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92594E" w:rsidP="0092594E" w14:paraId="17C0AF5B" w14:textId="77777777">
      <w:pPr>
        <w:pStyle w:val="Heading2"/>
        <w:pageBreakBefore w:val="0"/>
        <w:rPr>
          <w:ins w:id="0" w:author="Morse, Alexander" w:date="2025-02-28T14:32:00Z"/>
        </w:rPr>
      </w:pPr>
      <w:bookmarkStart w:id="1" w:name="_DV_M210"/>
      <w:bookmarkStart w:id="2" w:name="_Toc261340930"/>
      <w:bookmarkStart w:id="3" w:name="_DV_C287"/>
      <w:bookmarkEnd w:id="1"/>
      <w:ins w:id="4" w:author="Morse, Alexander" w:date="2025-02-28T14:32:00Z">
        <w:r>
          <w:t>15.9</w:t>
        </w:r>
      </w:ins>
      <w:ins w:id="5" w:author="Morse, Alexander" w:date="2025-02-28T14:32:00Z">
        <w:r>
          <w:tab/>
        </w:r>
      </w:ins>
      <w:bookmarkStart w:id="6" w:name="_DV_M208"/>
      <w:bookmarkEnd w:id="2"/>
      <w:bookmarkEnd w:id="6"/>
      <w:ins w:id="7" w:author="Morse, Alexander" w:date="2025-02-28T14:32:00Z">
        <w:r>
          <w:t>Rate Schedule 9 -- Implementing Federal Duties on Imports of Electrical Energy from Canada</w:t>
        </w:r>
      </w:ins>
    </w:p>
    <w:p w:rsidR="0092594E" w:rsidP="0092594E" w14:paraId="5613F2D3" w14:textId="77777777">
      <w:pPr>
        <w:pStyle w:val="Bodypara"/>
        <w:rPr>
          <w:ins w:id="8" w:author="Morse, Alexander" w:date="2025-02-28T14:32:00Z"/>
        </w:rPr>
      </w:pPr>
      <w:bookmarkStart w:id="9" w:name="_DV_M209"/>
      <w:bookmarkEnd w:id="9"/>
      <w:ins w:id="10" w:author="Morse, Alexander" w:date="2025-02-28T14:32:00Z">
        <w:r w:rsidRPr="00DD5561">
          <w:t xml:space="preserve">The terms of Schedule </w:t>
        </w:r>
      </w:ins>
      <w:ins w:id="11" w:author="Morse, Alexander" w:date="2025-02-28T14:32:00Z">
        <w:r>
          <w:t>22</w:t>
        </w:r>
      </w:ins>
      <w:ins w:id="12" w:author="Morse, Alexander" w:date="2025-02-28T14:32:00Z">
        <w:r w:rsidRPr="00DD5561">
          <w:t xml:space="preserve"> of the ISO OATT are hereby incorporated by reference into this Tariff. </w:t>
        </w:r>
      </w:ins>
      <w:ins w:id="13" w:author="Morse, Alexander" w:date="2025-02-28T14:32:00Z">
        <w:r>
          <w:t xml:space="preserve"> </w:t>
        </w:r>
      </w:ins>
      <w:ins w:id="14" w:author="Morse, Alexander" w:date="2025-02-28T14:32:00Z">
        <w:r w:rsidRPr="00DD5561">
          <w:t xml:space="preserve">In applying the terms of Schedule </w:t>
        </w:r>
      </w:ins>
      <w:ins w:id="15" w:author="Morse, Alexander" w:date="2025-02-28T14:32:00Z">
        <w:r>
          <w:t>22</w:t>
        </w:r>
      </w:ins>
      <w:ins w:id="16" w:author="Morse, Alexander" w:date="2025-02-28T14:32:00Z">
        <w:r w:rsidRPr="00DD5561">
          <w:t xml:space="preserve"> of the ISO OATT in connection with this Tariff, all terms in Schedule 1 of the ISO OATT that are applicable to “Transmission Customers” shall be similarly applicable to “Customers” under this Rate Schedule </w:t>
        </w:r>
      </w:ins>
      <w:ins w:id="17" w:author="Morse, Alexander" w:date="2025-02-28T14:32:00Z">
        <w:r>
          <w:t>9</w:t>
        </w:r>
      </w:ins>
      <w:ins w:id="18" w:author="Morse, Alexander" w:date="2025-02-28T14:32:00Z">
        <w:r w:rsidRPr="00DD5561">
          <w:t xml:space="preserve">, and the ISO shall interpret all other defined terms and cross references in Schedule </w:t>
        </w:r>
      </w:ins>
      <w:ins w:id="19" w:author="Morse, Alexander" w:date="2025-02-28T14:32:00Z">
        <w:r>
          <w:t>22</w:t>
        </w:r>
      </w:ins>
      <w:ins w:id="20" w:author="Morse, Alexander" w:date="2025-02-28T14:32:00Z">
        <w:r w:rsidRPr="00DD5561">
          <w:t xml:space="preserve"> that are specific to the ISO OATT consistent with the similar terms and provisions of this Tariff, unless otherwise specified.</w:t>
        </w:r>
      </w:ins>
      <w:bookmarkEnd w:id="3"/>
    </w:p>
    <w:p w:rsidR="001F5684" w:rsidRPr="0092594E" w:rsidP="0092594E" w14:paraId="09ACA06A" w14:textId="169AE362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2/28/2025 - Docket #: ER25-1462-000 -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2/28/2025 - Docket #: ER25-1462-000 -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2/28/2025 - Docket #: ER25-1462-000 -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24407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orse, Alexander">
    <w15:presenceInfo w15:providerId="AD" w15:userId="S::amorse@nyiso.com::8286f2b1-7fde-416f-9d7d-d5fb1c0fe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84"/>
    <w:rsid w:val="00103D11"/>
    <w:rsid w:val="001F5684"/>
    <w:rsid w:val="003F5DAF"/>
    <w:rsid w:val="00520522"/>
    <w:rsid w:val="005B31CB"/>
    <w:rsid w:val="005E2BF5"/>
    <w:rsid w:val="0092594E"/>
    <w:rsid w:val="00DD5561"/>
    <w:rsid w:val="00E941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735068"/>
  <w15:docId w15:val="{5B55ABE7-2CCD-4A55-BB7D-4D1AE00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InitialStyle">
    <w:name w:val="InitialStyle"/>
    <w:rPr>
      <w:rFonts w:ascii="Courier" w:hAnsi="Courier"/>
      <w:noProof w:val="0"/>
      <w:color w:val="000000"/>
      <w:sz w:val="24"/>
      <w:lang w:val="en-US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link w:val="CommentText"/>
    <w:semiHidden/>
    <w:rPr>
      <w:sz w:val="24"/>
      <w:szCs w:val="24"/>
    </w:rPr>
  </w:style>
  <w:style w:type="character" w:customStyle="1" w:styleId="CommentSubjectChar">
    <w:name w:val="Comment Subject Char"/>
    <w:link w:val="CommentSubjec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  <w:style w:type="paragraph" w:customStyle="1" w:styleId="alphapara0">
    <w:name w:val="alpha para_0"/>
    <w:basedOn w:val="Normal"/>
    <w:uiPriority w:val="99"/>
    <w:pPr>
      <w:spacing w:line="480" w:lineRule="auto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D0937-C0C8-481E-B277-7C42892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New York Independent System Operator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Chris Brown</dc:creator>
  <cp:lastModifiedBy>Morse, Alexander</cp:lastModifiedBy>
  <cp:revision>2</cp:revision>
  <cp:lastPrinted>2010-08-06T19:09:00Z</cp:lastPrinted>
  <dcterms:created xsi:type="dcterms:W3CDTF">2025-02-28T19:33:00Z</dcterms:created>
  <dcterms:modified xsi:type="dcterms:W3CDTF">2025-02-28T19:33:00Z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gFAA2RjfPKrF47jdwescPmfnMmyOs9cgdb/I7sxBOrVGU08g0X0zp9FSlC9BrqcJd00xAwjkZcFOA57F
lz0mWxXTvXih5fl46mAcTLmRftV+6iii+ZBZDD3QmUSCf8faW3W7vIfF40mL/7BIZU3wHY9BWNkD
2KPO0evXQsAuzQsAlxBh06kGwXPGIuYSBTVHzsv0A1HH1l1D8BXX46ZE3S6/JUcY3SQV9/vNgMGw
x0p0oHHfARQTy03N8</vt:lpwstr>
  </property>
  <property fmtid="{D5CDD505-2E9C-101B-9397-08002B2CF9AE}" pid="4" name="MAIL_MSG_ID2">
    <vt:lpwstr>iJ3UCXaloKj9hlsXeS0xCnsA1j+FdCS7aEPa7ymhRPMt625QstGUyi28cp6
OZOJQQnU2qvbkptNF64kXLLVSmm5E/QCXiOHAQ==</vt:lpwstr>
  </property>
  <property fmtid="{D5CDD505-2E9C-101B-9397-08002B2CF9AE}" pid="5" name="MSIP_Label_5bf193d9-c1cf-45e0-8fa7-a9bc86b7f5dd_ActionId">
    <vt:lpwstr>2c9fdb69-145a-4905-b883-e2f1abda45fd</vt:lpwstr>
  </property>
  <property fmtid="{D5CDD505-2E9C-101B-9397-08002B2CF9AE}" pid="6" name="MSIP_Label_5bf193d9-c1cf-45e0-8fa7-a9bc86b7f5dd_ContentBits">
    <vt:lpwstr>0</vt:lpwstr>
  </property>
  <property fmtid="{D5CDD505-2E9C-101B-9397-08002B2CF9AE}" pid="7" name="MSIP_Label_5bf193d9-c1cf-45e0-8fa7-a9bc86b7f5dd_Enabled">
    <vt:lpwstr>true</vt:lpwstr>
  </property>
  <property fmtid="{D5CDD505-2E9C-101B-9397-08002B2CF9AE}" pid="8" name="MSIP_Label_5bf193d9-c1cf-45e0-8fa7-a9bc86b7f5dd_Method">
    <vt:lpwstr>Privileged</vt:lpwstr>
  </property>
  <property fmtid="{D5CDD505-2E9C-101B-9397-08002B2CF9AE}" pid="9" name="MSIP_Label_5bf193d9-c1cf-45e0-8fa7-a9bc86b7f5dd_Name">
    <vt:lpwstr>NYISO Proprietary Information</vt:lpwstr>
  </property>
  <property fmtid="{D5CDD505-2E9C-101B-9397-08002B2CF9AE}" pid="10" name="MSIP_Label_5bf193d9-c1cf-45e0-8fa7-a9bc86b7f5dd_SetDate">
    <vt:lpwstr>2025-02-28T19:32:52Z</vt:lpwstr>
  </property>
  <property fmtid="{D5CDD505-2E9C-101B-9397-08002B2CF9AE}" pid="11" name="MSIP_Label_5bf193d9-c1cf-45e0-8fa7-a9bc86b7f5dd_SiteId">
    <vt:lpwstr>7658602a-f7b9-4209-bc62-d2bfc30dea0d</vt:lpwstr>
  </property>
  <property fmtid="{D5CDD505-2E9C-101B-9397-08002B2CF9AE}" pid="12" name="MSIP_Label_5bf193d9-c1cf-45e0-8fa7-a9bc86b7f5dd_Tag">
    <vt:lpwstr>10, 0, 1, 1</vt:lpwstr>
  </property>
  <property fmtid="{D5CDD505-2E9C-101B-9397-08002B2CF9AE}" pid="13" name="RESPONSE_SENDER_NAME">
    <vt:lpwstr>sAAAE34RQVAK31mETgkgLzJ/OSwzdggwof79NBGq72oSErY=</vt:lpwstr>
  </property>
</Properties>
</file>