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F16D73" w:rsidRPr="00D8165E" w:rsidP="00F16D73" w14:paraId="3854E106" w14:textId="5AD67C8D">
      <w:pPr>
        <w:pStyle w:val="Heading2"/>
      </w:pPr>
      <w:bookmarkStart w:id="0" w:name="_Toc263346008"/>
      <w:r>
        <w:t>6.10</w:t>
      </w:r>
      <w:r w:rsidR="00004364">
        <w:t>.</w:t>
      </w:r>
      <w:r w:rsidR="00444A31">
        <w:t>8</w:t>
      </w:r>
      <w:r w:rsidRPr="0091639C" w:rsidR="0091639C">
        <w:tab/>
      </w:r>
      <w:bookmarkEnd w:id="0"/>
      <w:r w:rsidRPr="00D8165E">
        <w:t xml:space="preserve">Attachment </w:t>
      </w:r>
      <w:r w:rsidRPr="00D8165E" w:rsidR="00D6019D">
        <w:t xml:space="preserve">2 </w:t>
      </w:r>
      <w:r w:rsidRPr="00D8165E" w:rsidR="00296F68">
        <w:t xml:space="preserve">– Rate Mechanism for the Recovery of </w:t>
      </w:r>
      <w:r w:rsidRPr="00D8165E" w:rsidR="00D6019D">
        <w:t xml:space="preserve">NYPA </w:t>
      </w:r>
      <w:del w:id="1" w:author="Bissell, Garrett E" w:date="2024-11-16T11:21:00Z">
        <w:r w:rsidRPr="00D8165E" w:rsidR="00D6019D">
          <w:delText>Portion of</w:delText>
        </w:r>
      </w:del>
      <w:del w:id="2" w:author="Bissell, Garrett E" w:date="2024-11-16T11:21:00Z">
        <w:r w:rsidRPr="00D8165E" w:rsidR="00F9518D">
          <w:delText xml:space="preserve"> </w:delText>
        </w:r>
      </w:del>
      <w:del w:id="3" w:author="Bissell, Garrett E" w:date="2024-11-16T11:21:00Z">
        <w:r w:rsidRPr="00D8165E" w:rsidR="00A2038E">
          <w:delText xml:space="preserve">Segment A of the AC </w:delText>
        </w:r>
      </w:del>
      <w:del w:id="4" w:author="Bissell, Garrett E" w:date="2024-11-16T11:21:00Z">
        <w:r w:rsidR="00B52E3C">
          <w:delText xml:space="preserve">Transmission Public Policy Transmission Need </w:delText>
        </w:r>
      </w:del>
      <w:ins w:id="5" w:author="Bissell, Garrett E" w:date="2024-11-16T11:21:00Z">
        <w:r w:rsidR="009B440A">
          <w:t xml:space="preserve">RTFC </w:t>
        </w:r>
      </w:ins>
      <w:r w:rsidRPr="00D8165E">
        <w:t>Project</w:t>
      </w:r>
      <w:r w:rsidRPr="00D8165E" w:rsidR="00E642A4">
        <w:t>s</w:t>
      </w:r>
      <w:bookmarkStart w:id="6" w:name="_Toc263346009"/>
    </w:p>
    <w:p w:rsidR="0091639C" w:rsidRPr="00D8165E" w:rsidP="00F16D73" w14:paraId="6762D069" w14:textId="13DFB0DC">
      <w:pPr>
        <w:pStyle w:val="Heading2"/>
      </w:pPr>
      <w:r w:rsidRPr="00D8165E">
        <w:t>6.10.</w:t>
      </w:r>
      <w:r w:rsidR="00444A31">
        <w:t>8</w:t>
      </w:r>
      <w:r w:rsidRPr="00D8165E">
        <w:t>.</w:t>
      </w:r>
      <w:r w:rsidRPr="00D8165E">
        <w:t>1</w:t>
      </w:r>
      <w:r w:rsidRPr="00D8165E">
        <w:tab/>
      </w:r>
      <w:bookmarkEnd w:id="6"/>
      <w:r w:rsidRPr="00D8165E" w:rsidR="00296F68">
        <w:t>Applicability</w:t>
      </w:r>
    </w:p>
    <w:p w:rsidR="009B440A" w:rsidP="0091639C" w14:paraId="2F97334F" w14:textId="1E7CEE3C">
      <w:pPr>
        <w:pStyle w:val="Bodypara"/>
        <w:rPr>
          <w:ins w:id="7" w:author="Bissell, Garrett E" w:date="2024-11-16T11:25:00Z"/>
          <w:vertAlign w:val="baseline"/>
        </w:rPr>
      </w:pPr>
      <w:r w:rsidRPr="00D8165E">
        <w:rPr>
          <w:vertAlign w:val="baseline"/>
        </w:rPr>
        <w:t xml:space="preserve">This Attachment </w:t>
      </w:r>
      <w:r w:rsidRPr="00D8165E" w:rsidR="00D6019D">
        <w:rPr>
          <w:vertAlign w:val="baseline"/>
        </w:rPr>
        <w:t xml:space="preserve">2 </w:t>
      </w:r>
      <w:r w:rsidRPr="00D8165E">
        <w:rPr>
          <w:vertAlign w:val="baseline"/>
        </w:rPr>
        <w:t>to Rate Schedule 10</w:t>
      </w:r>
      <w:r w:rsidRPr="00D8165E" w:rsidR="00296F68">
        <w:rPr>
          <w:vertAlign w:val="baseline"/>
        </w:rPr>
        <w:t xml:space="preserve"> of the ISO OATT establishes the </w:t>
      </w:r>
      <w:r w:rsidRPr="00D8165E">
        <w:rPr>
          <w:vertAlign w:val="baseline"/>
        </w:rPr>
        <w:t>RTFC</w:t>
      </w:r>
      <w:r w:rsidRPr="00D8165E" w:rsidR="00296F68">
        <w:rPr>
          <w:vertAlign w:val="baseline"/>
        </w:rPr>
        <w:t xml:space="preserve"> for the recovery of costs for </w:t>
      </w:r>
      <w:del w:id="8" w:author="Bissell, Garrett E" w:date="2024-11-16T11:22:00Z">
        <w:r w:rsidRPr="00D8165E" w:rsidR="00296F68">
          <w:rPr>
            <w:vertAlign w:val="baseline"/>
          </w:rPr>
          <w:delText>the</w:delText>
        </w:r>
      </w:del>
      <w:ins w:id="9" w:author="Bissell, Garrett E" w:date="2024-11-16T11:22:00Z">
        <w:r>
          <w:rPr>
            <w:vertAlign w:val="baseline"/>
          </w:rPr>
          <w:t>projects undertaken by</w:t>
        </w:r>
      </w:ins>
      <w:r w:rsidRPr="00D8165E" w:rsidR="00296F68">
        <w:rPr>
          <w:vertAlign w:val="baseline"/>
        </w:rPr>
        <w:t xml:space="preserve"> </w:t>
      </w:r>
      <w:r w:rsidRPr="00D8165E" w:rsidR="00D6019D">
        <w:rPr>
          <w:vertAlign w:val="baseline"/>
        </w:rPr>
        <w:t xml:space="preserve">NYPA </w:t>
      </w:r>
      <w:del w:id="10" w:author="Bissell, Garrett E" w:date="2024-11-16T11:23:00Z">
        <w:r w:rsidR="00444A31">
          <w:rPr>
            <w:vertAlign w:val="baseline"/>
          </w:rPr>
          <w:delText>p</w:delText>
        </w:r>
      </w:del>
      <w:del w:id="11" w:author="Bissell, Garrett E" w:date="2024-11-16T11:23:00Z">
        <w:r w:rsidRPr="00D8165E" w:rsidR="00D6019D">
          <w:rPr>
            <w:vertAlign w:val="baseline"/>
          </w:rPr>
          <w:delText xml:space="preserve">ortion of Segment A of the AC </w:delText>
        </w:r>
      </w:del>
      <w:del w:id="12" w:author="Bissell, Garrett E" w:date="2024-11-16T11:23:00Z">
        <w:r w:rsidR="00444A31">
          <w:rPr>
            <w:vertAlign w:val="baseline"/>
          </w:rPr>
          <w:delText>Transmission Public Policy Transmission Need p</w:delText>
        </w:r>
      </w:del>
      <w:del w:id="13" w:author="Bissell, Garrett E" w:date="2024-11-16T11:23:00Z">
        <w:r w:rsidRPr="00D8165E" w:rsidR="00D6019D">
          <w:rPr>
            <w:vertAlign w:val="baseline"/>
          </w:rPr>
          <w:delText>roject</w:delText>
        </w:r>
      </w:del>
      <w:del w:id="14" w:author="Bissell, Garrett E" w:date="2024-11-16T11:23:00Z">
        <w:r w:rsidRPr="00D8165E" w:rsidR="00E642A4">
          <w:rPr>
            <w:vertAlign w:val="baseline"/>
          </w:rPr>
          <w:delText>s</w:delText>
        </w:r>
      </w:del>
      <w:del w:id="15" w:author="Bissell, Garrett E" w:date="2024-11-16T11:23:00Z">
        <w:r w:rsidRPr="00D8165E">
          <w:rPr>
            <w:vertAlign w:val="baseline"/>
          </w:rPr>
          <w:delText xml:space="preserve"> </w:delText>
        </w:r>
      </w:del>
      <w:ins w:id="16" w:author="Bissell, Garrett E" w:date="2024-11-16T11:23:00Z">
        <w:r>
          <w:rPr>
            <w:vertAlign w:val="baseline"/>
          </w:rPr>
          <w:t>that are eligible for cost recovery pursu</w:t>
        </w:r>
      </w:ins>
      <w:ins w:id="17" w:author="Bissell, Garrett E" w:date="2024-11-16T11:24:00Z">
        <w:r>
          <w:rPr>
            <w:vertAlign w:val="baseline"/>
          </w:rPr>
          <w:t>ant to Rate Schedule 10</w:t>
        </w:r>
      </w:ins>
      <w:del w:id="18" w:author="Bissell, Garrett E" w:date="2024-11-16T11:26:00Z">
        <w:r w:rsidRPr="00D8165E" w:rsidR="00184E66">
          <w:rPr>
            <w:vertAlign w:val="baseline"/>
          </w:rPr>
          <w:delText>(“Project”)</w:delText>
        </w:r>
      </w:del>
      <w:r w:rsidRPr="00D8165E" w:rsidR="00184E66">
        <w:rPr>
          <w:vertAlign w:val="baseline"/>
        </w:rPr>
        <w:t xml:space="preserve">.  </w:t>
      </w:r>
      <w:r w:rsidR="00B52E3C">
        <w:rPr>
          <w:vertAlign w:val="baseline"/>
        </w:rPr>
        <w:t xml:space="preserve">The </w:t>
      </w:r>
      <w:del w:id="19" w:author="Bissell, Garrett E" w:date="2024-11-16T11:26:00Z">
        <w:r w:rsidR="00B52E3C">
          <w:rPr>
            <w:vertAlign w:val="baseline"/>
          </w:rPr>
          <w:delText>P</w:delText>
        </w:r>
      </w:del>
      <w:ins w:id="20" w:author="Bissell, Garrett E" w:date="2024-11-16T11:27:00Z">
        <w:r>
          <w:rPr>
            <w:vertAlign w:val="baseline"/>
          </w:rPr>
          <w:t>p</w:t>
        </w:r>
      </w:ins>
      <w:r w:rsidR="00B52E3C">
        <w:rPr>
          <w:vertAlign w:val="baseline"/>
        </w:rPr>
        <w:t>roject</w:t>
      </w:r>
      <w:ins w:id="21" w:author="Bissell, Garrett E" w:date="2024-11-16T11:24:00Z">
        <w:r>
          <w:rPr>
            <w:vertAlign w:val="baseline"/>
          </w:rPr>
          <w:t>s subject to this Atta</w:t>
        </w:r>
      </w:ins>
      <w:ins w:id="22" w:author="Bissell, Garrett E" w:date="2024-11-16T11:25:00Z">
        <w:r>
          <w:rPr>
            <w:vertAlign w:val="baseline"/>
          </w:rPr>
          <w:t>chment 2 to Rate Schedule 10 of the ISO OATT are as follows:</w:t>
        </w:r>
      </w:ins>
      <w:r w:rsidR="00B52E3C">
        <w:rPr>
          <w:vertAlign w:val="baseline"/>
        </w:rPr>
        <w:t xml:space="preserve"> </w:t>
      </w:r>
    </w:p>
    <w:p w:rsidR="003713FE" w:rsidP="003713FE" w14:paraId="65C4E3EF" w14:textId="34F188A9">
      <w:pPr>
        <w:pStyle w:val="Bodypara"/>
        <w:numPr>
          <w:ilvl w:val="0"/>
          <w:numId w:val="3"/>
        </w:numPr>
        <w:rPr>
          <w:ins w:id="23" w:author="Bissell, Garrett E" w:date="2024-11-16T11:34:00Z"/>
          <w:vertAlign w:val="baseline"/>
        </w:rPr>
      </w:pPr>
      <w:ins w:id="24" w:author="Bissell, Garrett E" w:date="2024-11-16T11:32:00Z">
        <w:r>
          <w:rPr>
            <w:vertAlign w:val="baseline"/>
          </w:rPr>
          <w:t xml:space="preserve">NYPA’s portion of Segment A of the AC </w:t>
        </w:r>
      </w:ins>
      <w:ins w:id="25" w:author="Bissell, Garrett E" w:date="2024-11-16T11:33:00Z">
        <w:r>
          <w:rPr>
            <w:vertAlign w:val="baseline"/>
          </w:rPr>
          <w:t xml:space="preserve">Transmission Public Policy Transmission Need </w:t>
        </w:r>
      </w:ins>
      <w:del w:id="26" w:author="Bissell, Garrett E" w:date="2024-11-16T11:33:00Z">
        <w:r w:rsidR="00B52E3C">
          <w:rPr>
            <w:vertAlign w:val="baseline"/>
          </w:rPr>
          <w:delText xml:space="preserve">was </w:delText>
        </w:r>
      </w:del>
      <w:r w:rsidRPr="00B52E3C" w:rsidR="00B52E3C">
        <w:rPr>
          <w:vertAlign w:val="baseline"/>
        </w:rPr>
        <w:t xml:space="preserve">selected by </w:t>
      </w:r>
      <w:r w:rsidR="00B52E3C">
        <w:rPr>
          <w:vertAlign w:val="baseline"/>
        </w:rPr>
        <w:t>the ISO Board of Directors as identified in a</w:t>
      </w:r>
      <w:r w:rsidRPr="00B52E3C" w:rsidR="00B52E3C">
        <w:rPr>
          <w:vertAlign w:val="baseline"/>
        </w:rPr>
        <w:t xml:space="preserve"> decision and Public Policy Transmission Planning Report issued April 8, 2019</w:t>
      </w:r>
      <w:r w:rsidR="00B52E3C">
        <w:rPr>
          <w:vertAlign w:val="baseline"/>
        </w:rPr>
        <w:t xml:space="preserve"> (</w:t>
      </w:r>
      <w:r w:rsidRPr="00B52E3C" w:rsidR="00B52E3C">
        <w:rPr>
          <w:u w:val="single"/>
          <w:vertAlign w:val="baseline"/>
        </w:rPr>
        <w:t>i.e.</w:t>
      </w:r>
      <w:r w:rsidR="00B52E3C">
        <w:rPr>
          <w:vertAlign w:val="baseline"/>
        </w:rPr>
        <w:t>, the Project was identified therein as “Project T027”).</w:t>
      </w:r>
    </w:p>
    <w:p w:rsidR="009B440A" w:rsidP="00DB42FA" w14:paraId="68B145A1" w14:textId="458752CF">
      <w:pPr>
        <w:pStyle w:val="Bodypara"/>
        <w:numPr>
          <w:ilvl w:val="0"/>
          <w:numId w:val="3"/>
        </w:numPr>
        <w:rPr>
          <w:ins w:id="27" w:author="Bissell, Garrett E" w:date="2024-11-16T11:26:00Z"/>
          <w:vertAlign w:val="baseline"/>
        </w:rPr>
      </w:pPr>
      <w:ins w:id="28" w:author="Bissell, Garrett E" w:date="2024-11-16T11:34:00Z">
        <w:r>
          <w:rPr>
            <w:vertAlign w:val="baseline"/>
          </w:rPr>
          <w:t>NYPA’s portion of</w:t>
        </w:r>
      </w:ins>
      <w:ins w:id="29" w:author="Bissell, Garrett E" w:date="2024-11-16T11:37:00Z">
        <w:r>
          <w:rPr>
            <w:vertAlign w:val="baseline"/>
          </w:rPr>
          <w:t xml:space="preserve"> </w:t>
        </w:r>
      </w:ins>
      <w:ins w:id="30" w:author="Bissell, Garrett E" w:date="2024-11-16T11:38:00Z">
        <w:r>
          <w:rPr>
            <w:vertAlign w:val="baseline"/>
          </w:rPr>
          <w:t xml:space="preserve">the Propel New York Energy Project selected by the ISO Board of Directors </w:t>
        </w:r>
      </w:ins>
      <w:ins w:id="31" w:author="Bissell, Garrett E" w:date="2024-11-16T11:39:00Z">
        <w:r>
          <w:rPr>
            <w:vertAlign w:val="baseline"/>
          </w:rPr>
          <w:t xml:space="preserve">as identified in a decision and </w:t>
        </w:r>
      </w:ins>
      <w:ins w:id="32" w:author="Bissell, Garrett E" w:date="2024-11-16T11:39:00Z">
        <w:r w:rsidRPr="003713FE">
          <w:rPr>
            <w:vertAlign w:val="baseline"/>
          </w:rPr>
          <w:t>Long Island Offshore Wind Export Public Policy Transmission Plan dated June 13, 2023 (and identified therein as “Propel NY’s T051 Alternate 5 Project”)</w:t>
        </w:r>
      </w:ins>
      <w:ins w:id="33" w:author="Bissell, Garrett E" w:date="2024-11-16T11:39:00Z">
        <w:r>
          <w:rPr>
            <w:vertAlign w:val="baseline"/>
          </w:rPr>
          <w:t>.</w:t>
        </w:r>
      </w:ins>
      <w:ins w:id="34" w:author="Bissell, Garrett E" w:date="2024-11-16T11:34:00Z">
        <w:r>
          <w:rPr>
            <w:vertAlign w:val="baseline"/>
          </w:rPr>
          <w:t xml:space="preserve"> </w:t>
        </w:r>
      </w:ins>
      <w:r w:rsidRPr="00D8165E" w:rsidR="00184E66">
        <w:rPr>
          <w:vertAlign w:val="baseline"/>
        </w:rPr>
        <w:t xml:space="preserve">  </w:t>
      </w:r>
    </w:p>
    <w:p w:rsidR="0091639C" w:rsidRPr="00D8165E" w:rsidP="0091639C" w14:paraId="54E23BB6" w14:textId="577C16AC">
      <w:pPr>
        <w:pStyle w:val="Bodypara"/>
        <w:rPr>
          <w:vertAlign w:val="baseline"/>
        </w:rPr>
      </w:pPr>
      <w:del w:id="35" w:author="Bissell, Garrett E" w:date="2024-11-16T11:37:00Z">
        <w:r w:rsidRPr="00D8165E">
          <w:rPr>
            <w:vertAlign w:val="baseline"/>
          </w:rPr>
          <w:delText>N</w:delText>
        </w:r>
      </w:del>
      <w:del w:id="36" w:author="Bissell, Garrett E" w:date="2024-11-16T11:36:00Z">
        <w:r w:rsidRPr="00D8165E">
          <w:rPr>
            <w:vertAlign w:val="baseline"/>
          </w:rPr>
          <w:delText>YPA (“Project Developer”) may recover eligible costs for the Project in accordance with the requirements of Rate Schedule 10 of the ISO OATT</w:delText>
        </w:r>
      </w:del>
      <w:del w:id="37" w:author="Bissell, Garrett E" w:date="2024-11-16T11:36:00Z">
        <w:r>
          <w:rPr>
            <w:vertAlign w:val="baseline"/>
          </w:rPr>
          <w:delText xml:space="preserve">.  </w:delText>
        </w:r>
      </w:del>
      <w:r w:rsidRPr="00D8165E" w:rsidR="007F1A2B">
        <w:rPr>
          <w:vertAlign w:val="baseline"/>
        </w:rPr>
        <w:t>For purposes of Rate Schedule 10</w:t>
      </w:r>
      <w:r w:rsidRPr="00D8165E" w:rsidR="00776261">
        <w:rPr>
          <w:vertAlign w:val="baseline"/>
        </w:rPr>
        <w:t xml:space="preserve"> of the ISO OATT</w:t>
      </w:r>
      <w:r w:rsidRPr="00D8165E" w:rsidR="00184E66">
        <w:rPr>
          <w:vertAlign w:val="baseline"/>
        </w:rPr>
        <w:t xml:space="preserve">: (i) </w:t>
      </w:r>
      <w:del w:id="38" w:author="Bissell, Garrett E" w:date="2024-11-24T15:08:00Z">
        <w:r w:rsidRPr="00D8165E" w:rsidR="00184E66">
          <w:rPr>
            <w:vertAlign w:val="baseline"/>
          </w:rPr>
          <w:delText xml:space="preserve">the </w:delText>
        </w:r>
      </w:del>
      <w:ins w:id="39" w:author="Bissell, Garrett E" w:date="2024-11-16T11:26:00Z">
        <w:r w:rsidR="009B440A">
          <w:rPr>
            <w:vertAlign w:val="baseline"/>
          </w:rPr>
          <w:t xml:space="preserve">each </w:t>
        </w:r>
      </w:ins>
      <w:del w:id="40" w:author="Bissell, Garrett E" w:date="2024-11-16T11:26:00Z">
        <w:r w:rsidRPr="00D8165E" w:rsidR="00184E66">
          <w:rPr>
            <w:vertAlign w:val="baseline"/>
          </w:rPr>
          <w:delText>P</w:delText>
        </w:r>
      </w:del>
      <w:ins w:id="41" w:author="Bissell, Garrett E" w:date="2024-11-16T11:26:00Z">
        <w:r w:rsidR="009B440A">
          <w:rPr>
            <w:vertAlign w:val="baseline"/>
          </w:rPr>
          <w:t>p</w:t>
        </w:r>
      </w:ins>
      <w:r w:rsidRPr="00D8165E" w:rsidR="00184E66">
        <w:rPr>
          <w:vertAlign w:val="baseline"/>
        </w:rPr>
        <w:t xml:space="preserve">roject </w:t>
      </w:r>
      <w:ins w:id="42" w:author="Bissell, Garrett E" w:date="2024-11-16T11:27:00Z">
        <w:r w:rsidR="009B440A">
          <w:rPr>
            <w:vertAlign w:val="baseline"/>
          </w:rPr>
          <w:t xml:space="preserve">identified above </w:t>
        </w:r>
      </w:ins>
      <w:r w:rsidRPr="00D8165E" w:rsidR="00184E66">
        <w:rPr>
          <w:vertAlign w:val="baseline"/>
        </w:rPr>
        <w:t xml:space="preserve">shall </w:t>
      </w:r>
      <w:r w:rsidRPr="00D8165E" w:rsidR="00776261">
        <w:rPr>
          <w:vertAlign w:val="baseline"/>
        </w:rPr>
        <w:t xml:space="preserve">constitute </w:t>
      </w:r>
      <w:del w:id="43" w:author="Bissell, Garrett E" w:date="2024-11-16T11:27:00Z">
        <w:r w:rsidRPr="00D8165E" w:rsidR="00776261">
          <w:rPr>
            <w:vertAlign w:val="baseline"/>
          </w:rPr>
          <w:delText>the</w:delText>
        </w:r>
      </w:del>
      <w:ins w:id="44" w:author="Bissell, Garrett E" w:date="2024-11-16T11:27:00Z">
        <w:r w:rsidR="009B440A">
          <w:rPr>
            <w:vertAlign w:val="baseline"/>
          </w:rPr>
          <w:t>an</w:t>
        </w:r>
      </w:ins>
      <w:r w:rsidRPr="00D8165E" w:rsidR="00776261">
        <w:rPr>
          <w:vertAlign w:val="baseline"/>
        </w:rPr>
        <w:t xml:space="preserve"> applicable</w:t>
      </w:r>
      <w:r w:rsidRPr="00D8165E" w:rsidR="00184E66">
        <w:rPr>
          <w:vertAlign w:val="baseline"/>
        </w:rPr>
        <w:t xml:space="preserve"> “</w:t>
      </w:r>
      <w:r w:rsidRPr="00D8165E" w:rsidR="007F1A2B">
        <w:rPr>
          <w:vertAlign w:val="baseline"/>
        </w:rPr>
        <w:t>Eligible Project</w:t>
      </w:r>
      <w:r w:rsidRPr="00D8165E" w:rsidR="00184E66">
        <w:rPr>
          <w:vertAlign w:val="baseline"/>
        </w:rPr>
        <w:t>”</w:t>
      </w:r>
      <w:r w:rsidRPr="00D8165E" w:rsidR="0072560D">
        <w:rPr>
          <w:vertAlign w:val="baseline"/>
        </w:rPr>
        <w:t>;</w:t>
      </w:r>
      <w:r w:rsidRPr="00D8165E" w:rsidR="00776261">
        <w:rPr>
          <w:vertAlign w:val="baseline"/>
        </w:rPr>
        <w:t xml:space="preserve"> and (ii) </w:t>
      </w:r>
      <w:del w:id="45" w:author="Bissell, Garrett E" w:date="2024-11-16T11:27:00Z">
        <w:r w:rsidRPr="00D8165E" w:rsidR="008B1BD3">
          <w:rPr>
            <w:vertAlign w:val="baseline"/>
          </w:rPr>
          <w:delText>Project Developer</w:delText>
        </w:r>
      </w:del>
      <w:ins w:id="46" w:author="Bissell, Garrett E" w:date="2024-11-16T11:27:00Z">
        <w:r w:rsidR="009B440A">
          <w:rPr>
            <w:vertAlign w:val="baseline"/>
          </w:rPr>
          <w:t>NYPA</w:t>
        </w:r>
      </w:ins>
      <w:r w:rsidRPr="00D8165E" w:rsidR="007F1A2B">
        <w:rPr>
          <w:vertAlign w:val="baseline"/>
        </w:rPr>
        <w:t xml:space="preserve"> </w:t>
      </w:r>
      <w:r w:rsidRPr="00D8165E" w:rsidR="00776261">
        <w:rPr>
          <w:vertAlign w:val="baseline"/>
        </w:rPr>
        <w:t xml:space="preserve">shall constitute the applicable </w:t>
      </w:r>
      <w:r w:rsidRPr="00D8165E" w:rsidR="007F1A2B">
        <w:rPr>
          <w:vertAlign w:val="baseline"/>
        </w:rPr>
        <w:t>“</w:t>
      </w:r>
      <w:r w:rsidRPr="00D8165E" w:rsidR="00776261">
        <w:rPr>
          <w:vertAlign w:val="baseline"/>
        </w:rPr>
        <w:t>Transmission Owner” to recover costs</w:t>
      </w:r>
      <w:r w:rsidRPr="00D8165E" w:rsidR="007F1A2B">
        <w:rPr>
          <w:vertAlign w:val="baseline"/>
        </w:rPr>
        <w:t xml:space="preserve"> for </w:t>
      </w:r>
      <w:del w:id="47" w:author="Bissell, Garrett E" w:date="2024-11-16T11:27:00Z">
        <w:r w:rsidRPr="00D8165E" w:rsidR="007F1A2B">
          <w:rPr>
            <w:vertAlign w:val="baseline"/>
          </w:rPr>
          <w:delText>the</w:delText>
        </w:r>
      </w:del>
      <w:ins w:id="48" w:author="Bissell, Garrett E" w:date="2024-11-16T11:27:00Z">
        <w:r w:rsidR="009B440A">
          <w:rPr>
            <w:vertAlign w:val="baseline"/>
          </w:rPr>
          <w:t>each such</w:t>
        </w:r>
      </w:ins>
      <w:r w:rsidRPr="00D8165E" w:rsidR="007F1A2B">
        <w:rPr>
          <w:vertAlign w:val="baseline"/>
        </w:rPr>
        <w:t xml:space="preserve"> </w:t>
      </w:r>
      <w:del w:id="49" w:author="Bissell, Garrett E" w:date="2024-11-16T11:27:00Z">
        <w:r w:rsidRPr="00D8165E" w:rsidR="007F1A2B">
          <w:rPr>
            <w:vertAlign w:val="baseline"/>
          </w:rPr>
          <w:delText>P</w:delText>
        </w:r>
      </w:del>
      <w:ins w:id="50" w:author="Bissell, Garrett E" w:date="2024-11-16T11:27:00Z">
        <w:r w:rsidR="009B440A">
          <w:rPr>
            <w:vertAlign w:val="baseline"/>
          </w:rPr>
          <w:t>p</w:t>
        </w:r>
      </w:ins>
      <w:r w:rsidRPr="00D8165E" w:rsidR="007F1A2B">
        <w:rPr>
          <w:vertAlign w:val="baseline"/>
        </w:rPr>
        <w:t>roject through the RTFC</w:t>
      </w:r>
      <w:r w:rsidRPr="00D8165E" w:rsidR="00776261">
        <w:rPr>
          <w:vertAlign w:val="baseline"/>
        </w:rPr>
        <w:t>.</w:t>
      </w:r>
    </w:p>
    <w:p w:rsidR="0091639C" w:rsidRPr="00D8165E" w:rsidP="0091639C" w14:paraId="0619A0B8" w14:textId="573389C7">
      <w:pPr>
        <w:pStyle w:val="Heading3"/>
      </w:pPr>
      <w:bookmarkStart w:id="51" w:name="_Toc263346010"/>
      <w:r w:rsidRPr="00D8165E">
        <w:t>6.10.</w:t>
      </w:r>
      <w:r w:rsidR="00444A31">
        <w:t>8</w:t>
      </w:r>
      <w:r w:rsidRPr="00D8165E">
        <w:t>.2</w:t>
      </w:r>
      <w:bookmarkEnd w:id="51"/>
      <w:r w:rsidRPr="00D8165E" w:rsidR="00693CC1">
        <w:tab/>
      </w:r>
      <w:r w:rsidRPr="00D8165E" w:rsidR="00776261">
        <w:t>Project Revenue Requirement</w:t>
      </w:r>
    </w:p>
    <w:p w:rsidR="004F0D09" w:rsidRPr="00D8165E" w:rsidP="00776261" w14:paraId="20376007" w14:textId="0FC96E64">
      <w:pPr>
        <w:pStyle w:val="Bodypara"/>
        <w:rPr>
          <w:vertAlign w:val="baseline"/>
        </w:rPr>
      </w:pPr>
      <w:r w:rsidRPr="00D8165E">
        <w:rPr>
          <w:vertAlign w:val="baseline"/>
        </w:rPr>
        <w:t xml:space="preserve">For </w:t>
      </w:r>
      <w:r w:rsidRPr="00D8165E" w:rsidR="007F1A2B">
        <w:rPr>
          <w:vertAlign w:val="baseline"/>
        </w:rPr>
        <w:t>purposes of Rate Schedule 10</w:t>
      </w:r>
      <w:r w:rsidRPr="00D8165E" w:rsidR="001F618E">
        <w:rPr>
          <w:vertAlign w:val="baseline"/>
        </w:rPr>
        <w:t xml:space="preserve"> of the ISO OATT, the revenue requirement for </w:t>
      </w:r>
      <w:del w:id="52" w:author="Bissell, Garrett E" w:date="2024-11-16T11:28:00Z">
        <w:r w:rsidRPr="00D8165E" w:rsidR="001F618E">
          <w:rPr>
            <w:vertAlign w:val="baseline"/>
          </w:rPr>
          <w:delText>the</w:delText>
        </w:r>
      </w:del>
      <w:ins w:id="53" w:author="Bissell, Garrett E" w:date="2024-11-16T11:28:00Z">
        <w:r w:rsidR="009B440A">
          <w:rPr>
            <w:vertAlign w:val="baseline"/>
          </w:rPr>
          <w:t xml:space="preserve">each </w:t>
        </w:r>
      </w:ins>
      <w:ins w:id="54" w:author="Bissell, Garrett E" w:date="2024-11-16T11:28:00Z">
        <w:r w:rsidR="009B440A">
          <w:rPr>
            <w:vertAlign w:val="baseline"/>
          </w:rPr>
          <w:t>Eligible</w:t>
        </w:r>
      </w:ins>
      <w:r w:rsidRPr="00D8165E" w:rsidR="001F618E">
        <w:rPr>
          <w:vertAlign w:val="baseline"/>
        </w:rPr>
        <w:t xml:space="preserve"> Project shall be </w:t>
      </w:r>
      <w:r w:rsidRPr="00D8165E" w:rsidR="00506CF0">
        <w:rPr>
          <w:vertAlign w:val="baseline"/>
        </w:rPr>
        <w:t xml:space="preserve">determined using the Formula Rate Template and Formula Rate Implementation Protocols included in Section 14.2.3 of </w:t>
      </w:r>
      <w:r w:rsidR="001E480E">
        <w:rPr>
          <w:vertAlign w:val="baseline"/>
        </w:rPr>
        <w:t xml:space="preserve">Attachment H of </w:t>
      </w:r>
      <w:r w:rsidRPr="00D8165E" w:rsidR="00506CF0">
        <w:rPr>
          <w:vertAlign w:val="baseline"/>
        </w:rPr>
        <w:t xml:space="preserve">the ISO OATT.  The </w:t>
      </w:r>
      <w:del w:id="55" w:author="Bissell, Garrett E" w:date="2024-11-16T11:28:00Z">
        <w:r w:rsidRPr="00D8165E" w:rsidR="00506CF0">
          <w:rPr>
            <w:vertAlign w:val="baseline"/>
          </w:rPr>
          <w:delText xml:space="preserve">Project’s </w:delText>
        </w:r>
      </w:del>
      <w:r w:rsidRPr="00D8165E" w:rsidR="00506CF0">
        <w:rPr>
          <w:vertAlign w:val="baseline"/>
        </w:rPr>
        <w:t xml:space="preserve">revenue requirement </w:t>
      </w:r>
      <w:ins w:id="56" w:author="Bissell, Garrett E" w:date="2024-11-16T11:28:00Z">
        <w:r w:rsidR="009B440A">
          <w:rPr>
            <w:vertAlign w:val="baseline"/>
          </w:rPr>
          <w:t xml:space="preserve">for each Eligible Project </w:t>
        </w:r>
      </w:ins>
      <w:r w:rsidRPr="00D8165E" w:rsidR="00506CF0">
        <w:rPr>
          <w:vertAlign w:val="baseline"/>
        </w:rPr>
        <w:t xml:space="preserve">shall be stated separately </w:t>
      </w:r>
      <w:del w:id="57" w:author="Bissell, Garrett E" w:date="2024-11-16T11:31:00Z">
        <w:r w:rsidRPr="00D8165E" w:rsidR="00506CF0">
          <w:rPr>
            <w:vertAlign w:val="baseline"/>
          </w:rPr>
          <w:delText xml:space="preserve">on </w:delText>
        </w:r>
      </w:del>
      <w:ins w:id="58" w:author="Bissell, Garrett E" w:date="2024-11-16T11:31:00Z">
        <w:r w:rsidR="003713FE">
          <w:rPr>
            <w:vertAlign w:val="baseline"/>
          </w:rPr>
          <w:t xml:space="preserve">within a component of </w:t>
        </w:r>
      </w:ins>
      <w:r w:rsidRPr="00D8165E" w:rsidR="00506CF0">
        <w:rPr>
          <w:vertAlign w:val="baseline"/>
        </w:rPr>
        <w:t>line 11</w:t>
      </w:r>
      <w:del w:id="59" w:author="Bissell, Garrett E" w:date="2024-11-16T11:31:00Z">
        <w:r w:rsidRPr="00D8165E" w:rsidR="00506CF0">
          <w:rPr>
            <w:vertAlign w:val="baseline"/>
          </w:rPr>
          <w:delText>b</w:delText>
        </w:r>
      </w:del>
      <w:r w:rsidRPr="00D8165E" w:rsidR="00506CF0">
        <w:rPr>
          <w:vertAlign w:val="baseline"/>
        </w:rPr>
        <w:t xml:space="preserve"> of the NYPA Formula Rate Template’s </w:t>
      </w:r>
      <w:ins w:id="60" w:author="Bissell, Garrett E" w:date="2024-11-16T11:31:00Z">
        <w:r w:rsidR="003713FE">
          <w:rPr>
            <w:vertAlign w:val="baseline"/>
          </w:rPr>
          <w:t>“</w:t>
        </w:r>
      </w:ins>
      <w:r w:rsidRPr="00D8165E" w:rsidR="00506CF0">
        <w:rPr>
          <w:vertAlign w:val="baseline"/>
        </w:rPr>
        <w:t>Transmission Revenue Requirement Summary</w:t>
      </w:r>
      <w:r w:rsidR="00AF3BE4">
        <w:rPr>
          <w:vertAlign w:val="baseline"/>
        </w:rPr>
        <w:t>,</w:t>
      </w:r>
      <w:ins w:id="61" w:author="Bissell, Garrett E" w:date="2024-11-16T11:31:00Z">
        <w:r w:rsidR="003713FE">
          <w:rPr>
            <w:vertAlign w:val="baseline"/>
          </w:rPr>
          <w:t>”</w:t>
        </w:r>
      </w:ins>
      <w:r w:rsidRPr="00D8165E" w:rsidR="00506CF0">
        <w:rPr>
          <w:vertAlign w:val="baseline"/>
        </w:rPr>
        <w:t xml:space="preserve"> and there shall be no duplicative recovery of costs as between </w:t>
      </w:r>
      <w:r w:rsidRPr="00D8165E" w:rsidR="00BC4442">
        <w:rPr>
          <w:vertAlign w:val="baseline"/>
        </w:rPr>
        <w:t xml:space="preserve">the </w:t>
      </w:r>
      <w:r w:rsidRPr="00D8165E" w:rsidR="00506CF0">
        <w:rPr>
          <w:vertAlign w:val="baseline"/>
        </w:rPr>
        <w:t xml:space="preserve">Project </w:t>
      </w:r>
      <w:r w:rsidRPr="00D8165E" w:rsidR="00BC4442">
        <w:rPr>
          <w:vertAlign w:val="baseline"/>
        </w:rPr>
        <w:t>revenue requirement, the NTAC revenue requirement or any other NYPA project-specific revenue requirement</w:t>
      </w:r>
      <w:ins w:id="62" w:author="Bissell, Garrett E" w:date="2024-11-16T11:31:00Z">
        <w:r w:rsidR="003713FE">
          <w:rPr>
            <w:vertAlign w:val="baseline"/>
          </w:rPr>
          <w:t xml:space="preserve"> recovered through the ISO OATT</w:t>
        </w:r>
      </w:ins>
      <w:r w:rsidRPr="00D8165E" w:rsidR="001F618E">
        <w:rPr>
          <w:vertAlign w:val="baseline"/>
        </w:rPr>
        <w:t>.</w:t>
      </w:r>
    </w:p>
    <w:p w:rsidR="00693CC1" w:rsidRPr="00D8165E" w:rsidP="00693CC1" w14:paraId="076BB454" w14:textId="6379B702">
      <w:pPr>
        <w:pStyle w:val="Bodypara"/>
        <w:ind w:firstLine="0"/>
        <w:rPr>
          <w:b/>
          <w:vertAlign w:val="baseline"/>
        </w:rPr>
      </w:pPr>
      <w:r w:rsidRPr="00D8165E">
        <w:rPr>
          <w:b/>
          <w:vertAlign w:val="baseline"/>
        </w:rPr>
        <w:t>6.10.</w:t>
      </w:r>
      <w:r w:rsidR="00444A31">
        <w:rPr>
          <w:b/>
          <w:vertAlign w:val="baseline"/>
        </w:rPr>
        <w:t>8</w:t>
      </w:r>
      <w:r w:rsidRPr="00D8165E">
        <w:rPr>
          <w:b/>
          <w:vertAlign w:val="baseline"/>
        </w:rPr>
        <w:t>.3</w:t>
      </w:r>
      <w:r w:rsidRPr="00D8165E">
        <w:rPr>
          <w:b/>
          <w:vertAlign w:val="baseline"/>
        </w:rPr>
        <w:tab/>
        <w:t>Project Cost Allocation</w:t>
      </w:r>
    </w:p>
    <w:p w:rsidR="00DB42FA" w:rsidP="00693CC1" w14:paraId="32E248BB" w14:textId="513B416E">
      <w:pPr>
        <w:pStyle w:val="Bodypara"/>
        <w:ind w:firstLine="0"/>
        <w:rPr>
          <w:ins w:id="63" w:author="Bissell, Garrett E" w:date="2024-11-16T17:00:00Z"/>
          <w:vertAlign w:val="baseline"/>
        </w:rPr>
      </w:pPr>
      <w:r w:rsidRPr="00D8165E">
        <w:rPr>
          <w:vertAlign w:val="baseline"/>
        </w:rPr>
        <w:tab/>
        <w:t xml:space="preserve">The costs of </w:t>
      </w:r>
      <w:del w:id="64" w:author="Bissell, Garrett E" w:date="2024-11-16T17:04:00Z">
        <w:r w:rsidRPr="00D8165E">
          <w:rPr>
            <w:vertAlign w:val="baseline"/>
          </w:rPr>
          <w:delText xml:space="preserve">the </w:delText>
        </w:r>
      </w:del>
      <w:ins w:id="65" w:author="Bissell, Garrett E" w:date="2024-11-16T17:00:00Z">
        <w:r>
          <w:rPr>
            <w:vertAlign w:val="baseline"/>
          </w:rPr>
          <w:t xml:space="preserve">each </w:t>
        </w:r>
      </w:ins>
      <w:ins w:id="66" w:author="Bissell, Garrett E" w:date="2024-11-16T17:06:00Z">
        <w:r w:rsidR="00E8645E">
          <w:rPr>
            <w:vertAlign w:val="baseline"/>
          </w:rPr>
          <w:t xml:space="preserve">Eligible </w:t>
        </w:r>
      </w:ins>
      <w:r w:rsidRPr="00D8165E">
        <w:rPr>
          <w:vertAlign w:val="baseline"/>
        </w:rPr>
        <w:t xml:space="preserve">Project </w:t>
      </w:r>
      <w:del w:id="67" w:author="Bissell, Garrett E" w:date="2024-11-16T17:06:00Z">
        <w:r w:rsidRPr="00D8165E" w:rsidR="00457665">
          <w:rPr>
            <w:vertAlign w:val="baseline"/>
          </w:rPr>
          <w:delText xml:space="preserve">eligible for recovery pursuant to Rate Schedule 10 </w:delText>
        </w:r>
      </w:del>
      <w:del w:id="68" w:author="Bissell, Garrett E" w:date="2024-11-16T17:06:00Z">
        <w:r w:rsidRPr="00D8165E" w:rsidR="0029621B">
          <w:rPr>
            <w:vertAlign w:val="baseline"/>
          </w:rPr>
          <w:delText xml:space="preserve">of the ISO OATT </w:delText>
        </w:r>
      </w:del>
      <w:r w:rsidRPr="00D8165E" w:rsidR="008B1BD3">
        <w:rPr>
          <w:vertAlign w:val="baseline"/>
        </w:rPr>
        <w:t xml:space="preserve">shall be allocated to </w:t>
      </w:r>
      <w:r w:rsidRPr="00D8165E" w:rsidR="0029621B">
        <w:rPr>
          <w:vertAlign w:val="baseline"/>
        </w:rPr>
        <w:t xml:space="preserve">Responsible </w:t>
      </w:r>
      <w:r w:rsidRPr="00D8165E">
        <w:rPr>
          <w:vertAlign w:val="baseline"/>
        </w:rPr>
        <w:t>LSEs</w:t>
      </w:r>
      <w:ins w:id="69" w:author="Bissell, Garrett E" w:date="2024-11-16T17:00:00Z">
        <w:r>
          <w:rPr>
            <w:vertAlign w:val="baseline"/>
          </w:rPr>
          <w:t xml:space="preserve"> as follows:</w:t>
        </w:r>
      </w:ins>
      <w:r w:rsidRPr="00D8165E">
        <w:rPr>
          <w:vertAlign w:val="baseline"/>
        </w:rPr>
        <w:t xml:space="preserve"> </w:t>
      </w:r>
    </w:p>
    <w:p w:rsidR="00DB42FA" w:rsidP="00DB42FA" w14:paraId="31938D73" w14:textId="4D57247A">
      <w:pPr>
        <w:pStyle w:val="Bodypara"/>
        <w:numPr>
          <w:ilvl w:val="0"/>
          <w:numId w:val="4"/>
        </w:numPr>
        <w:rPr>
          <w:ins w:id="70" w:author="Bissell, Garrett E" w:date="2024-11-16T17:01:00Z"/>
          <w:vertAlign w:val="baseline"/>
        </w:rPr>
      </w:pPr>
      <w:ins w:id="71" w:author="Bissell, Garrett E" w:date="2024-11-16T17:00:00Z">
        <w:r>
          <w:rPr>
            <w:vertAlign w:val="baseline"/>
          </w:rPr>
          <w:t xml:space="preserve">For </w:t>
        </w:r>
      </w:ins>
      <w:ins w:id="72" w:author="Bissell, Garrett E" w:date="2024-11-16T17:01:00Z">
        <w:r>
          <w:rPr>
            <w:vertAlign w:val="baseline"/>
          </w:rPr>
          <w:t>NYPA’s portion of Segment A of the AC Transmission Public Policy Transmission Need</w:t>
        </w:r>
      </w:ins>
      <w:ins w:id="73" w:author="Bissell, Garrett E" w:date="2024-11-16T17:02:00Z">
        <w:r>
          <w:rPr>
            <w:vertAlign w:val="baseline"/>
          </w:rPr>
          <w:t xml:space="preserve">, eligible costs shall be allocated </w:t>
        </w:r>
      </w:ins>
      <w:r w:rsidRPr="00D8165E" w:rsidR="00A2038E">
        <w:rPr>
          <w:vertAlign w:val="baseline"/>
        </w:rPr>
        <w:t>in accordance with Section 31.8.2 of Appendix E of Attachment Y to the ISO OATT</w:t>
      </w:r>
      <w:r w:rsidRPr="00D8165E" w:rsidR="009A494D">
        <w:rPr>
          <w:vertAlign w:val="baseline"/>
        </w:rPr>
        <w:t>.</w:t>
      </w:r>
    </w:p>
    <w:p w:rsidR="00693CC1" w:rsidRPr="00F16D73" w:rsidP="00DB42FA" w14:paraId="49F1AE71" w14:textId="2DF339E2">
      <w:pPr>
        <w:pStyle w:val="Bodypara"/>
        <w:numPr>
          <w:ilvl w:val="0"/>
          <w:numId w:val="4"/>
        </w:numPr>
        <w:rPr>
          <w:vertAlign w:val="baseline"/>
        </w:rPr>
      </w:pPr>
      <w:ins w:id="74" w:author="Bissell, Garrett E" w:date="2024-11-16T17:02:00Z">
        <w:r>
          <w:rPr>
            <w:vertAlign w:val="baseline"/>
          </w:rPr>
          <w:t xml:space="preserve">For </w:t>
        </w:r>
      </w:ins>
      <w:ins w:id="75" w:author="Bissell, Garrett E" w:date="2024-11-16T17:02:00Z">
        <w:r w:rsidRPr="00DB42FA">
          <w:rPr>
            <w:vertAlign w:val="baseline"/>
          </w:rPr>
          <w:t>NYPA’s portion of the Propel New York Energy Project</w:t>
        </w:r>
      </w:ins>
      <w:ins w:id="76" w:author="Bissell, Garrett E" w:date="2024-11-16T17:02:00Z">
        <w:r>
          <w:rPr>
            <w:vertAlign w:val="baseline"/>
          </w:rPr>
          <w:t>, eligible costs shall be allocated in accordance with</w:t>
        </w:r>
      </w:ins>
      <w:ins w:id="77" w:author="Bissell, Garrett E" w:date="2024-11-16T17:03:00Z">
        <w:r>
          <w:rPr>
            <w:vertAlign w:val="baseline"/>
          </w:rPr>
          <w:t xml:space="preserve"> </w:t>
        </w:r>
      </w:ins>
      <w:ins w:id="78" w:author="Bissell, Garrett E" w:date="2024-11-16T17:03:00Z">
        <w:r w:rsidRPr="00DB42FA">
          <w:rPr>
            <w:vertAlign w:val="baseline"/>
          </w:rPr>
          <w:t>Section 31.5.5.4.3 of Attachment Y to the ISO OATT, calculated volumetrically based on Actual Energy Withdrawals by all Load Serving Entities, but excluding Withdrawal Billing Units for Exports and Wheels Through</w:t>
        </w:r>
      </w:ins>
      <w:ins w:id="79" w:author="Bissell, Garrett E" w:date="2024-11-16T17:03:00Z">
        <w:r>
          <w:rPr>
            <w:vertAlign w:val="baseline"/>
          </w:rPr>
          <w:t>.</w:t>
        </w:r>
      </w:ins>
      <w:ins w:id="80" w:author="Bissell, Garrett E" w:date="2024-11-16T17:02:00Z">
        <w:r>
          <w:rPr>
            <w:vertAlign w:val="baseline"/>
          </w:rPr>
          <w:t xml:space="preserve"> </w:t>
        </w:r>
      </w:ins>
      <w:r>
        <w:rPr>
          <w:vertAlign w:val="baseline"/>
        </w:rPr>
        <w:t xml:space="preserve"> </w:t>
      </w:r>
    </w:p>
    <w:sectPr w:rsidSect="0091639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2/4/2025 - Docket #: ER25-676-000 -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2/4/2025 - Docket #: ER25-676-000 -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2/4/2025 - Docket #: ER25-676-000 -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6.10.8 OATT Schedule 10 - Att 2 NYPA RTFC AC Projects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6.10.8 OATT Schedule 10 - Att 2 NYPA RTFC AC Projects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6.10.8 OATT Schedule 10 - Att 2 NYPA RTFC AC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D94D01"/>
    <w:multiLevelType w:val="hybridMultilevel"/>
    <w:tmpl w:val="E81C2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525D"/>
    <w:multiLevelType w:val="hybridMultilevel"/>
    <w:tmpl w:val="33583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567FFA"/>
    <w:multiLevelType w:val="hybridMultilevel"/>
    <w:tmpl w:val="D3FE4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A5708"/>
    <w:multiLevelType w:val="hybridMultilevel"/>
    <w:tmpl w:val="33583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980980">
    <w:abstractNumId w:val="1"/>
  </w:num>
  <w:num w:numId="2" w16cid:durableId="1477529139">
    <w:abstractNumId w:val="3"/>
  </w:num>
  <w:num w:numId="3" w16cid:durableId="1790586958">
    <w:abstractNumId w:val="2"/>
  </w:num>
  <w:num w:numId="4" w16cid:durableId="5234433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Bissell, Garrett E">
    <w15:presenceInfo w15:providerId="AD" w15:userId="S::bissellge@ad.nyiso.com::3ac0324b-9d96-4c18-a0ab-6e618a903f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9C"/>
    <w:rsid w:val="00004364"/>
    <w:rsid w:val="000555A9"/>
    <w:rsid w:val="0005767A"/>
    <w:rsid w:val="0009710C"/>
    <w:rsid w:val="000F7C11"/>
    <w:rsid w:val="00144A52"/>
    <w:rsid w:val="00184E66"/>
    <w:rsid w:val="001B78CA"/>
    <w:rsid w:val="001E480E"/>
    <w:rsid w:val="001F618E"/>
    <w:rsid w:val="0027494D"/>
    <w:rsid w:val="0029621B"/>
    <w:rsid w:val="00296F68"/>
    <w:rsid w:val="003228C5"/>
    <w:rsid w:val="003713FE"/>
    <w:rsid w:val="003C548E"/>
    <w:rsid w:val="003F1BD7"/>
    <w:rsid w:val="003F6B51"/>
    <w:rsid w:val="0041144B"/>
    <w:rsid w:val="00435EFD"/>
    <w:rsid w:val="00444A31"/>
    <w:rsid w:val="00457665"/>
    <w:rsid w:val="00491244"/>
    <w:rsid w:val="00494A8D"/>
    <w:rsid w:val="004C1778"/>
    <w:rsid w:val="004C3901"/>
    <w:rsid w:val="004D5F77"/>
    <w:rsid w:val="004F0D09"/>
    <w:rsid w:val="00506CF0"/>
    <w:rsid w:val="005C0393"/>
    <w:rsid w:val="00602824"/>
    <w:rsid w:val="00693CC1"/>
    <w:rsid w:val="006B29BA"/>
    <w:rsid w:val="006B56EC"/>
    <w:rsid w:val="006B63F0"/>
    <w:rsid w:val="006D6774"/>
    <w:rsid w:val="00706681"/>
    <w:rsid w:val="007154FA"/>
    <w:rsid w:val="00717934"/>
    <w:rsid w:val="0072560D"/>
    <w:rsid w:val="00776261"/>
    <w:rsid w:val="0078780F"/>
    <w:rsid w:val="007B54D9"/>
    <w:rsid w:val="007C0002"/>
    <w:rsid w:val="007F1A2B"/>
    <w:rsid w:val="00834611"/>
    <w:rsid w:val="008B1BD3"/>
    <w:rsid w:val="0091639C"/>
    <w:rsid w:val="00990F0A"/>
    <w:rsid w:val="009A494D"/>
    <w:rsid w:val="009B440A"/>
    <w:rsid w:val="00A0117C"/>
    <w:rsid w:val="00A027BA"/>
    <w:rsid w:val="00A2038E"/>
    <w:rsid w:val="00A55386"/>
    <w:rsid w:val="00A91911"/>
    <w:rsid w:val="00AF3BE4"/>
    <w:rsid w:val="00AF44E4"/>
    <w:rsid w:val="00B2010D"/>
    <w:rsid w:val="00B32F19"/>
    <w:rsid w:val="00B4694F"/>
    <w:rsid w:val="00B52E3C"/>
    <w:rsid w:val="00BC2C80"/>
    <w:rsid w:val="00BC4442"/>
    <w:rsid w:val="00C568E6"/>
    <w:rsid w:val="00C93747"/>
    <w:rsid w:val="00C97465"/>
    <w:rsid w:val="00CF135D"/>
    <w:rsid w:val="00D6019D"/>
    <w:rsid w:val="00D8165E"/>
    <w:rsid w:val="00DB42FA"/>
    <w:rsid w:val="00DB611C"/>
    <w:rsid w:val="00E05F03"/>
    <w:rsid w:val="00E642A4"/>
    <w:rsid w:val="00E73B72"/>
    <w:rsid w:val="00E84AC2"/>
    <w:rsid w:val="00E8645E"/>
    <w:rsid w:val="00EC40E2"/>
    <w:rsid w:val="00EC5A97"/>
    <w:rsid w:val="00F16D73"/>
    <w:rsid w:val="00F24F58"/>
    <w:rsid w:val="00F51CAF"/>
    <w:rsid w:val="00F54001"/>
    <w:rsid w:val="00F627C7"/>
    <w:rsid w:val="00F758F7"/>
    <w:rsid w:val="00F9518D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64975DC7"/>
  <w15:docId w15:val="{F8047B56-A1E4-4D57-BED7-552F8636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39C"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2">
    <w:name w:val="heading 2"/>
    <w:basedOn w:val="Normal"/>
    <w:next w:val="Normal"/>
    <w:link w:val="Heading2Char"/>
    <w:qFormat/>
    <w:rsid w:val="0091639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91639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639C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sid w:val="0091639C"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sid w:val="0091639C"/>
    <w:rPr>
      <w:snapToGrid w:val="0"/>
    </w:rPr>
  </w:style>
  <w:style w:type="paragraph" w:customStyle="1" w:styleId="Bodypara">
    <w:name w:val="Body para"/>
    <w:basedOn w:val="Normal"/>
    <w:link w:val="BodyparaChar"/>
    <w:rsid w:val="0091639C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sid w:val="0091639C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rsid w:val="0091639C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rsid w:val="0091639C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9C"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Revision">
    <w:name w:val="Revision"/>
    <w:hidden/>
    <w:uiPriority w:val="99"/>
    <w:semiHidden/>
    <w:rsid w:val="00CF135D"/>
    <w:pPr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ListParagraph">
    <w:name w:val="List Paragraph"/>
    <w:basedOn w:val="Normal"/>
    <w:uiPriority w:val="34"/>
    <w:qFormat/>
    <w:rsid w:val="0037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341D-0BCE-42C9-B3E5-2D0E818B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Bissell, Garrett E</dc:creator>
  <cp:lastModifiedBy>Bissell, Garrett E</cp:lastModifiedBy>
  <cp:revision>2</cp:revision>
  <cp:lastPrinted>2020-04-22T22:55:00Z</cp:lastPrinted>
  <dcterms:created xsi:type="dcterms:W3CDTF">2024-11-24T20:09:00Z</dcterms:created>
  <dcterms:modified xsi:type="dcterms:W3CDTF">2024-11-24T20:09:00Z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f493271b-6448-4ca2-87ea-3e2039a3ce77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2024-11-16T16:19:41Z</vt:lpwstr>
  </property>
  <property fmtid="{D5CDD505-2E9C-101B-9397-08002B2CF9AE}" pid="8" name="MSIP_Label_a5049dce-8671-4c79-90d7-f6ec79470f4e_SiteId">
    <vt:lpwstr>7658602a-f7b9-4209-bc62-d2bfc30dea0d</vt:lpwstr>
  </property>
  <property fmtid="{D5CDD505-2E9C-101B-9397-08002B2CF9AE}" pid="9" name="_AdHocReviewCycleID">
    <vt:i4>1586380683</vt:i4>
  </property>
  <property fmtid="{D5CDD505-2E9C-101B-9397-08002B2CF9AE}" pid="10" name="_AuthorEmail">
    <vt:lpwstr>GBissell@nyiso.com</vt:lpwstr>
  </property>
  <property fmtid="{D5CDD505-2E9C-101B-9397-08002B2CF9AE}" pid="11" name="_AuthorEmailDisplayName">
    <vt:lpwstr>Bissell, Garrett E</vt:lpwstr>
  </property>
  <property fmtid="{D5CDD505-2E9C-101B-9397-08002B2CF9AE}" pid="12" name="_EmailSubject">
    <vt:lpwstr>NYPA Propel NY Filing</vt:lpwstr>
  </property>
  <property fmtid="{D5CDD505-2E9C-101B-9397-08002B2CF9AE}" pid="13" name="_NewReviewCycle">
    <vt:lpwstr/>
  </property>
</Properties>
</file>