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14:paraId="0FD22758" w14:textId="77777777">
      <w:pPr>
        <w:pStyle w:val="Heading2"/>
      </w:pPr>
      <w:bookmarkStart w:id="0" w:name="_Toc261446141"/>
      <w:r>
        <w:t>5.12</w:t>
      </w:r>
      <w:r>
        <w:tab/>
        <w:t>Requirements Applicable to Installed Capacity Suppliers</w:t>
      </w:r>
      <w:bookmarkEnd w:id="0"/>
    </w:p>
    <w:p w:rsidR="00CA3ADB" w14:paraId="0C3C0648" w14:textId="77777777">
      <w:pPr>
        <w:pStyle w:val="Heading3"/>
      </w:pPr>
      <w:bookmarkStart w:id="1" w:name="_Toc261446142"/>
      <w:r>
        <w:t>5.12.1</w:t>
      </w:r>
      <w:r>
        <w:tab/>
        <w:t>Installed Capacity Supplier Qualification Requirements</w:t>
      </w:r>
      <w:bookmarkEnd w:id="1"/>
    </w:p>
    <w:p w:rsidR="00CA3ADB" w14:paraId="75C9AB2E" w14:textId="22F9298D">
      <w:pPr>
        <w:pStyle w:val="Bodypara"/>
      </w:pPr>
      <w:r>
        <w:t>In order to qualify as an Installed Capa</w:t>
      </w:r>
      <w:r w:rsidRPr="001F392F">
        <w:t>city Supplier</w:t>
      </w:r>
      <w:r w:rsidR="003D6FE3">
        <w:t xml:space="preserve"> or be part of an Aggregation that is qualified as an Installed Capacity Supplier</w:t>
      </w:r>
      <w:r w:rsidRPr="001F392F">
        <w:t>, Generators</w:t>
      </w:r>
      <w:r w:rsidR="003D6FE3">
        <w:t>,</w:t>
      </w:r>
      <w:r w:rsidRPr="001F392F">
        <w:t xml:space="preserve"> controllable transmission projects electrically located in the NYCA, transmission projects with associated incremental transfer capability, </w:t>
      </w:r>
      <w:r w:rsidR="003D6FE3">
        <w:t xml:space="preserve">and Distributed Energy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w:t>
      </w:r>
      <w:r w:rsidR="00601C33">
        <w:t>s</w:t>
      </w:r>
      <w:r w:rsidRPr="001F392F">
        <w:t xml:space="preserve"> S</w:t>
      </w:r>
      <w:r w:rsidR="00601C33">
        <w:t xml:space="preserve"> or HH</w:t>
      </w:r>
      <w:r w:rsidRPr="001F392F">
        <w:t xml:space="preserve"> to the ISO OATT and have entered service</w:t>
      </w:r>
      <w:r w:rsidR="00601C33">
        <w:t>;</w:t>
      </w:r>
      <w:r w:rsidRPr="001F392F">
        <w:t xml:space="preserve"> controllable transmission projects must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must each, independently, obtain CRIS </w:t>
      </w:r>
      <w:r w:rsidRPr="001F392F">
        <w:t>in order to</w:t>
      </w:r>
      <w:r w:rsidRPr="001F392F">
        <w:t xml:space="preserve"> qualify as Installed Capacity Suppliers.  Even if a </w:t>
      </w:r>
      <w:r w:rsidR="003D6FE3">
        <w:t>Resource</w:t>
      </w:r>
      <w:r w:rsidRPr="001F392F" w:rsidR="003D6FE3">
        <w:t xml:space="preserve"> </w:t>
      </w:r>
      <w:r w:rsidRPr="001F392F">
        <w:t xml:space="preserve">has otherwise satisfied the requirements to participate in the ISO’s Installed Capacity market, a </w:t>
      </w:r>
      <w:r w:rsidR="003D6FE3">
        <w:t>Resource</w:t>
      </w:r>
      <w:r w:rsidRPr="001F392F" w:rsidR="003D6FE3">
        <w:t xml:space="preserve"> </w:t>
      </w:r>
      <w:r w:rsidRPr="001F392F">
        <w:t xml:space="preserve">in Inactive Reserves, an ICAP Ineligible Forced Outage, a Mothball Outage, or that is Retired is ineligible to participate in the ISO’s Installed Capacity market.  A </w:t>
      </w:r>
      <w:r w:rsidR="003D6FE3">
        <w:t>Resource</w:t>
      </w:r>
      <w:r w:rsidRPr="001F392F" w:rsidR="003D6FE3">
        <w:t xml:space="preserve"> </w:t>
      </w:r>
      <w:r w:rsidRPr="001F392F">
        <w:t>that elects to participate in the</w:t>
      </w:r>
      <w:r>
        <w:t xml:space="preserve"> ICAP Market, and is within a defined electrical boundary, electrically interconnected with</w:t>
      </w:r>
      <w:r w:rsidRPr="001F392F">
        <w:t xml:space="preserve">, and routinely serves a Host Load (which Host Load does not consist solely of Station Power) at a single PTID </w:t>
      </w:r>
      <w:r w:rsidR="003D6FE3">
        <w:t>may</w:t>
      </w:r>
      <w:r w:rsidRPr="001F392F" w:rsidR="003D6FE3">
        <w:t xml:space="preserve"> </w:t>
      </w:r>
      <w:r w:rsidRPr="001F392F">
        <w:t xml:space="preserve">only participate in the Installed Capacity market as a Behind-the-Meter Net Generation Resource.  </w:t>
      </w:r>
      <w:r w:rsidR="003D6FE3">
        <w:t>In order to</w:t>
      </w:r>
      <w:r w:rsidR="003D6FE3">
        <w:t xml:space="preserve"> participate as part of an Aggregation or as an Energy Storage Resource, such </w:t>
      </w:r>
      <w:r w:rsidR="00A20196">
        <w:t xml:space="preserve">a </w:t>
      </w:r>
      <w:r w:rsidR="003D6FE3">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in this </w:t>
      </w:r>
      <w:r>
        <w:t>Services Tariff Section 5.12 as an Energy Storage Resource or as an Intermittent Power Resource, as appropriate.</w:t>
      </w:r>
    </w:p>
    <w:p w:rsidR="00CA3ADB" w:rsidRPr="001F392F" w14:paraId="54B8F84C" w14:textId="6AC06B55">
      <w:pPr>
        <w:pStyle w:val="Bodypara"/>
      </w:pPr>
      <w:r>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003D6FE3">
        <w:t xml:space="preserve">Aggregations with a capacity rating of 0.1 MW or greater, </w:t>
      </w:r>
      <w:r>
        <w:t>and Energy Storage Resources with a nameplate capacity rating that allows a minimum injection to the NYS Transmiss</w:t>
      </w:r>
      <w:r w:rsidRPr="001F392F">
        <w:t>ion System or distribution system of 0.1 MW or greater shall:</w:t>
      </w:r>
    </w:p>
    <w:p w:rsidR="00CA3ADB" w:rsidRPr="001F392F" w14:paraId="571A6DB9" w14:textId="533034C9">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sidR="003D6FE3">
        <w:rPr>
          <w:bCs/>
        </w:rPr>
        <w:t>Resources</w:t>
      </w:r>
      <w:r w:rsidRPr="001F392F">
        <w:t xml:space="preserve">, and System </w:t>
      </w:r>
      <w:r w:rsidRPr="001F392F">
        <w:t>Resources;</w:t>
      </w:r>
    </w:p>
    <w:p w:rsidR="00CA3ADB" w14:paraId="2BF0448D" w14:textId="77777777">
      <w:pPr>
        <w:pStyle w:val="alphapara"/>
      </w:pPr>
      <w:r w:rsidRPr="001F392F">
        <w:t>5.12.1.2</w:t>
      </w:r>
      <w:r w:rsidRPr="001F392F">
        <w:tab/>
        <w:t xml:space="preserve">in accordance with the ISO Procedures, perform DMNC or DMGC tests and submit the results to the ISO, or provide to the ISO appropriate historical production </w:t>
      </w:r>
      <w:r w:rsidRPr="001F392F">
        <w:t>data;</w:t>
      </w:r>
    </w:p>
    <w:p w:rsidR="00CA3ADB" w14:paraId="3B828FBE" w14:textId="77777777">
      <w:pPr>
        <w:pStyle w:val="alphapara"/>
      </w:pPr>
      <w:r>
        <w:t>5.12.1.3</w:t>
      </w:r>
      <w:r>
        <w:tab/>
        <w:t xml:space="preserve">abide by the </w:t>
      </w:r>
      <w:r>
        <w:rPr>
          <w:bCs/>
        </w:rPr>
        <w:t>ISO</w:t>
      </w:r>
      <w:r>
        <w:t xml:space="preserve"> Generator maintenance coordination </w:t>
      </w:r>
      <w:r>
        <w:t>procedures;</w:t>
      </w:r>
    </w:p>
    <w:p w:rsidR="00CA3ADB" w14:paraId="1AD1408C" w14:textId="77777777">
      <w:pPr>
        <w:pStyle w:val="alphapara"/>
      </w:pPr>
      <w:r>
        <w:t>5.12.1.4</w:t>
      </w:r>
      <w:r>
        <w:tab/>
        <w:t xml:space="preserve">provide the </w:t>
      </w:r>
      <w:r>
        <w:rPr>
          <w:bCs/>
        </w:rPr>
        <w:t>expected</w:t>
      </w:r>
      <w:r>
        <w:t xml:space="preserve"> return date from any outages (including partial outages) to the </w:t>
      </w:r>
      <w:r>
        <w:t>ISO;</w:t>
      </w:r>
    </w:p>
    <w:p w:rsidR="00CA3ADB" w14:paraId="68A5EA23" w14:textId="77777777">
      <w:pPr>
        <w:pStyle w:val="alphapara"/>
      </w:pPr>
      <w:r>
        <w:t>5.12.1.5</w:t>
      </w:r>
      <w:r>
        <w:tab/>
        <w:t>in accordance with the ISO Procedures,</w:t>
      </w:r>
    </w:p>
    <w:p w:rsidR="00CA3ADB" w14:paraId="40143228" w14:textId="77777777">
      <w:pPr>
        <w:pStyle w:val="alphapara"/>
      </w:pPr>
      <w:r>
        <w:t>5.12.1.5.1</w:t>
      </w:r>
      <w:r>
        <w:tab/>
        <w:t>provide documentation demonstrating that it will not use the same Unforced Capacity for more than one (1) buyer at the same time, and</w:t>
      </w:r>
    </w:p>
    <w:p w:rsidR="00CA3ADB" w14:paraId="61D50285" w14:textId="77777777">
      <w:pPr>
        <w:pStyle w:val="alphapara"/>
      </w:pPr>
      <w:r>
        <w:t>5.12.1.5.2</w:t>
      </w:r>
      <w:r>
        <w:tab/>
      </w:r>
      <w:r>
        <w:t>in the event that</w:t>
      </w:r>
      <w:r>
        <w:t xml:space="preserve">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14:paraId="43CE87ED" w14:textId="07E17BD3">
      <w:pPr>
        <w:pStyle w:val="alphapara"/>
      </w:pPr>
      <w:r>
        <w:t>5.12.1.6</w:t>
      </w:r>
      <w:r>
        <w:tab/>
        <w:t>except for Installed Capacity Marketers and Intermittent Power Resources that depend upon wind or solar as their fuel</w:t>
      </w:r>
      <w:r w:rsidR="003D6FE3">
        <w:t xml:space="preserve"> or Aggregations that are comprised of Intermittent Power Resources that depend on the same type of fuel, with that fuel being wind or solar</w:t>
      </w:r>
      <w:r>
        <w:t xml:space="preserve">, Bid into the Day-Ahead Market, unless the Energy Limited Resource, Generator, </w:t>
      </w:r>
      <w:r w:rsidR="003D6FE3">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rsidR="003D6FE3">
        <w:t>Resources</w:t>
      </w:r>
      <w:r w:rsidRPr="001F392F" w:rsidR="003D6FE3">
        <w:t xml:space="preserve"> </w:t>
      </w:r>
      <w:r w:rsidRPr="001F392F">
        <w:t xml:space="preserve">may also </w:t>
      </w:r>
      <w:r w:rsidRPr="001F392F">
        <w:t>enter into</w:t>
      </w:r>
      <w:r w:rsidRPr="001F392F">
        <w:t xml:space="preserve"> the MIS an upper operating limit that would define the operating limit under normal system conditions.  The circumstances under which the ISO will direct a </w:t>
      </w:r>
      <w:r w:rsidR="003D6FE3">
        <w:t>Resource</w:t>
      </w:r>
      <w:r w:rsidRPr="001F392F" w:rsidR="003D6FE3">
        <w:t xml:space="preserve"> </w:t>
      </w:r>
      <w:r w:rsidRPr="001F392F">
        <w:t xml:space="preserve">to exceed its upper operating limit are described in the ISO </w:t>
      </w:r>
      <w:r w:rsidRPr="001F392F">
        <w:rPr>
          <w:bCs/>
        </w:rPr>
        <w:t>Procedures</w:t>
      </w:r>
      <w:r w:rsidRPr="001F392F">
        <w:t>;</w:t>
      </w:r>
    </w:p>
    <w:p w:rsidR="00CA3ADB" w14:paraId="6541603E" w14:textId="77777777">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w:t>
      </w:r>
      <w:r>
        <w:t>below;</w:t>
      </w:r>
    </w:p>
    <w:p w:rsidR="00CA3ADB" w14:paraId="18161FDD" w14:textId="77777777">
      <w:pPr>
        <w:pStyle w:val="alphapara"/>
      </w:pPr>
      <w:r>
        <w:t>5.12.1.7</w:t>
      </w:r>
      <w:r>
        <w:tab/>
        <w:t xml:space="preserve">provide </w:t>
      </w:r>
      <w:r>
        <w:rPr>
          <w:bCs/>
        </w:rPr>
        <w:t>Operating</w:t>
      </w:r>
      <w:r>
        <w:t xml:space="preserve"> Data in accordance with Section 5.12.5 of this </w:t>
      </w:r>
      <w:r>
        <w:t>Tariff;</w:t>
      </w:r>
    </w:p>
    <w:p w:rsidR="00CA3ADB" w:rsidRPr="002926A3" w14:paraId="23D125FF" w14:textId="5A79B10D">
      <w:pPr>
        <w:pStyle w:val="alphapara"/>
      </w:pPr>
      <w:r>
        <w:t>5.12.1.8</w:t>
      </w:r>
      <w:r>
        <w:tab/>
        <w:t xml:space="preserve">provide to the ISO </w:t>
      </w:r>
      <w:r w:rsidR="00601C33">
        <w:t xml:space="preserve">regarding </w:t>
      </w:r>
      <w:r>
        <w:t xml:space="preserve">any proposed transfers of deliverability rights to be carried out pursuant to Sections </w:t>
      </w:r>
      <w:r w:rsidR="00601C33">
        <w:t>40.18.3 – 40.18.5</w:t>
      </w:r>
      <w:r>
        <w:t xml:space="preserve"> of Attachment </w:t>
      </w:r>
      <w:r w:rsidR="00601C33">
        <w:t xml:space="preserve">HH </w:t>
      </w:r>
      <w:r>
        <w:t xml:space="preserve">to the </w:t>
      </w:r>
      <w:r>
        <w:rPr>
          <w:bCs/>
        </w:rPr>
        <w:t>ISO</w:t>
      </w:r>
      <w:r>
        <w:t xml:space="preserve"> OATT</w:t>
      </w:r>
      <w:r w:rsidR="00601C33">
        <w:t>: (</w:t>
      </w:r>
      <w:r w:rsidR="00601C33">
        <w:t>i</w:t>
      </w:r>
      <w:r w:rsidR="00601C33">
        <w:t>)</w:t>
      </w:r>
      <w:r>
        <w:t xml:space="preserve"> if a request to transfer CRIS at a different location</w:t>
      </w:r>
      <w:r w:rsidRPr="002926A3">
        <w:t xml:space="preserve">, </w:t>
      </w:r>
      <w:r w:rsidRPr="002926A3" w:rsidR="00601C33">
        <w:rPr>
          <w:rStyle w:val="normaltextrun"/>
          <w:shd w:val="clear" w:color="auto" w:fill="FFFFFF"/>
        </w:rPr>
        <w:t xml:space="preserve">notice of submission of an Interconnection Request or CRIS-Only Request to transfer CRIS, </w:t>
      </w:r>
      <w:r w:rsidRPr="002926A3">
        <w:t xml:space="preserve">and </w:t>
      </w:r>
      <w:r w:rsidRPr="002926A3" w:rsidR="00601C33">
        <w:t xml:space="preserve">(ii) </w:t>
      </w:r>
      <w:r w:rsidRPr="002926A3">
        <w:t>if it is a request to transfer CRIS at the same location</w:t>
      </w:r>
      <w:r w:rsidRPr="002926A3" w:rsidR="00601C33">
        <w:rPr>
          <w:rStyle w:val="normaltextrun"/>
          <w:shd w:val="clear" w:color="auto" w:fill="FFFFFF"/>
        </w:rPr>
        <w:t>, notice of submission of the request</w:t>
      </w:r>
      <w:r w:rsidRPr="002926A3">
        <w:t>.</w:t>
      </w:r>
    </w:p>
    <w:p w:rsidR="00CA3ADB" w14:paraId="29AB70C5" w14:textId="77777777">
      <w:pPr>
        <w:pStyle w:val="alphapara"/>
      </w:pPr>
      <w:r>
        <w:t>5.12.1.9</w:t>
      </w:r>
      <w:r>
        <w:tab/>
        <w:t xml:space="preserve">comply with the ISO </w:t>
      </w:r>
      <w:r>
        <w:t>Procedures;</w:t>
      </w:r>
    </w:p>
    <w:p w:rsidR="00CA3ADB" w14:paraId="3111F3D5" w14:textId="77777777">
      <w:pPr>
        <w:pStyle w:val="alphapara"/>
      </w:pPr>
      <w:r>
        <w:t>5.12.1.10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w:t>
      </w:r>
    </w:p>
    <w:p w:rsidR="00CA3ADB" w14:paraId="18C40A0C" w14:textId="77777777">
      <w:pPr>
        <w:pStyle w:val="alphapara"/>
        <w:ind w:firstLine="720"/>
      </w:pPr>
      <w:r>
        <w:t>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w:t>
      </w:r>
      <w:r>
        <w:t>i</w:t>
      </w:r>
      <w:r>
        <w:t xml:space="preserve">) the ICAP equivalent of the UCAP sold, or (ii) the maximum MW the Generator is able to produce, at the approved Proxy Generator Bus, at the applicable minimum Bid Price, and (b) ensure that the External Generator is operating and is available to provide all of the MW that were Bid to be imported into the NYCA, up to the </w:t>
      </w:r>
      <w:r>
        <w:t xml:space="preserve">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14:paraId="33C235C4" w14:textId="77777777">
      <w:pPr>
        <w:pStyle w:val="alphapara"/>
        <w:ind w:firstLine="720"/>
      </w:pPr>
      <w:r>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14:paraId="3C957E04" w14:textId="77777777">
      <w:pPr>
        <w:pStyle w:val="alphapara"/>
        <w:ind w:firstLine="720"/>
      </w:pPr>
      <w:r>
        <w:t xml:space="preserve">If an External Installed Capacity Supplier is a Control Area System Resource then, except to the extent it is unable to Bid in response to the SRE </w:t>
      </w:r>
      <w:r>
        <w:t xml:space="preserve">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14:paraId="4E1022D0" w14:textId="77777777">
      <w:pPr>
        <w:pStyle w:val="alphapara"/>
        <w:ind w:firstLine="720"/>
      </w:pPr>
      <w:r>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w:t>
      </w:r>
      <w:r>
        <w:t xml:space="preserve">available Resources </w:t>
      </w:r>
      <w:r>
        <w:t>in order for</w:t>
      </w:r>
      <w:r>
        <w:t xml:space="preserve"> the ISO to determine that the Control Area System Resource’s failure to Import the quantity of Energy equal to the ICAP equivalent of the UCAP sold occurred for a reason that was outside the External Installed Capacity Supplier’s control.</w:t>
      </w:r>
    </w:p>
    <w:p w:rsidR="00CA3ADB" w14:paraId="5C146AB7" w14:textId="77777777">
      <w:pPr>
        <w:pStyle w:val="alphapara"/>
        <w:ind w:firstLine="720"/>
      </w:pPr>
      <w:r>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1F392F" w14:paraId="164ED091" w14:textId="6EF95D1E">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rsidR="003D6FE3">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rsidR="003D6FE3">
        <w:t>Resources</w:t>
      </w:r>
      <w:r w:rsidRPr="001F392F" w:rsidR="003D6FE3">
        <w:t xml:space="preserve"> </w:t>
      </w:r>
      <w:r w:rsidRPr="001F392F">
        <w:t xml:space="preserve">described in Subsections 5.12.1.11.1, 5.12.1.11.2 and 5.12.1.11.3 </w:t>
      </w:r>
      <w:r w:rsidRPr="001F392F">
        <w:t>below;</w:t>
      </w:r>
    </w:p>
    <w:p w:rsidR="00CA3ADB" w14:paraId="68A3F53C" w14:textId="77777777">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 xml:space="preserve">eration of the supply source but would be responsible for penalties for being off-schedule, with the exception of Generators under must-take PURPA contracts executed and effective on or before November 18, 1999, who have not provided telemetering to their local TO and </w:t>
      </w:r>
      <w:r>
        <w:t>historically have not been eligible to participate in the NYPP market, which will continue to be treated as TO Load modifiers under the ISO-administered markets;</w:t>
      </w:r>
    </w:p>
    <w:p w:rsidR="00CA3ADB" w14:paraId="7503DF3A" w14:textId="77777777">
      <w:pPr>
        <w:pStyle w:val="alphapara"/>
      </w:pPr>
      <w:r>
        <w:t>5.12.1.11.2</w:t>
      </w:r>
      <w:r>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1F392F" w14:paraId="3097AB82" w14:textId="1F4DA14A">
      <w:pPr>
        <w:pStyle w:val="alphapara"/>
      </w:pPr>
      <w:r w:rsidRPr="001F392F">
        <w:t>5.12.1.11.3</w:t>
      </w:r>
      <w:r w:rsidRPr="001F392F">
        <w:tab/>
      </w:r>
      <w:r w:rsidR="003D6FE3">
        <w:t>Resources</w:t>
      </w:r>
      <w:r w:rsidRPr="001F392F" w:rsidR="003D6FE3">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providing 10-Minute </w:t>
      </w:r>
      <w:r w:rsidRPr="001F392F">
        <w:t>NSR</w:t>
      </w:r>
      <w:r w:rsidR="003D6FE3">
        <w:t>;</w:t>
      </w:r>
    </w:p>
    <w:p w:rsidR="00CA3ADB" w14:paraId="459B6262" w14:textId="77777777">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w:t>
      </w:r>
      <w:r>
        <w:t xml:space="preserv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w:t>
      </w:r>
      <w:r>
        <w:t>in order to</w:t>
      </w:r>
      <w:r>
        <w:t xml:space="preserve"> seek to re-qualify as a Behind-the-Meter Net Generation Resource.</w:t>
      </w:r>
    </w:p>
    <w:p w:rsidR="00CA3ADB" w14:paraId="751A205E" w14:textId="00314B69">
      <w:pPr>
        <w:pStyle w:val="alphapara"/>
      </w:pPr>
      <w:r>
        <w:t>5.12.1.13</w:t>
      </w:r>
      <w:r>
        <w:tab/>
        <w:t>An Energy Storage Resource</w:t>
      </w:r>
      <w:r w:rsidR="003D6FE3">
        <w:t>, or Aggregation</w:t>
      </w:r>
      <w:r w:rsidR="00A20196">
        <w:t>s</w:t>
      </w:r>
      <w:r w:rsidR="003D6FE3">
        <w:t xml:space="preserve"> comprised entirely of Energy Storage Resources,</w:t>
      </w:r>
      <w:r>
        <w:t xml:space="preserve"> may de-rate its maximum capability </w:t>
      </w:r>
      <w:r>
        <w:t>in order to</w:t>
      </w:r>
      <w:r>
        <w:t xml:space="preserve"> meet </w:t>
      </w:r>
      <w:r>
        <w:t>the applicable Services Tariff Section 5.12.14 run-time requirement.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14:paraId="06589D07" w14:textId="51914404">
      <w:pPr>
        <w:pStyle w:val="alphapara"/>
      </w:pPr>
      <w:r>
        <w:t>5.12.1.14</w:t>
      </w:r>
      <w:r>
        <w:tab/>
        <w:t>Energy Limited Resources, Energy Storage Resources</w:t>
      </w:r>
      <w:r w:rsidR="003D6FE3">
        <w:t>, Aggregations comprised entirely of Energy Storage Resources, DER Aggregations, and Aggregations that are Energy Limited Resources</w:t>
      </w:r>
      <w:r>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ED507E" w:rsidP="00ED507E" w14:paraId="52E7E344" w14:textId="21FA9C2D">
      <w:pPr>
        <w:pStyle w:val="alphapara"/>
      </w:pPr>
      <w:r>
        <w:t>5.12.1.15</w:t>
      </w:r>
      <w:r>
        <w:tab/>
        <w:t xml:space="preserve">Starting with the Capability Year beginning May 1, </w:t>
      </w:r>
      <w:del w:id="2" w:author="Campbell, Greg J." w:date="2024-08-14T16:38:00Z">
        <w:r>
          <w:delText>2025</w:delText>
        </w:r>
      </w:del>
      <w:ins w:id="3" w:author="Campbell, Greg J." w:date="2024-08-14T16:38:00Z">
        <w:r w:rsidR="006A520A">
          <w:t>202</w:t>
        </w:r>
      </w:ins>
      <w:ins w:id="4" w:author="Campbell, Greg J." w:date="2024-08-14T16:38:00Z">
        <w:r w:rsidR="006A520A">
          <w:t>6</w:t>
        </w:r>
      </w:ins>
      <w:r>
        <w:t>,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t>
      </w:r>
    </w:p>
    <w:p w:rsidR="00CA3ADB" w14:paraId="108CD828" w14:textId="77777777">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14:paraId="064D3C5E" w14:textId="77777777">
      <w:pPr>
        <w:pStyle w:val="Bodypara"/>
      </w:pPr>
      <w:r>
        <w:t xml:space="preserve">Requirements to qualify as Installed Capacity Suppliers for External System Resources and Control Area System Resources located in External Control Areas that have agreed not to </w:t>
      </w:r>
      <w:r>
        <w:t xml:space="preserve">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14:paraId="5C11A0B6" w14:textId="77777777">
      <w:pPr>
        <w:pStyle w:val="Bodypara"/>
      </w:pPr>
      <w:r>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14:paraId="2B4F59A8" w14:textId="77777777">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14:paraId="1E2F5F52" w14:textId="77777777">
      <w:pPr>
        <w:pStyle w:val="Heading3"/>
      </w:pPr>
      <w:bookmarkStart w:id="5" w:name="_Toc261446143"/>
      <w:r>
        <w:t>5.12.2</w:t>
      </w:r>
      <w:r>
        <w:tab/>
        <w:t>Additional Provisions Applicable to External Installed Capacity Suppliers</w:t>
      </w:r>
      <w:bookmarkEnd w:id="5"/>
    </w:p>
    <w:p w:rsidR="00CA3ADB" w14:paraId="1A6885BD" w14:textId="77777777">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6" w:name="_Toc261446144"/>
    </w:p>
    <w:p w:rsidR="00CA3ADB" w14:paraId="36DF58EF" w14:textId="77777777">
      <w:pPr>
        <w:pStyle w:val="Heading4"/>
      </w:pPr>
      <w:r>
        <w:t>5.12.2.1</w:t>
      </w:r>
      <w:r>
        <w:tab/>
        <w:t>Provisions Addressing the Applicable External Control Area</w:t>
      </w:r>
      <w:bookmarkEnd w:id="6"/>
    </w:p>
    <w:p w:rsidR="00CA3ADB" w14:paraId="3163A849" w14:textId="77777777">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14:paraId="573BBBBB" w14:textId="77777777">
      <w:pPr>
        <w:pStyle w:val="Heading4"/>
      </w:pPr>
      <w:bookmarkStart w:id="7" w:name="_Toc261446145"/>
      <w:r>
        <w:t>5.12.2.2</w:t>
      </w:r>
      <w:r>
        <w:tab/>
        <w:t>Additional Provisions Addressing Internal Deliverability and Import Rights</w:t>
      </w:r>
      <w:bookmarkEnd w:id="7"/>
    </w:p>
    <w:p w:rsidR="00CA3ADB" w14:paraId="299DCC27" w14:textId="13148EB4">
      <w:pPr>
        <w:pStyle w:val="Bodypara"/>
      </w:pPr>
      <w:r>
        <w:t xml:space="preserve">In addition to the provisions contained in Section 5.12.2.1 above, External Installed Capacity not associated with UDRs, EDRs, or External CRIS Rights will be subject to the deliverability test in </w:t>
      </w:r>
      <w:r w:rsidRPr="002926A3">
        <w:t xml:space="preserve">Section </w:t>
      </w:r>
      <w:r w:rsidRPr="002926A3" w:rsidR="00601C33">
        <w:rPr>
          <w:rStyle w:val="normaltextrun"/>
          <w:bdr w:val="none" w:sz="0" w:space="0" w:color="auto" w:frame="1"/>
        </w:rPr>
        <w:t>40.13.8 and 40.13.9</w:t>
      </w:r>
      <w:r w:rsidRPr="002926A3">
        <w:t xml:space="preserve"> of Attachment </w:t>
      </w:r>
      <w:r w:rsidR="00601C33">
        <w:t xml:space="preserve">HH </w:t>
      </w:r>
      <w:r>
        <w:t xml:space="preserve">to 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w:t>
      </w:r>
      <w:r>
        <w:t>all of</w:t>
      </w:r>
      <w:r>
        <w:t xml:space="preserve"> those </w:t>
      </w:r>
      <w:r>
        <w:t>External Interfaces, taken together. The External Installed Capacity deliverability test will be performed using the ISO’s forecast, for the upcoming Capability Year, of New York Control Area CRIS resources, transmission facilities, and load.  Under this process (</w:t>
      </w:r>
      <w:r>
        <w:t>i</w:t>
      </w:r>
      <w:r>
        <w:t xml:space="preserve">)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w:t>
      </w:r>
      <w:r>
        <w:t>be considered to be</w:t>
      </w:r>
      <w:r>
        <w:t xml:space="preserve"> deliverable until the end of the 2010 Summer Capability Period.</w:t>
      </w:r>
    </w:p>
    <w:p w:rsidR="00CA3ADB" w14:paraId="25ADB821" w14:textId="74D9FEAC">
      <w:pPr>
        <w:pStyle w:val="Bodypara"/>
      </w:pPr>
      <w:r>
        <w:t>The import limit set for External Installed Capacity not associated with UDRs, EDRs or External CRIS Rights will be set no higher than the amount of imports deliverable into Rest of State that (</w:t>
      </w:r>
      <w:r>
        <w:t>i</w:t>
      </w:r>
      <w:r>
        <w:t>)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00E47267">
        <w:t>40.13.9</w:t>
      </w:r>
      <w:r>
        <w:t xml:space="preserve"> of Attachment </w:t>
      </w:r>
      <w:r w:rsidR="00E47267">
        <w:t>HH</w:t>
      </w:r>
      <w:r>
        <w:t xml:space="preserve">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14:paraId="147D9A2A" w14:textId="77777777">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14:paraId="318FFE5F" w14:textId="77777777">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14:paraId="7C1E566E" w14:textId="77777777">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w:t>
      </w:r>
      <w:r>
        <w:t>1999</w:t>
      </w:r>
      <w:r>
        <w:t xml:space="preserve">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14:paraId="32E6A496" w14:textId="77777777">
      <w:pPr>
        <w:pStyle w:val="Heading4"/>
      </w:pPr>
      <w:bookmarkStart w:id="8" w:name="_Toc261446146"/>
      <w:r>
        <w:t>5.12.2.3</w:t>
      </w:r>
      <w:r>
        <w:tab/>
        <w:t>One-Time Conversion of Grandfathered Quebec (via Chateauguay) Interface Rights.</w:t>
      </w:r>
      <w:bookmarkEnd w:id="8"/>
    </w:p>
    <w:p w:rsidR="00CA3ADB" w14:paraId="5544D440" w14:textId="4F85B5D8">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w:t>
      </w:r>
      <w:r w:rsidR="00E47267">
        <w:t>40.13.11.1</w:t>
      </w:r>
      <w:r>
        <w:t xml:space="preserve"> of Attachment </w:t>
      </w:r>
      <w:r w:rsidR="00E47267">
        <w:t>HH</w:t>
      </w:r>
      <w:r>
        <w:t xml:space="preserve"> to the ISO OATT.  The converted number of MW will not be subject to further evaluation for deliverability within a </w:t>
      </w:r>
      <w:r w:rsidR="00E47267">
        <w:t>Cluster Study</w:t>
      </w:r>
      <w:r>
        <w:t xml:space="preserve"> Deliverability Study under Attachment </w:t>
      </w:r>
      <w:r w:rsidR="00E47267">
        <w:t>HH</w:t>
      </w:r>
      <w:r>
        <w:t xml:space="preserve"> to the ISO OATT, </w:t>
      </w:r>
      <w:r>
        <w:t>as long as</w:t>
      </w:r>
      <w:r>
        <w:t xml:space="preserve"> the External CRIS Rights are in effect.  </w:t>
      </w:r>
    </w:p>
    <w:p w:rsidR="00CA3ADB" w14:paraId="4C8F7936" w14:textId="77777777">
      <w:pPr>
        <w:pStyle w:val="alphapara"/>
      </w:pPr>
      <w:r>
        <w:t>5.12.2.3.1</w:t>
      </w:r>
      <w:r>
        <w:tab/>
        <w:t>The External CRIS Rights awarded under this conversion process will first become effective for the 2010-2011 Winter Capability Period.</w:t>
      </w:r>
    </w:p>
    <w:p w:rsidR="00CA3ADB" w14:paraId="3729DDEA" w14:textId="6349B3AB">
      <w:pPr>
        <w:pStyle w:val="alphapara"/>
      </w:pPr>
      <w:r>
        <w:t>5.12.2.3.2</w:t>
      </w:r>
      <w:r>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00E47267">
        <w:t>40.13.11.1</w:t>
      </w:r>
      <w:r>
        <w:t xml:space="preserve"> of Attachment </w:t>
      </w:r>
      <w:r w:rsidR="00E47267">
        <w:t>HH</w:t>
      </w:r>
      <w:r>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14:paraId="5C3336EB" w14:textId="77777777">
      <w:pPr>
        <w:pStyle w:val="alphapara"/>
      </w:pPr>
      <w:r>
        <w:t>5.12.2.3.3</w:t>
      </w:r>
      <w:r>
        <w:tab/>
        <w:t xml:space="preserve">An entity cannot submit one or more requests to convert in the aggregate more than 1090 MW in any single month.  </w:t>
      </w:r>
    </w:p>
    <w:p w:rsidR="00CA3ADB" w14:paraId="33CEB834" w14:textId="77777777">
      <w:pPr>
        <w:pStyle w:val="alphapara"/>
      </w:pPr>
      <w:r>
        <w:t>5.12.2.3.4</w:t>
      </w:r>
      <w:r>
        <w:tab/>
        <w:t xml:space="preserve">If requests to convert that satisfy all other requirements stated herein are equal to or less than the 1090 MW limit, all requesting entities will be awarded </w:t>
      </w:r>
      <w:r>
        <w:t>the requested number of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14:paraId="12C29F28" w14:textId="77777777">
      <w:pPr>
        <w:spacing w:before="240"/>
        <w:ind w:left="1440"/>
        <w:rPr>
          <w:rFonts w:ascii="Times New Roman" w:hAnsi="Times New Roman"/>
          <w:sz w:val="24"/>
          <w:szCs w:val="24"/>
        </w:rPr>
      </w:pPr>
      <w:r>
        <w:rPr>
          <w:rFonts w:ascii="Times New Roman" w:hAnsi="Times New Roman"/>
          <w:sz w:val="24"/>
          <w:szCs w:val="24"/>
        </w:rPr>
        <w:t xml:space="preserve">j = </w:t>
      </w:r>
      <w:r>
        <w:rPr>
          <w:rFonts w:ascii="Times New Roman" w:hAnsi="Times New Roman"/>
          <w:sz w:val="24"/>
          <w:szCs w:val="24"/>
        </w:rPr>
        <w:t>l,…</w:t>
      </w:r>
      <w:r>
        <w:rPr>
          <w:rFonts w:ascii="Times New Roman" w:hAnsi="Times New Roman"/>
          <w:sz w:val="24"/>
          <w:szCs w:val="24"/>
        </w:rPr>
        <w:t># entities requesting import rights</w:t>
      </w:r>
    </w:p>
    <w:p w:rsidR="00CA3ADB" w14:paraId="4F606FFC" w14:textId="77777777">
      <w:pPr>
        <w:pStyle w:val="alphapara"/>
      </w:pPr>
      <w:r>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CA3ADB" w14:paraId="41B50810" w14:textId="77777777">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CA3ADB" w14:paraId="59032EC5" w14:textId="77777777">
      <w:pPr>
        <w:pStyle w:val="Heading4"/>
      </w:pPr>
      <w:bookmarkStart w:id="9" w:name="_Toc261446147"/>
      <w:r>
        <w:t>5.12.2.4</w:t>
      </w:r>
      <w:r>
        <w:tab/>
        <w:t>Offer Cap Applicable to Certain External CRIS Rights</w:t>
      </w:r>
      <w:bookmarkEnd w:id="9"/>
    </w:p>
    <w:p w:rsidR="00CA3ADB" w14:paraId="6A26170D" w14:textId="1E81515A">
      <w:pPr>
        <w:pStyle w:val="Bodypara"/>
      </w:pPr>
      <w:r>
        <w:t xml:space="preserve">Notwithstanding any other capacity mitigation measures or obligations that may apply, the offers of External Installed Capacity submitted pursuant to a Non-Contract Commitment, as described in Section </w:t>
      </w:r>
      <w:r w:rsidR="00E47267">
        <w:t>40.13.11.1.2</w:t>
      </w:r>
      <w:r>
        <w:t xml:space="preserve"> of Attachment </w:t>
      </w:r>
      <w:r w:rsidR="00E47267">
        <w:t>HH</w:t>
      </w:r>
      <w:r>
        <w:t xml:space="preserve">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14:paraId="524F459B" w14:textId="77777777">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14:paraId="462E3D20" w14:textId="77777777">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CA3ADB" w14:paraId="76EBCB17" w14:textId="77777777">
      <w:pPr>
        <w:pStyle w:val="Heading3"/>
      </w:pPr>
      <w:bookmarkStart w:id="10" w:name="_Toc261446148"/>
      <w:r>
        <w:t>5.12.3</w:t>
      </w:r>
      <w:r>
        <w:tab/>
        <w:t>Installed Capacity Supplier Outage Scheduling Requirements</w:t>
      </w:r>
      <w:bookmarkEnd w:id="10"/>
    </w:p>
    <w:p w:rsidR="00CA3ADB" w14:paraId="4EDB22B9" w14:textId="77777777">
      <w:pPr>
        <w:pStyle w:val="Bodypara"/>
      </w:pPr>
      <w:r>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w:t>
      </w:r>
      <w:r>
        <w:t>actually supplying</w:t>
      </w:r>
      <w:r>
        <w:t xml:space="preserve"> Unforced Capacity to the NYCA, if voluntary rescheduling is ineffective, the ISO will invoke forced </w:t>
      </w:r>
      <w:r>
        <w:t xml:space="preserve">rescheduling of their outages to ensure that projected Operating Reserves over the upcoming year are adequate.  </w:t>
      </w:r>
    </w:p>
    <w:p w:rsidR="00CA3ADB" w14:paraId="47CFE64D" w14:textId="77777777">
      <w:pPr>
        <w:pStyle w:val="Bodypara"/>
      </w:pPr>
      <w:r>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14:paraId="0DC302AD" w14:textId="77777777">
      <w:pPr>
        <w:pStyle w:val="Bodypara"/>
      </w:pPr>
      <w:r>
        <w:t xml:space="preserve">An Installed Capacity Supplier that intends to supply Unforced Capacity </w:t>
      </w:r>
      <w:r>
        <w:t>in a given</w:t>
      </w:r>
      <w:r>
        <w:t xml:space="preserve">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14:paraId="0D4A4D24" w14:textId="77777777">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CA3ADB" w14:paraId="767E0A95" w14:textId="77777777">
      <w:pPr>
        <w:pStyle w:val="Heading3"/>
      </w:pPr>
      <w:bookmarkStart w:id="11" w:name="_Toc261446149"/>
      <w:r>
        <w:t>5.12.4</w:t>
      </w:r>
      <w:r>
        <w:tab/>
        <w:t>Required Certification for Installed Capacity</w:t>
      </w:r>
      <w:bookmarkEnd w:id="11"/>
      <w:r>
        <w:t xml:space="preserve"> </w:t>
      </w:r>
    </w:p>
    <w:p w:rsidR="00CA3ADB" w14:paraId="5C68F249" w14:textId="77777777">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CA3ADB" w14:paraId="4123B39C" w14:textId="41E342FD">
      <w:pPr>
        <w:pStyle w:val="alphapara"/>
      </w:pPr>
      <w:r>
        <w:t>(b)</w:t>
      </w:r>
      <w:r>
        <w:tab/>
        <w:t xml:space="preserve">Each Installed Capacity Supplier holding rights to UDRs or EDRs from an External Control Area must confirm to the ISO, in accordance with ISO Procedures, that it will not use as self-supply or offer, and has not sold, Installed </w:t>
      </w:r>
      <w:r>
        <w:t>Capacity associated with the quantity of MW for which it has not made its one time capability adjustment year election pursuant to Section 5.11.4 (if applicable)</w:t>
      </w:r>
      <w:r w:rsidR="00E20EA9">
        <w:t>.</w:t>
      </w:r>
    </w:p>
    <w:p w:rsidR="00CA3ADB" w14:paraId="11AE4064" w14:textId="77777777">
      <w:pPr>
        <w:pStyle w:val="alphapara"/>
      </w:pPr>
      <w:r>
        <w:t>(c)</w:t>
      </w:r>
      <w:r>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14:paraId="64E8F233" w14:textId="77777777">
      <w:pPr>
        <w:pStyle w:val="Heading3"/>
      </w:pPr>
      <w:bookmarkStart w:id="12" w:name="_Toc261446150"/>
      <w:r>
        <w:t>5.12.5</w:t>
      </w:r>
      <w:r>
        <w:tab/>
        <w:t>Operating Data Reporting Requirements</w:t>
      </w:r>
      <w:bookmarkEnd w:id="12"/>
    </w:p>
    <w:p w:rsidR="00CA3ADB" w14:paraId="57A07F5E" w14:textId="77777777">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CA3ADB" w14:paraId="4343281E" w14:textId="77777777">
      <w:pPr>
        <w:pStyle w:val="Bodypara"/>
      </w:pPr>
      <w:r>
        <w:t xml:space="preserve">Resources that were not in operation on January 1, </w:t>
      </w:r>
      <w:r>
        <w:t>2000</w:t>
      </w:r>
      <w:r>
        <w:t xml:space="preserve"> shall submit Operating Data to the ISO no later than one month after such Resources commence commercial operation, and in accordance with the ISO Procedures and the following subsections as applicable.</w:t>
      </w:r>
    </w:p>
    <w:p w:rsidR="00CA3ADB" w:rsidRPr="00BC4898" w14:paraId="0266E11E" w14:textId="4C6D42A8">
      <w:pPr>
        <w:pStyle w:val="Heading4"/>
      </w:pPr>
      <w:bookmarkStart w:id="13" w:name="_Toc261446151"/>
      <w:r>
        <w:t>5.12.5.1</w:t>
      </w:r>
      <w:r>
        <w:tab/>
        <w:t xml:space="preserve">Generators, System Resources, Energy Limited Resources, Energy Storage Resources, Responsible Interface Parties, Intermittent Power </w:t>
      </w:r>
      <w:r>
        <w:t>Resources, Limited Control Run-of-Ri</w:t>
      </w:r>
      <w:r w:rsidRPr="00BC4898">
        <w:t>ver Hydro Resources Municipally Owned Generation</w:t>
      </w:r>
      <w:bookmarkEnd w:id="13"/>
      <w:r w:rsidR="00F90214">
        <w:t xml:space="preserve"> and Distributed Energy Resources</w:t>
      </w:r>
    </w:p>
    <w:p w:rsidR="00CA3ADB" w14:paraId="3FD6E3B0" w14:textId="25383C85">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Resources, and municipally owned generation </w:t>
      </w:r>
      <w:r w:rsidR="00F90214">
        <w:t xml:space="preserve">and Distributed Energy Resources </w:t>
      </w:r>
      <w:r>
        <w:t xml:space="preserve">or the purchasers of Unforced Capacity associated with those Resources shall submit GADS Data, data equivalent to GADS Data, </w:t>
      </w:r>
      <w:r w:rsidR="00F90214">
        <w:t>and/</w:t>
      </w:r>
      <w:r>
        <w:t xml:space="preserve">or other Operating Data to the ISO in accordance with the ISO Procedures.  Prior to the successful implementation of a software modification that allows gas turbines to submit multiple bid points, these units shall not </w:t>
      </w:r>
      <w:r>
        <w:t>be considered to be</w:t>
      </w:r>
      <w:r>
        <w:t xml:space="preserv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CA3ADB" w14:paraId="31E99BBA" w14:textId="77777777">
      <w:pPr>
        <w:pStyle w:val="Heading4"/>
      </w:pPr>
      <w:bookmarkStart w:id="14" w:name="_Toc261446152"/>
      <w:r>
        <w:t>5.12.5.2</w:t>
      </w:r>
      <w:r>
        <w:tab/>
        <w:t>Control Area System Resources</w:t>
      </w:r>
      <w:bookmarkEnd w:id="14"/>
    </w:p>
    <w:p w:rsidR="00CA3ADB" w14:paraId="6A07EF4E" w14:textId="77777777">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14:paraId="4D748124" w14:textId="77777777">
      <w:pPr>
        <w:pStyle w:val="Heading4"/>
      </w:pPr>
      <w:bookmarkStart w:id="15" w:name="_Toc261446153"/>
      <w:r>
        <w:t>5.12.5.3</w:t>
      </w:r>
      <w:r>
        <w:tab/>
        <w:t>Transmission Projects Granted Unforced Capacity Deliverability Rights</w:t>
      </w:r>
      <w:bookmarkEnd w:id="15"/>
    </w:p>
    <w:p w:rsidR="00CA3ADB" w14:paraId="098B1AF2" w14:textId="77777777">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A3ADB" w14:paraId="389579BA" w14:textId="77777777">
      <w:pPr>
        <w:pStyle w:val="Heading4"/>
      </w:pPr>
      <w:r>
        <w:t>5.12.5.4</w:t>
      </w:r>
      <w:r>
        <w:tab/>
        <w:t>Transmission Projects Granted External-to ROS Deliverability Rights</w:t>
      </w:r>
    </w:p>
    <w:p w:rsidR="00CA3ADB" w14:paraId="596B96CE" w14:textId="77777777">
      <w:pPr>
        <w:pStyle w:val="Bodypara"/>
      </w:pPr>
      <w:r>
        <w:t>An owner of a transmission project that receives EDRs must, among other obligations, submit outage data or other operational information when determined applicable by the ISO and in accordance with ISO Procedures.</w:t>
      </w:r>
    </w:p>
    <w:p w:rsidR="00CA3ADB" w14:paraId="0F854C8F" w14:textId="77777777">
      <w:pPr>
        <w:pStyle w:val="Heading4"/>
      </w:pPr>
      <w:r>
        <w:t>5.12.5.5</w:t>
      </w:r>
      <w:r>
        <w:tab/>
        <w:t>Co-located Storage Resources</w:t>
      </w:r>
    </w:p>
    <w:p w:rsidR="00CA3ADB" w14:paraId="07D6B6C3" w14:textId="77777777">
      <w:pPr>
        <w:pStyle w:val="Bodypara"/>
      </w:pPr>
      <w:r>
        <w:t>Generators that are Co-located Storage Resources must each, individually, comply with the requirements of Section 5.12.5.1 of this Services Tariff.  Generators that are 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Tariff Section 5.12.6.2).</w:t>
      </w:r>
    </w:p>
    <w:p w:rsidR="00CA3ADB" w14:paraId="532DFBC7" w14:textId="77777777">
      <w:pPr>
        <w:pStyle w:val="Heading3"/>
      </w:pPr>
      <w:bookmarkStart w:id="16" w:name="_Toc261446154"/>
      <w:r>
        <w:t>5.12.6</w:t>
      </w:r>
      <w:r>
        <w:tab/>
      </w:r>
      <w:r>
        <w:rPr>
          <w:szCs w:val="24"/>
        </w:rPr>
        <w:t xml:space="preserve">Capacity Calculations, </w:t>
      </w:r>
      <w:r>
        <w:t>Operating Data Default, Value and Collection</w:t>
      </w:r>
      <w:bookmarkEnd w:id="16"/>
    </w:p>
    <w:p w:rsidR="00CA3ADB" w14:paraId="2620F030" w14:textId="77777777">
      <w:pPr>
        <w:pStyle w:val="Heading4"/>
      </w:pPr>
      <w:bookmarkStart w:id="17" w:name="_Toc261446155"/>
      <w:r>
        <w:t>5.12.6.1</w:t>
      </w:r>
      <w:r>
        <w:tab/>
        <w:t>ICAP Calculation for Behind-the-Meter Net Generation Resources</w:t>
      </w:r>
    </w:p>
    <w:p w:rsidR="00CA3ADB" w14:paraId="58AB34AF" w14:textId="77777777">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14:paraId="3B10EFD9" w14:textId="77777777">
      <w:pPr>
        <w:pStyle w:val="subhead"/>
      </w:pPr>
      <w:r>
        <w:t>5.12.6.1.1</w:t>
      </w:r>
      <w:r>
        <w:tab/>
        <w:t>Adjusted DMGC</w:t>
      </w:r>
    </w:p>
    <w:p w:rsidR="00CA3ADB" w14:paraId="13CE1C3F" w14:textId="36596120">
      <w:pPr>
        <w:pStyle w:val="Bodypara"/>
      </w:pPr>
      <w:r>
        <w:t>The ISO’s calculation of the Adjusted DMGC of a Behind-the-Meter Net Generation Resource shall be the least of: (</w:t>
      </w:r>
      <w:r>
        <w:t>i</w:t>
      </w:r>
      <w:r>
        <w:t xml:space="preserve">) its DMGC for the Capability Period; (ii) its Adjusted Host Load plus its applicable Injection Limit; and (iii) its Adjusted Host Load plus the number of MW of CRIS it has obtained, as determined in accordance with OATT Section </w:t>
      </w:r>
      <w:r w:rsidR="00E47267">
        <w:t>40</w:t>
      </w:r>
      <w:r>
        <w:t xml:space="preserve"> (OATT Attachment </w:t>
      </w:r>
      <w:r w:rsidR="00E47267">
        <w:t>HH</w:t>
      </w:r>
      <w:r>
        <w:t xml:space="preserve">) and ISO Procedures.  </w:t>
      </w:r>
    </w:p>
    <w:p w:rsidR="00CA3ADB" w14:paraId="651E4A24" w14:textId="77777777">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14:paraId="560F3C31" w14:textId="77777777">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14:paraId="2184F9F8" w14:textId="77777777">
      <w:pPr>
        <w:pStyle w:val="subhead"/>
      </w:pPr>
      <w:r>
        <w:t>5.12.6.1.2</w:t>
      </w:r>
      <w:r>
        <w:tab/>
        <w:t>Adjusted Host Load</w:t>
      </w:r>
    </w:p>
    <w:p w:rsidR="00CA3ADB" w14:paraId="05767497" w14:textId="77777777">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14:paraId="2C638200" w14:textId="77777777">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CA3ADB" w14:paraId="007EF5DF" w14:textId="77777777">
      <w:pPr>
        <w:pStyle w:val="subhead"/>
      </w:pPr>
      <w:r>
        <w:t>5.12.6.1.2.1</w:t>
      </w:r>
      <w:r>
        <w:tab/>
        <w:t>Average Coincident Host Load</w:t>
      </w:r>
    </w:p>
    <w:p w:rsidR="00CA3ADB" w14:paraId="21AB2483" w14:textId="77777777">
      <w:pPr>
        <w:pStyle w:val="Bodypara"/>
      </w:pPr>
      <w:r>
        <w:t xml:space="preserve">The ISO must receive the Behind-the-Meter Net Generation Resource’s applicable metered Load data required to calculate an Average Coincident Host Load in accordance with ISO Procedures.  The ISO shall compute the Average Coincident Host Load for each Capability </w:t>
      </w:r>
      <w:r>
        <w:t>Year (</w:t>
      </w:r>
      <w:r>
        <w:t>i</w:t>
      </w:r>
      <w:r>
        <w:t xml:space="preserve">)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14:paraId="3DA4676B" w14:textId="77777777">
      <w:pPr>
        <w:pStyle w:val="Bodypara"/>
      </w:pPr>
      <w:r>
        <w:t xml:space="preserve">For each Capability Year, the NYISO shall use the average of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14:paraId="67205131" w14:textId="77777777">
      <w:pPr>
        <w:pStyle w:val="Bodypara"/>
      </w:pPr>
      <w:r>
        <w:t xml:space="preserve">If a facility meets the criteria to be, and has not previously been, a Behind-the-Meter Net Generation Resource, but does not have </w:t>
      </w:r>
      <w:r>
        <w:t>all of</w:t>
      </w:r>
      <w:r>
        <w:t xml:space="preserve">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14:paraId="5DD7BABD" w14:textId="77777777">
      <w:pPr>
        <w:pStyle w:val="subhead"/>
      </w:pPr>
      <w:r>
        <w:t>5.12.6.1.2.2</w:t>
      </w:r>
      <w:r>
        <w:tab/>
        <w:t xml:space="preserve">Determination of Adjusted Host Load </w:t>
      </w:r>
    </w:p>
    <w:p w:rsidR="00CA3ADB" w14:paraId="3823BAC1" w14:textId="77777777">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CA3ADB" w14:paraId="4DC04CA3" w14:textId="77777777">
      <w:pPr>
        <w:pStyle w:val="Heading4"/>
      </w:pPr>
      <w:r>
        <w:t>5.12.6.2</w:t>
      </w:r>
      <w:r>
        <w:tab/>
        <w:t>UCAP Calculations</w:t>
      </w:r>
      <w:bookmarkEnd w:id="17"/>
    </w:p>
    <w:p w:rsidR="00CA3ADB" w14:paraId="6548F0D7" w14:textId="77777777">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P="00942DA3" w14:paraId="1BBE44C0" w14:textId="3B3F4470">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w:t>
      </w:r>
      <w:r>
        <w:t>municipally-owned</w:t>
      </w:r>
      <w:r>
        <w:t xml:space="preserve"> generation is authorized to supply in the NYCA shall be based on the ISO’s calculations of individual Equivalent Demand Forced Outage Rates.</w:t>
      </w:r>
      <w:r w:rsidR="00942DA3">
        <w:t xml:space="preserve">  </w:t>
      </w:r>
      <w:r>
        <w:t>The amount of Unforced Capacity that each Energy Storage Resource</w:t>
      </w:r>
      <w:r w:rsidR="00F90214">
        <w:t>, Aggregation that is comprised entirely of Energy Storage Resources, and DER Aggregation</w:t>
      </w:r>
      <w:r>
        <w:t xml:space="preserve"> is authorized to supply in the NYCA shall be based on the individual availability of the Energy Storage Resource</w:t>
      </w:r>
      <w:r w:rsidR="00F90214">
        <w:t xml:space="preserve"> or the availability of the Aggregation</w:t>
      </w:r>
      <w:r>
        <w:t xml:space="preserve"> in the Real-Time Market and calculated by the ISO in accordance with ISO Procedures.  Except as provided in Section 5.12.6.2.1 of this Services Tariff, this calculation shall not include hours in any month that the Energy Storage Resource </w:t>
      </w:r>
      <w:r w:rsidR="00F90214">
        <w:t xml:space="preserve">or Aggregation </w:t>
      </w:r>
      <w:r>
        <w:t xml:space="preserve">was in an outage state that started on or after May 1, </w:t>
      </w:r>
      <w:r>
        <w:t>2015</w:t>
      </w:r>
      <w:r>
        <w:t xml:space="preserve"> and that precluded its eligibility to participate in the Installed Capacity market.  The amount of Unforced Capacity that 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14:paraId="6D60402E" w14:textId="4D0DC48D">
      <w:pPr>
        <w:pStyle w:val="Bodypara"/>
      </w:pPr>
      <w:r>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00A31BFE">
        <w:t xml:space="preserve"> or an Aggregation that is entirely comprised of Intermittent Power Resources that </w:t>
      </w:r>
      <w:r w:rsidR="00A31BFE">
        <w:t>depend on the same type of fuel</w:t>
      </w:r>
      <w:r>
        <w:t xml:space="preserve"> is authorized to supply in the NYCA shall be based on the ISO’s calculation of the amount of capacity that the Intermittent Power Resource </w:t>
      </w:r>
      <w:r w:rsidR="00A31BFE">
        <w:t xml:space="preserve">or an Aggregation that is entirely comprised of Intermittent Power Resources that depend on the same type of fuel </w:t>
      </w:r>
      <w:r>
        <w:t>can reliably provide during system peak Load hours in accordance with ISO Procedures</w:t>
      </w:r>
      <w:bookmarkStart w:id="18" w:name="_cp_text_1_56"/>
      <w:r>
        <w:t xml:space="preserve">.  </w:t>
      </w:r>
    </w:p>
    <w:p w:rsidR="00CA3ADB" w14:paraId="208B1B06" w14:textId="4A76AA7A">
      <w:pPr>
        <w:pStyle w:val="Bodypara"/>
      </w:pPr>
      <w:bookmarkStart w:id="19" w:name="_Hlk83817566"/>
      <w:r>
        <w:t xml:space="preserve">Starting with the Capability Year beginning May 1, </w:t>
      </w:r>
      <w:r>
        <w:t>2021</w:t>
      </w:r>
      <w:r w:rsidR="00502D27">
        <w:t xml:space="preserve"> and continuing until the Capability Year that begins in May 2024</w:t>
      </w:r>
      <w:r>
        <w:t xml:space="preserve">, this calculation will be weighted according to the respective Peak Load Window weighting factors provided in the table below.  </w:t>
      </w:r>
      <w:bookmarkEnd w:id="19"/>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14:paraId="5D9F90E7" w14:textId="77777777">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14:paraId="4D86D34C" w14:textId="77777777">
            <w:pPr>
              <w:spacing w:after="0" w:line="240" w:lineRule="auto"/>
              <w:jc w:val="center"/>
              <w:rPr>
                <w:rFonts w:eastAsia="Times New Roman" w:cs="Calibri"/>
                <w:color w:val="000000"/>
              </w:rPr>
            </w:pPr>
            <w:r>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14:paraId="603B515B" w14:textId="77777777">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14:paraId="5EACF19D" w14:textId="77777777">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14:paraId="2BBE00E8" w14:textId="77777777">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14:paraId="33359B33" w14:textId="77777777">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14:paraId="2A8FC1FB" w14:textId="77777777">
            <w:pPr>
              <w:spacing w:after="0" w:line="240" w:lineRule="auto"/>
              <w:jc w:val="center"/>
              <w:rPr>
                <w:rFonts w:eastAsia="Times New Roman" w:cs="Calibri"/>
                <w:color w:val="000000"/>
              </w:rPr>
            </w:pPr>
            <w:r>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14:paraId="00AE524D" w14:textId="77777777">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769BEA5A" w14:textId="7777777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14:paraId="3F2A2430" w14:textId="77777777">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14:paraId="4EBB0AF8" w14:textId="7777777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14:paraId="78A0BB82" w14:textId="7777777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14:paraId="2D1E0DDF" w14:textId="77777777">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14:paraId="7506FCB9"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281A47CF"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56DAADB0" w14:textId="77777777">
            <w:pPr>
              <w:spacing w:after="0" w:line="240" w:lineRule="auto"/>
              <w:jc w:val="center"/>
              <w:rPr>
                <w:rFonts w:eastAsia="Times New Roman" w:cs="Calibri"/>
                <w:color w:val="000000"/>
              </w:rPr>
            </w:pPr>
            <w:r>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14:paraId="00BB746F" w14:textId="77777777">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14:paraId="326E8797"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55546759"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0207A61A" w14:textId="77777777">
            <w:pPr>
              <w:spacing w:after="0" w:line="240" w:lineRule="auto"/>
              <w:jc w:val="center"/>
              <w:rPr>
                <w:rFonts w:eastAsia="Times New Roman" w:cs="Calibri"/>
                <w:color w:val="000000"/>
              </w:rPr>
            </w:pPr>
            <w:r>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14:paraId="0050A6A7" w14:textId="77777777">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14:paraId="3115FC02"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33719A11"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28304F06"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05472A4" w14:textId="77777777">
            <w:pPr>
              <w:spacing w:after="0" w:line="240" w:lineRule="auto"/>
              <w:jc w:val="center"/>
              <w:rPr>
                <w:rFonts w:eastAsia="Times New Roman" w:cs="Calibri"/>
                <w:color w:val="000000"/>
              </w:rPr>
            </w:pPr>
            <w:r>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14:paraId="13687B59" w14:textId="77777777">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14:paraId="2A50D1B0"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798903EF"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1868CE1B"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07B7930A" w14:textId="77777777">
            <w:pPr>
              <w:spacing w:after="0" w:line="240" w:lineRule="auto"/>
              <w:jc w:val="center"/>
              <w:rPr>
                <w:rFonts w:eastAsia="Times New Roman" w:cs="Calibri"/>
                <w:color w:val="000000"/>
              </w:rPr>
            </w:pPr>
            <w:r>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14:paraId="50663F78" w14:textId="77777777">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14:paraId="7D9DC7F1" w14:textId="7777777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14:paraId="290C513A" w14:textId="7777777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14:paraId="5894EE78"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48D479C" w14:textId="77777777">
            <w:pPr>
              <w:spacing w:after="0" w:line="240" w:lineRule="auto"/>
              <w:jc w:val="center"/>
              <w:rPr>
                <w:rFonts w:eastAsia="Times New Roman" w:cs="Calibri"/>
                <w:color w:val="000000"/>
              </w:rPr>
            </w:pPr>
            <w:r>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14:paraId="143FA19B" w14:textId="77777777">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4C5DA580" w14:textId="7777777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14:paraId="3FA2FA8A"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A724E35" w14:textId="77777777">
            <w:pPr>
              <w:spacing w:after="0" w:line="240" w:lineRule="auto"/>
              <w:jc w:val="center"/>
              <w:rPr>
                <w:rFonts w:eastAsia="Times New Roman" w:cs="Calibri"/>
                <w:color w:val="000000"/>
              </w:rPr>
            </w:pPr>
            <w:r>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14:paraId="32A2158B" w14:textId="77777777">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14:paraId="5CD31436" w14:textId="7777777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14:paraId="28BB4950" w14:textId="77777777">
            <w:pPr>
              <w:spacing w:after="0" w:line="240" w:lineRule="auto"/>
              <w:jc w:val="center"/>
              <w:rPr>
                <w:rFonts w:eastAsia="Times New Roman" w:cs="Calibri"/>
                <w:color w:val="000000"/>
              </w:rPr>
            </w:pPr>
            <w:r>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14:paraId="597783C3" w14:textId="77777777">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14:paraId="0A4FA088" w14:textId="7777777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14:paraId="2BCE39AE" w14:textId="77777777">
            <w:pPr>
              <w:spacing w:after="0" w:line="240" w:lineRule="auto"/>
              <w:jc w:val="center"/>
              <w:rPr>
                <w:rFonts w:eastAsia="Times New Roman" w:cs="Calibri"/>
                <w:color w:val="000000"/>
              </w:rPr>
            </w:pPr>
            <w:r>
              <w:rPr>
                <w:rFonts w:eastAsia="Times New Roman" w:cs="Calibri"/>
                <w:color w:val="000000"/>
              </w:rPr>
              <w:t>10.00%</w:t>
            </w:r>
          </w:p>
        </w:tc>
      </w:tr>
    </w:tbl>
    <w:p w:rsidR="00CA3ADB" w14:paraId="67FF6552" w14:textId="77777777"/>
    <w:p w:rsidR="00CA3ADB" w14:paraId="4BDEE0FE" w14:textId="57E269BD">
      <w:pPr>
        <w:pStyle w:val="Bodypara"/>
      </w:pPr>
      <w:r>
        <w:t xml:space="preserve">Except as </w:t>
      </w:r>
      <w:bookmarkEnd w:id="18"/>
      <w:r>
        <w:t xml:space="preserve">provided in Section 5.12.6.2.1 of this Services Tariff, this calculation shall not include hours in any month that the Intermittent Power Resource </w:t>
      </w:r>
      <w:r w:rsidR="00A31BFE">
        <w:t xml:space="preserve">or an Aggregation that is entirely comprised of Intermittent Power Resources that depend on the same type of fuel </w:t>
      </w:r>
      <w:r>
        <w:t xml:space="preserve">was in an outage state that started on or after May 1, </w:t>
      </w:r>
      <w:r>
        <w:t>2015</w:t>
      </w:r>
      <w:r>
        <w:t xml:space="preserve"> and that precluded its eligibility to participate in the </w:t>
      </w:r>
      <w:bookmarkStart w:id="20" w:name="_cp_text_2_62"/>
      <w:r>
        <w:t xml:space="preserve">Installed Capacity </w:t>
      </w:r>
      <w:bookmarkEnd w:id="20"/>
      <w:r>
        <w:t xml:space="preserve">market.  </w:t>
      </w:r>
    </w:p>
    <w:p w:rsidR="00CA3ADB" w14:paraId="406A40D2" w14:textId="77777777">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the associated facilities, in accordance with ISO Procedures.</w:t>
      </w:r>
    </w:p>
    <w:p w:rsidR="00CA3ADB" w14:paraId="47459C3E" w14:textId="2AF8F400">
      <w:pPr>
        <w:pStyle w:val="Bodypara"/>
      </w:pPr>
      <w:r>
        <w:t>Until the Capability Year that begins in May 2024, t</w:t>
      </w:r>
      <w:r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00D31250">
        <w:rPr>
          <w:bCs/>
        </w:rPr>
        <w:t xml:space="preserve"> Services Tariff</w:t>
      </w:r>
      <w:r w:rsidR="00D31250">
        <w:t xml:space="preserve">, for a Limited Control Run-of-River Hydro Resource in an outage state that started on or after May 1, 2015 and that precluded its </w:t>
      </w:r>
      <w:bookmarkStart w:id="21" w:name="_cp_text_2_72"/>
      <w:r w:rsidR="00D31250">
        <w:t xml:space="preserve">eligibility </w:t>
      </w:r>
      <w:bookmarkEnd w:id="21"/>
      <w:r w:rsidR="00D31250">
        <w:t xml:space="preserve">to participate in the Installed Capacity market during </w:t>
      </w:r>
      <w:r w:rsidR="00D31250">
        <w:rPr>
          <w:bCs/>
        </w:rPr>
        <w:t>one of the 20 highest NYCA integrated real-time load hours</w:t>
      </w:r>
      <w:r w:rsidR="00D31250">
        <w:t xml:space="preserve"> in </w:t>
      </w:r>
      <w:r w:rsidR="00D31250">
        <w:rPr>
          <w:bCs/>
        </w:rPr>
        <w:t xml:space="preserve">any one of </w:t>
      </w:r>
      <w:r w:rsidR="00D31250">
        <w:t xml:space="preserve">the five previous Summer or Winter Capability Periods, the </w:t>
      </w:r>
      <w:r w:rsidR="00D31250">
        <w:rPr>
          <w:bCs/>
        </w:rPr>
        <w:t xml:space="preserve">ISO shall replace that Winter or Summer Capability Period, as appropriate, with the next most recent Winter or Summer Capability Period such that the </w:t>
      </w:r>
      <w:r w:rsidR="00D31250">
        <w:t xml:space="preserve">rolling average of the hourly net Energy provided by each such Resource shall be calculated from the </w:t>
      </w:r>
      <w:r w:rsidR="00D31250">
        <w:rPr>
          <w:bCs/>
        </w:rPr>
        <w:t>20</w:t>
      </w:r>
      <w:r w:rsidR="00D31250">
        <w:t xml:space="preserve"> highest NYCA integrated real-time load hours in the five </w:t>
      </w:r>
      <w:r w:rsidR="00D31250">
        <w:rPr>
          <w:bCs/>
        </w:rPr>
        <w:t xml:space="preserve">most recent </w:t>
      </w:r>
      <w:r w:rsidR="00D31250">
        <w:t>prior Summer or Winter Capability Periods in which the Resource was not in an outage state that precluded its eligibility</w:t>
      </w:r>
      <w:bookmarkStart w:id="22" w:name="_cp_text_2_83"/>
      <w:r w:rsidR="00D31250">
        <w:t xml:space="preserve"> </w:t>
      </w:r>
      <w:bookmarkEnd w:id="22"/>
      <w:r w:rsidR="00D31250">
        <w:t xml:space="preserve">to participate in the Installed Capacity market </w:t>
      </w:r>
      <w:r w:rsidR="00D31250">
        <w:rPr>
          <w:bCs/>
        </w:rPr>
        <w:t>on one of the 20 highest NYCA integrated real-time load hours in that Capability Period.</w:t>
      </w:r>
      <w:r w:rsidR="00D31250">
        <w:t xml:space="preserve"> </w:t>
      </w:r>
    </w:p>
    <w:p w:rsidR="00CA3ADB" w14:paraId="5487DC33" w14:textId="77777777">
      <w:pPr>
        <w:pStyle w:val="Bodypara"/>
      </w:pPr>
      <w:r>
        <w:t xml:space="preserve">Prior to Capability Year beginning May 1, 2021, the ISO shall calculate separate Summer and Winter Capability Period Unforced Capacity values for each Generator, System Resource, Special Case Resource, Energy Limited Resource, and municipally owned generation and update </w:t>
      </w:r>
      <w:r>
        <w:t>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23" w:name="_cp_text_1_88"/>
      <w:r>
        <w:t xml:space="preserve">; </w:t>
      </w:r>
      <w:bookmarkEnd w:id="23"/>
      <w:r>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14:paraId="7B177D05" w14:textId="04805972">
      <w:pPr>
        <w:pStyle w:val="Bodypara"/>
      </w:pPr>
      <w:r>
        <w:t xml:space="preserve">The ISO shall calculate separate Summer and Winter Capability Period Unforced Capacity values for Energy Storage Resources </w:t>
      </w:r>
      <w:r w:rsidR="00A31BFE">
        <w:t xml:space="preserve">and individual Distributed Energy Resources </w:t>
      </w:r>
      <w:r>
        <w:t>and update them seasonally as described in ISO Procedures.</w:t>
      </w:r>
    </w:p>
    <w:p w:rsidR="00CA3ADB" w14:paraId="4F24299E" w14:textId="77777777">
      <w:pPr>
        <w:pStyle w:val="Bodypara"/>
      </w:pPr>
      <w:r>
        <w:t>The ISO shall calculate separate Summer and Winter Capability Period Unforced Capacity values for Intermittent Power Resources and update them seasonally as described in ISO Procedures.</w:t>
      </w:r>
    </w:p>
    <w:p w:rsidR="00CA3ADB" w14:paraId="395D7588" w14:textId="77777777">
      <w:pPr>
        <w:pStyle w:val="Bodypara"/>
      </w:pPr>
      <w:r>
        <w:t>The amount of Unforced Capacity that each Behind-the-Meter Net Generation Resource is authorized to supply in the NYCA shall be its Net-UCAP.  Net-UCAP is the lesser of (</w:t>
      </w:r>
      <w:r>
        <w:t>i</w:t>
      </w:r>
      <w:r>
        <w:t xml:space="preserve">) the ISO’s calculation of the Generator of the Behind-the-Meter Net Generation Resource Adjusted </w:t>
      </w:r>
      <w:r>
        <w:t>DMGC multiplied by one minus its Equivalent Demand Forced Outage Rate, and then decreased by its Adjusted Host Load translated into Unforced Capacity terms consistent with Section 5.11.1 of this Tariff, and (ii) the Resource’s Net-ICAP.</w:t>
      </w:r>
    </w:p>
    <w:p w:rsidR="00CA3ADB" w14:paraId="5172A1CB" w14:textId="77777777">
      <w:pPr>
        <w:pStyle w:val="subhead"/>
      </w:pPr>
      <w:r>
        <w:t>5.12.6.2.1 Exceptions</w:t>
      </w:r>
    </w:p>
    <w:p w:rsidR="00CA3ADB" w14:paraId="35B5DC36" w14:textId="77777777">
      <w:pPr>
        <w:pStyle w:val="Bodypara"/>
      </w:pPr>
      <w:r>
        <w:t xml:space="preserve">A Resource returning to the Energy market after taking an outage 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4" w:name="_cp_text_1_122"/>
      <w:r>
        <w:t xml:space="preserve">A </w:t>
      </w:r>
      <w:bookmarkEnd w:id="24"/>
      <w:r>
        <w:t xml:space="preserve">Resource returning to the Energy market after taking an outage that precluded its  participation in the Installed Capacity market </w:t>
      </w:r>
      <w:bookmarkStart w:id="25" w:name="_cp_text_2_129"/>
      <w:r>
        <w:t xml:space="preserve">and which, upon </w:t>
      </w:r>
      <w:bookmarkEnd w:id="25"/>
      <w:r>
        <w:t>its return, uses as its primary fuel a fuel not previously used at the facility for any purpose other than for ignition purposes will receive, as the initial derating factor for calculation of the Resource’s Unforced Capacity upon its 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14:paraId="1CCDD9F0" w14:textId="77777777">
      <w:pPr>
        <w:pStyle w:val="Bodypara"/>
      </w:pPr>
      <w:r>
        <w:t xml:space="preserve">This Section 5.12.6.2.1 shall apply to a Resource returning to the Energy market after taking an outage that started on or after May 1, </w:t>
      </w:r>
      <w:r>
        <w:t>2015</w:t>
      </w:r>
      <w:r>
        <w:t xml:space="preserve"> and that precluded its participation in the Installed Capacity market.</w:t>
      </w:r>
    </w:p>
    <w:p w:rsidR="00ED507E" w:rsidP="00ED507E" w14:paraId="104AE3D2" w14:textId="77777777">
      <w:pPr>
        <w:pStyle w:val="subhead"/>
      </w:pPr>
      <w:r>
        <w:t>5.12.6.2.2 UCAP Adjustment for Partial Firm Units</w:t>
      </w:r>
    </w:p>
    <w:p w:rsidR="00ED507E" w:rsidP="00ED507E" w14:paraId="4DF957E7" w14:textId="6D5B4646">
      <w:pPr>
        <w:pStyle w:val="Bodypara"/>
      </w:pPr>
      <w:r>
        <w:t xml:space="preserve">Starting with the Capability Year beginning May 1, </w:t>
      </w:r>
      <w:del w:id="26" w:author="Campbell, Greg J." w:date="2024-08-14T16:38:00Z">
        <w:r>
          <w:delText>2025</w:delText>
        </w:r>
      </w:del>
      <w:ins w:id="27" w:author="Campbell, Greg J." w:date="2024-08-14T16:38:00Z">
        <w:r w:rsidR="006A520A">
          <w:t>2026</w:t>
        </w:r>
      </w:ins>
      <w:r>
        <w:t xml:space="preserve">, Installed Capacity Suppliers may receive a Capacity Accreditation Factor comprising </w:t>
      </w:r>
      <w:r w:rsidRPr="00A46200">
        <w:t>multiple</w:t>
      </w:r>
      <w:r>
        <w:t xml:space="preserve"> Capacity </w:t>
      </w:r>
      <w:r>
        <w:t xml:space="preserve">Accreditation Factors derived from </w:t>
      </w:r>
      <w:r w:rsidRPr="00A46200">
        <w:t>multiple corresponding</w:t>
      </w:r>
      <w:r>
        <w:t xml:space="preserve"> Capacity Accreditation Resource Classes calculated as a MW weighted average of the different levels of firm fuel supply for each portion that satisfies the requirements and characteristics of the respective Capacity Accreditation Resource Class.</w:t>
      </w:r>
    </w:p>
    <w:p w:rsidR="00CA3ADB" w14:paraId="202E8942" w14:textId="77777777">
      <w:pPr>
        <w:pStyle w:val="Heading4"/>
      </w:pPr>
      <w:bookmarkStart w:id="28" w:name="_Toc261446156"/>
      <w:r>
        <w:t>5.12.6.3</w:t>
      </w:r>
      <w:r>
        <w:tab/>
        <w:t>Default Unforced Capacity</w:t>
      </w:r>
      <w:bookmarkEnd w:id="28"/>
    </w:p>
    <w:p w:rsidR="00CA3ADB" w14:paraId="34545DE1" w14:textId="77777777">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CA3ADB" w14:paraId="23A23D5B" w14:textId="77777777">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14:paraId="2218A3E0" w14:textId="77777777">
      <w:pPr>
        <w:pStyle w:val="Heading4"/>
      </w:pPr>
      <w:bookmarkStart w:id="29" w:name="_Toc261446157"/>
      <w:r>
        <w:t>5.12.6.4</w:t>
      </w:r>
      <w:r>
        <w:tab/>
        <w:t>Exception for Certain Equipment Failures</w:t>
      </w:r>
      <w:bookmarkEnd w:id="29"/>
    </w:p>
    <w:p w:rsidR="00CA3ADB" w14:paraId="26539DB8" w14:textId="77777777">
      <w:pPr>
        <w:pStyle w:val="Bodypara"/>
      </w:pPr>
      <w:r>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CA3ADB" w14:paraId="70D67169" w14:textId="77777777">
      <w:pPr>
        <w:pStyle w:val="Heading4"/>
      </w:pPr>
      <w:r>
        <w:t>5.12.6.5</w:t>
      </w:r>
      <w:r>
        <w:tab/>
        <w:t>Unforced Capacity, Outage Data and Operational Information Associated with External-to-ROS Deliverability Rights</w:t>
      </w:r>
    </w:p>
    <w:p w:rsidR="00CA3ADB" w14:paraId="6DC9B39D" w14:textId="77777777">
      <w:pPr>
        <w:pStyle w:val="Bodypara"/>
        <w:rPr>
          <w:b/>
          <w:bCs/>
        </w:rPr>
      </w:pPr>
      <w:r>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14:paraId="6DFC9295" w14:textId="77777777">
      <w:pPr>
        <w:pStyle w:val="Heading3"/>
      </w:pPr>
      <w:bookmarkStart w:id="30" w:name="_Toc261446158"/>
      <w:r>
        <w:t>5.12.7</w:t>
      </w:r>
      <w:r>
        <w:tab/>
        <w:t>Availability Requirements</w:t>
      </w:r>
      <w:bookmarkEnd w:id="30"/>
    </w:p>
    <w:p w:rsidR="00CA3ADB" w14:paraId="0D904469" w14:textId="468DAF83">
      <w:pPr>
        <w:pStyle w:val="Bodypara"/>
      </w:pPr>
      <w:r>
        <w:t>Subsequent to</w:t>
      </w:r>
      <w:r>
        <w:t xml:space="preserve"> qualifying, each Installed Capacity Supplier shall, except as noted in Section</w:t>
      </w:r>
      <w:r w:rsidR="00ED507E">
        <w:t>s</w:t>
      </w:r>
      <w:r>
        <w:t xml:space="preserve"> </w:t>
      </w:r>
      <w:r w:rsidR="00ED507E">
        <w:t xml:space="preserve">5.12.1 and </w:t>
      </w:r>
      <w:r>
        <w:t>5.12.11 of this Tariff, on a daily basis: (</w:t>
      </w:r>
      <w:r>
        <w:t>i</w:t>
      </w:r>
      <w:r>
        <w:t xml:space="preserve">) schedule a Bilateral Transaction; (ii) Bid Energy in each hour of the Day-Ahead Market </w:t>
      </w:r>
      <w:r w:rsidR="009D64BD">
        <w:t>in accordance with the requirements set forth in this Section 5.12.7</w:t>
      </w:r>
      <w:r>
        <w:t xml:space="preserve">; or (iii) notify the ISO of any outages.  </w:t>
      </w:r>
    </w:p>
    <w:p w:rsidR="00EE0FB7" w:rsidP="0068696A" w14:paraId="2BA4549B" w14:textId="46C69EFA">
      <w:pPr>
        <w:pStyle w:val="Bodypara"/>
      </w:pPr>
      <w:r>
        <w:t xml:space="preserve">Until the Capability Year that begins in May 2024, </w:t>
      </w:r>
      <w:r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00ED14C4">
        <w:t>or an Aggregation comprised entirely of Energy Storage Re</w:t>
      </w:r>
      <w:r w:rsidR="009540B5">
        <w:t>s</w:t>
      </w:r>
      <w:r w:rsidR="00ED14C4">
        <w:t>ources</w:t>
      </w:r>
      <w:r w:rsidR="00D31250">
        <w:t>: (</w:t>
      </w:r>
      <w:r w:rsidR="00D31250">
        <w:t>i</w:t>
      </w:r>
      <w:r w:rsidR="00D31250">
        <w:t xml:space="preserve">) schedule a Bilateral Transaction; (ii) Bid Energy in the Day-Ahead Market in accordance with the applicable provisions of Section 5.12.1 of this Tariff; or (iii) notify the ISO of any outages.  </w:t>
      </w:r>
    </w:p>
    <w:p w:rsidR="00EE0FB7" w:rsidP="005C7BD4" w14:paraId="35A01B7D" w14:textId="1294F06B">
      <w:pPr>
        <w:pStyle w:val="Bodypara"/>
      </w:pPr>
      <w:r w:rsidRPr="0072298C">
        <w:t xml:space="preserve">Starting with the Capability Year that begins in May 2024, Installed Capacity Suppliers with Energy Duration Limitations less than or equal in length to the number of hours </w:t>
      </w:r>
      <w:r w:rsidRPr="002756B6" w:rsidR="00DE1F93">
        <w:t>comprising</w:t>
      </w:r>
      <w:r w:rsidRPr="00FC72DB" w:rsidR="00DE1F93">
        <w:rPr>
          <w:highlight w:val="cyan"/>
        </w:rPr>
        <w:t xml:space="preserve"> </w:t>
      </w:r>
      <w:r w:rsidRPr="0072298C">
        <w:t xml:space="preserve"> the applicable Peak Load Window, must on a daily basis during the Peak Load Window and for at least the number of consecutive hours that correspond to its Energy Duration Limitation, or for </w:t>
      </w:r>
      <w:r w:rsidRPr="0072298C">
        <w:t>the entirety of the Peak Load Window for an Energy Storage Resource: (</w:t>
      </w:r>
      <w:r w:rsidRPr="0072298C">
        <w:t>i</w:t>
      </w:r>
      <w:r w:rsidRPr="0072298C">
        <w:t xml:space="preserve">)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FC72DB" w:rsidR="00642487">
        <w:t>comprising</w:t>
      </w:r>
      <w:r w:rsidRPr="002756B6">
        <w:t xml:space="preserve"> the Peak</w:t>
      </w:r>
      <w:r w:rsidRPr="0072298C">
        <w:t xml:space="preserve"> Load Window, must on a daily basis during the entirety of the applicable Peak Load Window and </w:t>
      </w:r>
      <w:r w:rsidRPr="002756B6">
        <w:t xml:space="preserve">for </w:t>
      </w:r>
      <w:r w:rsidRPr="002756B6" w:rsidR="00D329B2">
        <w:t xml:space="preserve">additional </w:t>
      </w:r>
      <w:r w:rsidRPr="002756B6">
        <w:t>hour</w:t>
      </w:r>
      <w:r w:rsidRPr="002756B6" w:rsidR="00485690">
        <w:t>s</w:t>
      </w:r>
      <w:r w:rsidRPr="002756B6">
        <w:t xml:space="preserve"> immediately</w:t>
      </w:r>
      <w:r w:rsidRPr="0072298C">
        <w:t xml:space="preserve"> preceding and following the Peak Load </w:t>
      </w:r>
      <w:r w:rsidRPr="002756B6">
        <w:t xml:space="preserve">Window </w:t>
      </w:r>
      <w:r w:rsidRPr="002756B6" w:rsidR="004F7ED5">
        <w:t xml:space="preserve">covering </w:t>
      </w:r>
      <w:r w:rsidRPr="002756B6">
        <w:t>the remaining hours of the Installed Capacity Supplier’s Energy Duration Limitation that are not captured in the Peak Load Window</w:t>
      </w:r>
      <w:r w:rsidRPr="002756B6" w:rsidR="00AB2663">
        <w:t>, as specified in ISO Procedures</w:t>
      </w:r>
      <w:r w:rsidRPr="002756B6">
        <w:t>: (</w:t>
      </w:r>
      <w:r w:rsidRPr="002756B6">
        <w:t>i</w:t>
      </w:r>
      <w:r w:rsidRPr="002756B6">
        <w:t>)</w:t>
      </w:r>
      <w:r w:rsidRPr="0072298C">
        <w:t xml:space="preserve"> schedule a Bilateral Transaction; (ii) Bid Energy in the Day-Ahead Market in accordance with the applicable provisions of Section 5.12.1 of this Tariff; or (iii) notify the ISO of any outages.</w:t>
      </w:r>
    </w:p>
    <w:p w:rsidR="00CA3ADB" w:rsidP="0068696A" w14:paraId="729D215F" w14:textId="27063EB3">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14:paraId="11162051" w14:textId="5A32B166">
      <w:pPr>
        <w:pStyle w:val="Bodypara"/>
      </w:pPr>
      <w:r w:rsidRPr="00937ABF">
        <w:t xml:space="preserve">Prior to the Capability Year beginning May 1, 2025, </w:t>
      </w:r>
      <w:r>
        <w:t>t</w:t>
      </w:r>
      <w:r w:rsidR="00D31250">
        <w:t>he total amount of Energy that an Installed Capacity Supplier</w:t>
      </w:r>
      <w:r w:rsidRPr="00ED507E">
        <w:t xml:space="preserve"> </w:t>
      </w:r>
      <w:r>
        <w:t>subject to this Section 5.12.7</w:t>
      </w:r>
      <w:r w:rsidR="00D31250">
        <w:t xml:space="preserve"> schedules, bids, or declares to be unavailable on a given day must equal or exceed the Installed Capacity Equivalent of the Unforced Capacity it supplies. </w:t>
      </w:r>
      <w:r>
        <w:t xml:space="preserve">Starting with the Capability Year beginning May 1, 2025, </w:t>
      </w:r>
      <w:r w:rsidRPr="00937ABF">
        <w:t>and</w:t>
      </w:r>
      <w:r w:rsidRPr="00307502">
        <w:t xml:space="preserve"> except as </w:t>
      </w:r>
      <w:r w:rsidRPr="00937ABF">
        <w:t>expressly provided under</w:t>
      </w:r>
      <w:r w:rsidRPr="00307502">
        <w:t xml:space="preserve"> Section 5.12.7.2, </w:t>
      </w:r>
      <w:r w:rsidRPr="00937ABF">
        <w:t xml:space="preserve">the total amount of Energy that an Installed Capacity Supplier schedules, Bids at a Normal Upper Operating Limit, or declares to be </w:t>
      </w:r>
      <w:r w:rsidRPr="00937ABF">
        <w:t xml:space="preserve">unavailable on a given day must equal or exceed the Installed Capacity Equivalent of the Unforced Capacity it supplies. </w:t>
      </w:r>
      <w:r w:rsidR="00D31250">
        <w:t xml:space="preserve"> </w:t>
      </w:r>
    </w:p>
    <w:p w:rsidR="00CA3ADB" w14:paraId="18E27EFF" w14:textId="0E0CAAE7">
      <w:pPr>
        <w:pStyle w:val="Bodypara"/>
        <w:rPr>
          <w:u w:val="single"/>
        </w:rPr>
      </w:pPr>
      <w:r>
        <w:t>For Energy Storage Resources without an Energy Duration Limitation, the total amount of Energy that is scheduled, Bid, or declared to be unavailable shall also include the maximum of the Energy Storage Resource’s (</w:t>
      </w:r>
      <w:r>
        <w:t>i</w:t>
      </w:r>
      <w:r>
        <w:t xml:space="preserve">) negative Installed Capacity Equivalent, or (ii) Lower Operating Limit, such that amount scheduled, Bid, or declared to be unavailable reflects the entire withdrawal to injection operating range.  </w:t>
      </w:r>
      <w:r w:rsidRPr="007D2D51" w:rsidR="006C3797">
        <w:rPr>
          <w:rFonts w:eastAsia="Times New Roman"/>
          <w:color w:val="000000"/>
        </w:rPr>
        <w:t>Until the Capability Year that begins in May 2024</w:t>
      </w:r>
      <w:r w:rsidR="006C3797">
        <w:rPr>
          <w:rFonts w:eastAsia="Times New Roman"/>
          <w:color w:val="000000"/>
        </w:rPr>
        <w:t xml:space="preserve">, </w:t>
      </w:r>
      <w:r>
        <w:t>Energy Storage Resources with an Energy Duration Limitation must, on a daily basis, and for each hour outside of the Peak Load Window:  (</w:t>
      </w:r>
      <w:r>
        <w:t>i</w:t>
      </w:r>
      <w:r>
        <w:t>)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Pr>
          <w:u w:val="single"/>
        </w:rPr>
        <w:t xml:space="preserve"> </w:t>
      </w:r>
    </w:p>
    <w:p w:rsidR="00653583" w:rsidRPr="000315D8" w:rsidP="00FC72DB" w14:paraId="54FAFCFA" w14:textId="743D0742">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sidR="00584943">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sidR="0076528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w:t>
      </w:r>
      <w:r w:rsidRPr="000315D8">
        <w:rPr>
          <w:rFonts w:ascii="Times New Roman" w:eastAsia="Times New Roman" w:hAnsi="Times New Roman"/>
          <w:color w:val="000000"/>
          <w:sz w:val="24"/>
          <w:szCs w:val="24"/>
        </w:rPr>
        <w:t>i</w:t>
      </w:r>
      <w:r w:rsidRPr="000315D8">
        <w:rPr>
          <w:rFonts w:ascii="Times New Roman" w:eastAsia="Times New Roman" w:hAnsi="Times New Roman"/>
          <w:color w:val="000000"/>
          <w:sz w:val="24"/>
          <w:szCs w:val="24"/>
        </w:rPr>
        <w:t xml:space="preserve">) Bid in the Day-Ahead Market in accordance with the applicable provisions of Section 5.12.1 of this Tariff; or (ii) notify the ISO of any outages, the maximum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sidR="00A74C4E">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sidR="00584943">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w:t>
      </w:r>
      <w:r w:rsidRPr="000315D8">
        <w:rPr>
          <w:rFonts w:ascii="Times New Roman" w:eastAsia="Times New Roman" w:hAnsi="Times New Roman"/>
          <w:color w:val="000000"/>
          <w:sz w:val="24"/>
          <w:szCs w:val="24"/>
        </w:rPr>
        <w:t>i</w:t>
      </w:r>
      <w:r w:rsidRPr="000315D8">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Bid in the Day-Ahead Market in accordance with the applicable provisions of Section 5.12.1 of this Tariff; or (ii) notify the ISO of any outages, the maximum of the Energy Storage Resource’s (a) negative Installed Capacity Equivalent, or (b) Lower Operating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CA3ADB" w14:paraId="442EBF9F" w14:textId="77777777">
      <w:pPr>
        <w:pStyle w:val="Heading4"/>
      </w:pPr>
      <w:r>
        <w:t>5.12.7.1</w:t>
      </w:r>
      <w:r>
        <w:tab/>
        <w:t>Co-located Storage Resource Availability Requirements</w:t>
      </w:r>
    </w:p>
    <w:p w:rsidR="00CA3ADB" w14:paraId="507A1F70" w14:textId="65CC69D3">
      <w:pPr>
        <w:pStyle w:val="Bodypara"/>
      </w:pPr>
      <w:r>
        <w:t xml:space="preserve">In addition to independently satisfying the requirements of Section 5.12.7 for each Generator that participates in a Co-located Storage Resource, each Installed Capacity Supplier must, </w:t>
      </w:r>
      <w:r>
        <w:t>on a daily basis</w:t>
      </w:r>
      <w:r>
        <w:t>, and for each hour of the Day-Ahead Market Day:  (</w:t>
      </w:r>
      <w:r>
        <w:t>i</w:t>
      </w:r>
      <w:r>
        <w:t xml:space="preserve">)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 and the applicable Section 5.12.7 hourly Bid, Schedule, or Notify obligation of the Energy Storage Resource.  Each Installed Capacity Supplier must also </w:t>
      </w:r>
      <w:r>
        <w:t>on a daily basis</w:t>
      </w:r>
      <w:r>
        <w:t>, and for each hour of the Day-Ahead Market Day: (</w:t>
      </w:r>
      <w:r>
        <w:t>i</w:t>
      </w:r>
      <w:r>
        <w:t>) provide a CSR withdrawal Scheduling Limit; and (ii) notify the ISO of any derate or outage to the interconnection facilities comprising the point of interconnection.  The sum of the CSR withdrawal Scheduling Limit and the derate or outage must equal or exceed the Energy Storage Resource’s applicable 5.12.7 hourly Bid, Schedule, or Notify obligation.</w:t>
      </w:r>
    </w:p>
    <w:p w:rsidR="00ED507E" w:rsidP="00ED507E" w14:paraId="5A78B3A1" w14:textId="77777777">
      <w:pPr>
        <w:pStyle w:val="Heading4"/>
      </w:pPr>
      <w:r>
        <w:t>5.12.7.2</w:t>
      </w:r>
      <w:r>
        <w:tab/>
        <w:t>Upper Operating Limit Bidding Exemptions</w:t>
      </w:r>
    </w:p>
    <w:p w:rsidR="00ED507E" w:rsidRPr="00307502" w:rsidP="00ED507E" w14:paraId="639006DF" w14:textId="7D69BC5D">
      <w:pPr>
        <w:pStyle w:val="Bodypara"/>
      </w:pPr>
      <w:r w:rsidRPr="00D01EA3">
        <w:t>An</w:t>
      </w:r>
      <w:r w:rsidRPr="00307502">
        <w:t xml:space="preserve"> Installed Capacity Supplier’s Day Ahead Market Bid </w:t>
      </w:r>
      <w:r w:rsidRPr="00D01EA3">
        <w:t>is not required to</w:t>
      </w:r>
      <w:r w:rsidRPr="00307502">
        <w:t xml:space="preserve"> include a Normal Upper Operating Limit </w:t>
      </w:r>
      <w:r w:rsidRPr="00D01EA3">
        <w:t>as set forth in Section 5.12.7 if it meets one of the following two limited circumstances</w:t>
      </w:r>
      <w:r w:rsidRPr="00307502">
        <w:t>:</w:t>
      </w:r>
    </w:p>
    <w:p w:rsidR="00ED507E" w:rsidRPr="00307502" w:rsidP="00ED507E" w14:paraId="27647B9F" w14:textId="77777777">
      <w:pPr>
        <w:pStyle w:val="Bodypara"/>
      </w:pPr>
      <w:r w:rsidRPr="00307502">
        <w:t>5.12.7.2.1</w:t>
      </w:r>
      <w:r w:rsidRPr="00307502">
        <w:tab/>
        <w:t>Bids for Combined Cycle Generators qualified to sell Operating Reserves using Duct-Firing technology shall include either a</w:t>
      </w:r>
      <w:r w:rsidRPr="00D01EA3">
        <w:t>n</w:t>
      </w:r>
      <w:r w:rsidRPr="00307502">
        <w:t xml:space="preserve"> Emergency Upper Operating Limit or a Normal Upper Operating Limit at a level equal to or greater than its Installed Capacity Equivalent of Unforced Capacity </w:t>
      </w:r>
      <w:r w:rsidRPr="00A46200">
        <w:t>s</w:t>
      </w:r>
      <w:r w:rsidRPr="00307502">
        <w:t>uppli</w:t>
      </w:r>
      <w:r w:rsidRPr="00D01EA3">
        <w:t>ed</w:t>
      </w:r>
      <w:r w:rsidRPr="00307502">
        <w:t xml:space="preserve">.  </w:t>
      </w:r>
      <w:r w:rsidRPr="00D01EA3">
        <w:t xml:space="preserve">If the Normal Upper Operating Limit is less than the unit’s Installed Capacity Equivalent of Unforced Capacity </w:t>
      </w:r>
      <w:r>
        <w:t>s</w:t>
      </w:r>
      <w:r w:rsidRPr="00D01EA3">
        <w:t>upplied, then</w:t>
      </w:r>
      <w:r w:rsidRPr="00307502">
        <w:t xml:space="preserve"> the difference between the Emergency Upper Operating Limit and Normal Upper Operating Limit shall </w:t>
      </w:r>
      <w:r w:rsidRPr="00D01EA3">
        <w:t>not exceed</w:t>
      </w:r>
      <w:r w:rsidRPr="00307502">
        <w:t xml:space="preserve"> the increase in the unit’s maximum output level that results from the operation of duct burners.</w:t>
      </w:r>
    </w:p>
    <w:p w:rsidR="00ED507E" w:rsidP="00ED507E" w14:paraId="54E737BC" w14:textId="77777777">
      <w:pPr>
        <w:pStyle w:val="Bodypara"/>
      </w:pPr>
      <w:r w:rsidRPr="00307502">
        <w:t>5.12.7.2.2</w:t>
      </w:r>
      <w:r w:rsidRPr="00307502">
        <w:tab/>
        <w:t>Bids for block-loaded Combustion Turbine Generators with Peak-Firing capability shall include either a</w:t>
      </w:r>
      <w:r w:rsidRPr="00D01EA3">
        <w:t>n</w:t>
      </w:r>
      <w:r w:rsidRPr="00307502">
        <w:t xml:space="preserve"> Emergency Upper Operating Limit or a Normal Upper Operating Limit at a level equal to or greater than its Installed Capacity Equivalent of Unforced Capacity suppli</w:t>
      </w:r>
      <w:r w:rsidRPr="00D01EA3">
        <w:t>ed.</w:t>
      </w:r>
      <w:r w:rsidRPr="00307502">
        <w:t xml:space="preserve">  </w:t>
      </w:r>
      <w:r w:rsidRPr="00D01EA3">
        <w:t xml:space="preserve">If the Normal Upper Operating Limit is less than the unit’s Installed Capacity Equivalent of Unforced Capacity </w:t>
      </w:r>
      <w:r>
        <w:t>s</w:t>
      </w:r>
      <w:r w:rsidRPr="00D01EA3">
        <w:t>upplied, then</w:t>
      </w:r>
      <w:r w:rsidRPr="00307502">
        <w:t xml:space="preserve"> the difference between the Emergency Upper Operating Limit and Normal Upper Operating Limit shall </w:t>
      </w:r>
      <w:r w:rsidRPr="00D01EA3">
        <w:t>not exceed</w:t>
      </w:r>
      <w:r>
        <w:t xml:space="preserve"> the increase in the unit’s maximum output level that results from operating the resource in peak-firing mode.</w:t>
      </w:r>
    </w:p>
    <w:p w:rsidR="00CA3ADB" w14:paraId="7814DC02" w14:textId="77777777">
      <w:pPr>
        <w:pStyle w:val="Heading3"/>
      </w:pPr>
      <w:bookmarkStart w:id="31" w:name="_Toc261446159"/>
      <w:r>
        <w:t>5.12.8</w:t>
      </w:r>
      <w:r>
        <w:tab/>
        <w:t>Unforced Capacity Sales</w:t>
      </w:r>
      <w:bookmarkEnd w:id="31"/>
    </w:p>
    <w:p w:rsidR="00CA3ADB" w14:paraId="53492E23" w14:textId="1DEFDC8C">
      <w:pPr>
        <w:pStyle w:val="Bodypara"/>
      </w:pPr>
      <w:r>
        <w:t>Each Installed Capacity Supplier will, after satisfying the deliverability requirements set forth in the applicable provisions of Attachment</w:t>
      </w:r>
      <w:r w:rsidR="00E47267">
        <w:t>s S, X, Z, or HH</w:t>
      </w:r>
      <w:r>
        <w:t xml:space="preserve">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14:paraId="397BE6D5" w14:textId="77777777">
      <w:pPr>
        <w:pStyle w:val="Bodypara"/>
      </w:pPr>
      <w:r>
        <w:t xml:space="preserve">External Unforced Capacity (except External Installed Capacity associated with UDRs) may only be offered into Capability Period Auctions or Monthly Auctions for the Rest of State, </w:t>
      </w:r>
      <w:r>
        <w:t xml:space="preserve">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14:paraId="6153455B" w14:textId="77777777">
      <w:pPr>
        <w:pStyle w:val="Bodypara"/>
      </w:pPr>
      <w:r>
        <w:t>UCAP from an RMR Generator may only be offered into the ICAP Spot Market Auction, except and only to the extent that the RMR Agreement expressly permits the RMR Generator’s UCAP to be certified in a Bilateral Transaction.</w:t>
      </w:r>
    </w:p>
    <w:p w:rsidR="00CA3ADB" w14:paraId="529894F1" w14:textId="15ECAB1F">
      <w:pPr>
        <w:pStyle w:val="Bodypara"/>
      </w:pPr>
      <w:r>
        <w:t>If an Energy Limited Resource’s, Generator’s, System Resourc</w:t>
      </w:r>
      <w:r w:rsidRPr="005765C5">
        <w:t>e’s</w:t>
      </w:r>
      <w:r w:rsidR="00ED14C4">
        <w:t>,</w:t>
      </w:r>
      <w:r w:rsidRPr="005765C5">
        <w:t xml:space="preserve"> Co</w:t>
      </w:r>
      <w:r>
        <w:t>ntrol Area System Resource’s</w:t>
      </w:r>
      <w:r w:rsidR="00ED14C4">
        <w:t>, or Aggregation’s</w:t>
      </w:r>
      <w:r>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requirements set forth in the applicable provisions of Attachment</w:t>
      </w:r>
      <w:r w:rsidR="00E47267">
        <w:t>s S,</w:t>
      </w:r>
      <w:r>
        <w:t xml:space="preserve"> X, </w:t>
      </w:r>
      <w:r w:rsidR="00E47267">
        <w:t>Z, or HH</w:t>
      </w:r>
      <w:r>
        <w:t xml:space="preserve"> to the ISO OATT.</w:t>
      </w:r>
    </w:p>
    <w:p w:rsidR="00CA3ADB" w:rsidRPr="005765C5" w14:paraId="4296B612" w14:textId="3C079CB3">
      <w:pPr>
        <w:pStyle w:val="Bodypara"/>
      </w:pPr>
      <w:r w:rsidRPr="005765C5">
        <w:t xml:space="preserve">New </w:t>
      </w:r>
      <w:r w:rsidR="00ED14C4">
        <w:t>Resources</w:t>
      </w:r>
      <w:r w:rsidRPr="005765C5" w:rsidR="00ED14C4">
        <w:t xml:space="preserve"> </w:t>
      </w:r>
      <w:r w:rsidRPr="005765C5">
        <w:t xml:space="preserve">and </w:t>
      </w:r>
      <w:r w:rsidR="00ED14C4">
        <w:t>Resources</w:t>
      </w:r>
      <w:r w:rsidRPr="005765C5" w:rsidR="00ED14C4">
        <w:t xml:space="preserve"> </w:t>
      </w:r>
      <w:r w:rsidRPr="005765C5">
        <w:t xml:space="preserve">that have increased their Capacity since the previous Summer Capability Period due to changes in their generating equipment </w:t>
      </w:r>
      <w:r w:rsidR="00ED14C4">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w:t>
      </w:r>
      <w:r w:rsidR="005E4778">
        <w:t>s S,</w:t>
      </w:r>
      <w:r w:rsidRPr="005765C5">
        <w:t xml:space="preserve"> X, </w:t>
      </w:r>
      <w:r w:rsidR="005E4778">
        <w:t xml:space="preserve">Z or HH </w:t>
      </w:r>
      <w:r w:rsidRPr="005765C5">
        <w:t xml:space="preserve">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w:t>
      </w:r>
      <w:r w:rsidR="00ED14C4">
        <w:t>Resource</w:t>
      </w:r>
      <w:r w:rsidRPr="005765C5" w:rsidR="00ED14C4">
        <w:t xml:space="preserve"> </w:t>
      </w:r>
      <w:r w:rsidRPr="005765C5">
        <w:t xml:space="preserve">of a Behind-the-Meter Net Generation Resource, that is performed and reported to the ISO after March 1 and prior to the beginning of the Summer </w:t>
      </w:r>
      <w:r w:rsidRPr="005765C5">
        <w:t xml:space="preserve">Capability Period DMNC Test Period.  The </w:t>
      </w:r>
      <w:r w:rsidR="00ED14C4">
        <w:t>Resource</w:t>
      </w:r>
      <w:r w:rsidRPr="005765C5" w:rsidR="00ED14C4">
        <w:t xml:space="preserve"> </w:t>
      </w:r>
      <w:r w:rsidRPr="005765C5">
        <w:t xml:space="preserve">will be required to verify the claimed DMNC or DMGC rating by performing an additional test during the Summer DMNC Test Period.  Any shortfall between the amount of Unforced Capacity supplied by the </w:t>
      </w:r>
      <w:r w:rsidR="00ED14C4">
        <w:t>Resource</w:t>
      </w:r>
      <w:r w:rsidRPr="005765C5" w:rsidR="00ED14C4">
        <w:t xml:space="preserve"> </w:t>
      </w:r>
      <w:r w:rsidRPr="005765C5">
        <w:t>for the Summer Capability Period and the amount 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rsidR="00ED14C4">
        <w:t>Resource’s</w:t>
      </w:r>
      <w:r w:rsidRPr="005765C5" w:rsidR="00ED14C4">
        <w:t xml:space="preserve"> </w:t>
      </w:r>
      <w:r w:rsidRPr="005765C5">
        <w:t xml:space="preserve">previous Summer Capability Period Unforced Capacity and the amount of Unforced Capacity equivalent the </w:t>
      </w:r>
      <w:r w:rsidR="00ED14C4">
        <w:t>Resource</w:t>
      </w:r>
      <w:r w:rsidRPr="005765C5" w:rsidR="00ED14C4">
        <w:t xml:space="preserve"> </w:t>
      </w:r>
      <w:r w:rsidRPr="005765C5">
        <w:t>supplied for the Summer Capability Period.</w:t>
      </w:r>
    </w:p>
    <w:p w:rsidR="00CA3ADB" w14:paraId="2AD3A62F" w14:textId="762A1D3D">
      <w:pPr>
        <w:pStyle w:val="Bodypara"/>
      </w:pPr>
      <w:r w:rsidRPr="005765C5">
        <w:t xml:space="preserve">New </w:t>
      </w:r>
      <w:r w:rsidR="00ED14C4">
        <w:t>Resources</w:t>
      </w:r>
      <w:r w:rsidRPr="005765C5" w:rsidR="00ED14C4">
        <w:t xml:space="preserve"> </w:t>
      </w:r>
      <w:r w:rsidRPr="005765C5">
        <w:t xml:space="preserve">and </w:t>
      </w:r>
      <w:r w:rsidR="00ED14C4">
        <w:t>Resources</w:t>
      </w:r>
      <w:r w:rsidRPr="005765C5" w:rsidR="00ED14C4">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changes in their generating equipment </w:t>
      </w:r>
      <w:r w:rsidR="00ED14C4">
        <w:t xml:space="preserve">and/or Demand Reduction capabilities </w:t>
      </w:r>
      <w:r w:rsidRPr="005765C5">
        <w:t>may, after satisfying the deliverability requirements set forth in the applicable provisions of Attachment</w:t>
      </w:r>
      <w:r w:rsidR="000956AA">
        <w:t>s S,</w:t>
      </w:r>
      <w:r w:rsidRPr="005765C5">
        <w:t xml:space="preserve"> X, </w:t>
      </w:r>
      <w:r w:rsidR="000956AA">
        <w:t xml:space="preserve">Z or HH </w:t>
      </w:r>
      <w:r w:rsidRPr="005765C5">
        <w:t xml:space="preserve"> to the ISO OATT, qualify to supply Unforced Capacity on a foregoing basis during the Winter Capability Period based upon a DMNC test, or the DMGC test of a </w:t>
      </w:r>
      <w:r w:rsidR="00ED14C4">
        <w:t>Resource</w:t>
      </w:r>
      <w:r w:rsidRPr="005765C5" w:rsidR="00ED14C4">
        <w:t xml:space="preserve"> </w:t>
      </w:r>
      <w:r w:rsidRPr="005765C5">
        <w:t xml:space="preserve">of a Behind-the-Meter Net Generation Resource, that is performed and reported to the ISO after September 1 and prior to the beginning of the Winter Capability Period DMNC Test Period.  The </w:t>
      </w:r>
      <w:r w:rsidR="00ED14C4">
        <w:t>Resource</w:t>
      </w:r>
      <w:r w:rsidRPr="005765C5" w:rsidR="00ED14C4">
        <w:t xml:space="preserve"> </w:t>
      </w:r>
      <w:r w:rsidRPr="005765C5">
        <w:t xml:space="preserve">will be required to verify the claimed DMNC or DMGC rating by performing an additional test during the Winter Capability Period DMNC Test Period.  Any shortfall between the amount of Unforced Capacity certified by the </w:t>
      </w:r>
      <w:r w:rsidR="00ED14C4">
        <w:t>Resource</w:t>
      </w:r>
      <w:r w:rsidRPr="005765C5" w:rsidR="00ED14C4">
        <w:t xml:space="preserve"> </w:t>
      </w:r>
      <w:r w:rsidRPr="005765C5">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00ED14C4">
        <w:t>Resource’s</w:t>
      </w:r>
      <w:r w:rsidRPr="005765C5" w:rsidR="00ED14C4">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rsidR="00ED14C4">
        <w:t>Resource</w:t>
      </w:r>
      <w:r w:rsidRPr="005765C5" w:rsidR="00ED14C4">
        <w:t xml:space="preserve"> </w:t>
      </w:r>
      <w:r w:rsidRPr="005765C5">
        <w:t>supplied for the Winter Capability Period.</w:t>
      </w:r>
    </w:p>
    <w:p w:rsidR="00ED507E" w:rsidP="00ED507E" w14:paraId="35A637A0" w14:textId="75710F35">
      <w:pPr>
        <w:pStyle w:val="Bodypara"/>
      </w:pPr>
      <w:r>
        <w:t xml:space="preserve">Starting with the Capability Period beginning May 1, </w:t>
      </w:r>
      <w:del w:id="32" w:author="Campbell, Greg J." w:date="2024-08-14T16:38:00Z">
        <w:r>
          <w:delText>2025</w:delText>
        </w:r>
      </w:del>
      <w:ins w:id="33" w:author="Campbell, Greg J." w:date="2024-08-14T16:38:00Z">
        <w:r w:rsidR="006A520A">
          <w:t>2026</w:t>
        </w:r>
      </w:ins>
      <w:r>
        <w:t xml:space="preserve">, Installed Capacity Suppliers that are dual fuel units electing to demonstrate firm fuel capability via the use of their alternate </w:t>
      </w:r>
      <w:r w:rsidRPr="00307502">
        <w:t xml:space="preserve">fuel will be required to demonstrate operability prior to December 1 of the </w:t>
      </w:r>
      <w:r w:rsidRPr="00D01EA3">
        <w:t>Winter</w:t>
      </w:r>
      <w:r w:rsidRPr="00307502">
        <w:t xml:space="preserve"> Capability Period </w:t>
      </w:r>
      <w:r w:rsidRPr="00D01EA3">
        <w:t>in the subject Capability Year</w:t>
      </w:r>
      <w:r w:rsidRPr="00307502">
        <w:t>.  Pursuant to ISO Procedures, Installed Capacity Suppliers will be required to demonstrate operability by submitting to the ISO two separate tests</w:t>
      </w:r>
      <w:r w:rsidRPr="00D01EA3">
        <w:t>.  The first test shall be</w:t>
      </w:r>
      <w:r w:rsidRPr="00307502">
        <w:t xml:space="preserve"> a DMNC test on their primary fuel.  </w:t>
      </w:r>
      <w:r w:rsidRPr="00D01EA3">
        <w:t xml:space="preserve">The second </w:t>
      </w:r>
      <w:r w:rsidRPr="00307502">
        <w:t xml:space="preserve">test </w:t>
      </w:r>
      <w:r w:rsidRPr="00D01EA3">
        <w:t>shall be performed using the unit’s</w:t>
      </w:r>
      <w:r w:rsidRPr="00307502">
        <w:t xml:space="preserve"> alternate fuel.  The alternate fuel test must demonstrate the unit’s maximum output using the alternative fuel for at least </w:t>
      </w:r>
      <w:r w:rsidRPr="00D01EA3">
        <w:t>one</w:t>
      </w:r>
      <w:r w:rsidRPr="00307502">
        <w:t xml:space="preserve"> (1) hour.</w:t>
      </w:r>
    </w:p>
    <w:p w:rsidR="00ED507E" w:rsidP="00ED507E" w14:paraId="3C350794" w14:textId="44B0CA52">
      <w:pPr>
        <w:pStyle w:val="Bodypara"/>
      </w:pPr>
      <w:r>
        <w: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t>
      </w:r>
    </w:p>
    <w:p w:rsidR="00CA3ADB" w14:paraId="149B2428" w14:textId="11E25C4C">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w:t>
      </w:r>
      <w:r w:rsidRPr="005765C5">
        <w:t>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00ED14C4">
        <w:t>, or Aggregation</w:t>
      </w:r>
      <w:r w:rsidRPr="005765C5">
        <w:t xml:space="preserve"> that is providing Unfor</w:t>
      </w:r>
      <w:r>
        <w:t xml:space="preserve">ced Capacity is responsible for fulfilling bidding, scheduling, and notification requirements, the owner and that </w:t>
      </w:r>
      <w:r>
        <w:t xml:space="preserve">entity must designate to the ISO which of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CA3ADB" w14:paraId="1EC6C629" w14:textId="77777777">
      <w:pPr>
        <w:pStyle w:val="Heading3"/>
      </w:pPr>
      <w:bookmarkStart w:id="34" w:name="_Toc261446160"/>
      <w:r>
        <w:t>5.12.9</w:t>
      </w:r>
      <w:r>
        <w:tab/>
        <w:t>Sales of Unforced Capacity by System Resources</w:t>
      </w:r>
      <w:bookmarkEnd w:id="34"/>
    </w:p>
    <w:p w:rsidR="00CA3ADB" w14:paraId="4AACCC24" w14:textId="77777777">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CA3ADB" w14:paraId="62205239" w14:textId="77777777">
      <w:pPr>
        <w:pStyle w:val="Heading3"/>
      </w:pPr>
      <w:bookmarkStart w:id="35" w:name="_Toc261446161"/>
      <w:r>
        <w:t>5.12.10</w:t>
      </w:r>
      <w:r>
        <w:tab/>
        <w:t>Curtailment of External Transactions In-Hour</w:t>
      </w:r>
      <w:bookmarkEnd w:id="35"/>
    </w:p>
    <w:p w:rsidR="00CA3ADB" w14:paraId="0CFF4A0C" w14:textId="77777777">
      <w:pPr>
        <w:pStyle w:val="Bodypara"/>
      </w:pPr>
      <w:r>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14:paraId="38C87312" w14:textId="77777777">
      <w:pPr>
        <w:pStyle w:val="Heading3"/>
      </w:pPr>
      <w:bookmarkStart w:id="36" w:name="_Toc261446162"/>
      <w:r>
        <w:t>5.12.11</w:t>
      </w:r>
      <w:r>
        <w:tab/>
        <w:t xml:space="preserve">Responsible Interface Parties, </w:t>
      </w:r>
      <w:r>
        <w:t>Municipally-Owned</w:t>
      </w:r>
      <w:r>
        <w:t xml:space="preserve"> Generation, Energy Limited Resources, Intermittent Power Resources</w:t>
      </w:r>
      <w:bookmarkEnd w:id="36"/>
      <w:r>
        <w:t>, and Installed Capacity Suppliers with Energy Duration Limitations</w:t>
      </w:r>
    </w:p>
    <w:p w:rsidR="00CA3ADB" w14:paraId="7CF342AA" w14:textId="77777777">
      <w:pPr>
        <w:pStyle w:val="Heading4"/>
      </w:pPr>
      <w:bookmarkStart w:id="37" w:name="_Toc261446163"/>
      <w:r>
        <w:t xml:space="preserve">5.12.11.1  </w:t>
      </w:r>
      <w:r>
        <w:tab/>
      </w:r>
      <w:bookmarkEnd w:id="37"/>
      <w:r>
        <w:t>Responsible Interface Parties</w:t>
      </w:r>
    </w:p>
    <w:p w:rsidR="00CA3ADB" w14:paraId="1B517EC1" w14:textId="77777777">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Capability Year is established.  Responsible Interface Parties must provide this generator data in accordance with ISO Procedures so that the ISO can adjust upwards the LSE Unforced Capacity Obligation to prevent </w:t>
      </w:r>
      <w:r>
        <w:t>double-counting</w:t>
      </w:r>
      <w:r>
        <w:t xml:space="preserve">.   </w:t>
      </w:r>
    </w:p>
    <w:p w:rsidR="00CA3ADB" w14:paraId="2078637E" w14:textId="77777777">
      <w:pPr>
        <w:pStyle w:val="Bodypara"/>
      </w:pPr>
      <w:r>
        <w:t xml:space="preserve">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w:t>
      </w:r>
      <w:r>
        <w:t>provided that the same MWs are not committed both as Unforced Capacity and to the Emergency Demand Response Program.</w:t>
      </w:r>
    </w:p>
    <w:p w:rsidR="00CA3ADB" w14:paraId="458DA726" w14:textId="77777777">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w:t>
      </w:r>
      <w:r>
        <w:t>actually available</w:t>
      </w:r>
      <w:r>
        <w:t xml:space="preserve">.  </w:t>
      </w:r>
    </w:p>
    <w:p w:rsidR="00CA3ADB" w14:paraId="6652367E" w14:textId="77777777">
      <w:pPr>
        <w:pStyle w:val="Bodypara"/>
      </w:pPr>
      <w:r>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14:paraId="7B0169DE" w14:textId="1DCD02A6">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w:t>
      </w:r>
    </w:p>
    <w:p w:rsidR="00BF6F3A" w14:paraId="3EA2B270" w14:textId="5F5E6245">
      <w:pPr>
        <w:pStyle w:val="Bodypara"/>
      </w:pPr>
      <w:r>
        <w:t xml:space="preserve">Each Special Case Resource enrolled in a Capability Period shall demonstrate its maximum enrolled megawatt value at least once in the Capability Period via performance in a mandatory event or performance test in accordance with Installed Capacity Manual Section 4.12.  </w:t>
      </w:r>
      <w:r>
        <w:t>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14:paraId="004771A6" w14:textId="77777777">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 the Unforced Capacity associated with them in an ISO-administered auction if they comply with ISO notification requirements for Special Case Resources.</w:t>
      </w:r>
    </w:p>
    <w:p w:rsidR="00CA3ADB" w14:paraId="4FDF947E" w14:textId="77777777">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w:t>
      </w:r>
      <w:r>
        <w:t xml:space="preserve">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5765C5" w14:paraId="4F507F8A" w14:textId="3A4DA10D">
      <w:pPr>
        <w:pStyle w:val="Bodypara"/>
      </w:pPr>
      <w:r>
        <w:t>Provided the Responsible Interface Party supplies evidence of such reductions in 75 days, the ISO shall pay the Responsible Interface Party  that, through their Special Case Resources,  caused a verified Load reduction in response to (</w:t>
      </w:r>
      <w:r>
        <w:t>i</w:t>
      </w:r>
      <w:r>
        <w:t xml:space="preserve">)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w:t>
      </w:r>
      <w:r>
        <w:t>i</w:t>
      </w:r>
      <w:r>
        <w:t>), (ii), of (iii) of this subsection, Suppliers that schedule Responsible Interface Parties shall be paid the zonal Real-Time LBMP for the period of requested performance or four (4) hours, whichever is greater, in accordance with ISO Pr</w:t>
      </w:r>
      <w:r w:rsidRPr="005765C5">
        <w:t>ocedures</w:t>
      </w:r>
      <w:r w:rsidRPr="00FC3CFF"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BF6F3A">
        <w:t>.</w:t>
      </w:r>
      <w:r w:rsidRPr="005765C5">
        <w:t xml:space="preserve">  </w:t>
      </w:r>
    </w:p>
    <w:p w:rsidR="00CA3ADB" w14:paraId="5E39AA39" w14:textId="3A9A6F60">
      <w:pPr>
        <w:pStyle w:val="Bodypara"/>
      </w:pPr>
      <w:r w:rsidRPr="005765C5">
        <w:t xml:space="preserve">In the event that a Responsible Interface Party’s Minimum Payment Nomination for a Special Case Resource, for the number of hours of requested performance or the minimum four </w:t>
      </w:r>
      <w:r w:rsidRPr="005765C5">
        <w:t xml:space="preserve">(4) 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r w:rsidRPr="00FC3CFF" w:rsidR="00FC3CFF">
        <w:t>; provided, however, the ISO shall set to zero the Minimum Payment Nomination for Special Case Resource Capacity in each interval in which such Capacity was scheduled Day-Ahead to provide Operating Reserves, Regulation Service or Energy</w:t>
      </w:r>
      <w:r w:rsidRPr="005765C5">
        <w:t>.  Subject to performance 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14:paraId="6544256C" w14:textId="77777777">
      <w:pPr>
        <w:pStyle w:val="Bodypara"/>
      </w:pPr>
      <w:r>
        <w:t xml:space="preserve">Transmission Owners that require assistance from enrolled Special Case Resources with Local Generators larger than 100 kW and Special Case Resources with Loads capable of being interrupted upon demand for Load relief purposes or </w:t>
      </w:r>
      <w:r>
        <w:t>as a result of</w:t>
      </w:r>
      <w:r>
        <w:t xml:space="preserve">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accordance with ISO Procedures, shall be voluntary and the responsiveness of the Special Case Resource shall not be taken into account for performance measurement.</w:t>
      </w:r>
    </w:p>
    <w:p w:rsidR="00CA3ADB" w14:paraId="025C7C7A" w14:textId="77777777">
      <w:pPr>
        <w:pStyle w:val="subhead"/>
      </w:pPr>
      <w:r>
        <w:t>5.12.11.1.1</w:t>
      </w:r>
      <w:r>
        <w:tab/>
        <w:t xml:space="preserve">Special Case Resource Average Coincident Load </w:t>
      </w:r>
    </w:p>
    <w:p w:rsidR="00CA3ADB" w14:paraId="311FF870" w14:textId="77777777">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w:t>
      </w:r>
      <w:r>
        <w:t xml:space="preserve">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A3ADB" w14:paraId="328AA94C" w14:textId="1ECEDAC5">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w:t>
      </w:r>
      <w:r w:rsidRPr="005765C5">
        <w:t xml:space="preserve">mand response program in hours coincident with any of these hours, to create a SCR ACL baseline.  </w:t>
      </w:r>
      <w:r w:rsidRPr="005925C1"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5925C1" w:rsidR="005925C1">
        <w:t>taken into account</w:t>
      </w:r>
      <w:r w:rsidRPr="005925C1" w:rsidR="005925C1">
        <w:t xml:space="preserve"> when creating the SCR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w:t>
      </w:r>
      <w:r w:rsidRPr="005925C1" w:rsidR="005925C1">
        <w:t xml:space="preserve">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ISO will post to its website the Capability Period SCR Load Zone Peak Hours for each zone ninety (90) days prior to the beginning of the Capability Period for which the ACL will be in effect.</w:t>
      </w:r>
      <w:r>
        <w:t xml:space="preserve"> </w:t>
      </w:r>
    </w:p>
    <w:p w:rsidR="00CA3ADB" w14:paraId="0C8D9377" w14:textId="77777777">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14:paraId="2E5F0151"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w:t>
      </w:r>
      <w:r>
        <w:rPr>
          <w:rFonts w:ascii="Times New Roman" w:hAnsi="Times New Roman"/>
          <w:sz w:val="24"/>
          <w:szCs w:val="24"/>
        </w:rPr>
        <w:t>i</w:t>
      </w:r>
      <w:r>
        <w:rPr>
          <w:rFonts w:ascii="Times New Roman" w:hAnsi="Times New Roman"/>
          <w:sz w:val="24"/>
          <w:szCs w:val="24"/>
        </w:rPr>
        <w:t xml:space="preserve">)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14:paraId="0DC2460A"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w:t>
      </w:r>
      <w:r>
        <w:rPr>
          <w:rFonts w:ascii="Times New Roman" w:hAnsi="Times New Roman"/>
          <w:sz w:val="24"/>
          <w:szCs w:val="24"/>
        </w:rPr>
        <w:t>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14:paraId="7105974A"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14:paraId="7E89F1C8" w14:textId="77777777">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limit of ICAP for a SCR that has experienced a SCR Change of Status or reported an Incremental ACL shall be the Net ACL.</w:t>
      </w:r>
    </w:p>
    <w:p w:rsidR="00CA3ADB" w14:paraId="0D0D8842" w14:textId="77777777">
      <w:pPr>
        <w:pStyle w:val="Heading4"/>
      </w:pPr>
      <w:r>
        <w:t>5.12.11.1.2</w:t>
      </w:r>
      <w:r>
        <w:tab/>
        <w:t xml:space="preserve">Use of a Provisional Average Coincident Load </w:t>
      </w:r>
    </w:p>
    <w:p w:rsidR="00CA3ADB" w14:paraId="5B311687" w14:textId="77777777">
      <w:pPr>
        <w:pStyle w:val="Bodypara"/>
      </w:pPr>
      <w:r>
        <w:rPr>
          <w:bCs/>
        </w:rPr>
        <w:t xml:space="preserve">Prior to the Summer 2014 Capability Period, </w:t>
      </w:r>
      <w:r>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w:t>
      </w:r>
      <w:r>
        <w:t xml:space="preserve">SCR for a maximum of three (3) consecutive Capability Periods, beginning with the Capability Period in which the SCR is first enrolled. </w:t>
      </w:r>
    </w:p>
    <w:p w:rsidR="00CA3ADB" w14:paraId="053A2EFC"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i</w:t>
      </w:r>
      <w:r>
        <w:rPr>
          <w:rFonts w:ascii="Times New Roman" w:hAnsi="Times New Roman"/>
          <w:sz w:val="24"/>
          <w:szCs w:val="24"/>
        </w:rPr>
        <w:t xml:space="preserve">)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with the same RIP, beginning with the Capability Period in which the SCR is first enrolled by the RIP. </w:t>
      </w:r>
    </w:p>
    <w:p w:rsidR="00CA3ADB" w14:paraId="24292947" w14:textId="77777777">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14:paraId="5A215751" w14:textId="77777777">
      <w:pPr>
        <w:pStyle w:val="Bodypara"/>
      </w:pPr>
      <w:r>
        <w:t>The Provisional ACL is the RIP’s forecast of the SCR’s ACL and shall be the basis for the upper limit of ICAP for which the RIP may enroll the SCR during the Capability Period.</w:t>
      </w:r>
    </w:p>
    <w:p w:rsidR="00CA3ADB" w14:paraId="4C1FA60D" w14:textId="15D0557E">
      <w:pPr>
        <w:pStyle w:val="Bodypara"/>
      </w:pPr>
      <w:r>
        <w:t xml:space="preserve">Any SCR enrolled with a Provisional ACL shall be subject to actual in-period verification.  A Verified ACL shall be calculated by the ISO using the top twenty (20) one-hour </w:t>
      </w:r>
      <w:r>
        <w:t xml:space="preserve">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00B972B4">
        <w:t xml:space="preserve"> </w:t>
      </w:r>
      <w:r w:rsidRPr="00B972B4" w:rsidR="00B972B4">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B972B4" w:rsidR="00B972B4">
        <w:t>taken into account</w:t>
      </w:r>
      <w:r w:rsidRPr="00B972B4" w:rsid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t xml:space="preserve"> </w:t>
      </w:r>
    </w:p>
    <w:p w:rsidR="00CA3ADB" w14:paraId="75322293" w14:textId="77777777">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14:paraId="1F656A26" w14:textId="77777777">
      <w:pPr>
        <w:pStyle w:val="subhead"/>
      </w:pPr>
      <w:r>
        <w:t>5.12.11.1.3</w:t>
      </w:r>
      <w:r>
        <w:tab/>
        <w:t xml:space="preserve">Reporting a </w:t>
      </w:r>
      <w:r>
        <w:rPr>
          <w:szCs w:val="24"/>
        </w:rPr>
        <w:t xml:space="preserve">SCR Change of Load or </w:t>
      </w:r>
      <w:r>
        <w:t xml:space="preserve">SCR Change of Status </w:t>
      </w:r>
    </w:p>
    <w:p w:rsidR="00CA3ADB" w14:paraId="10A5FA51" w14:textId="77777777">
      <w:pPr>
        <w:pStyle w:val="subhead"/>
      </w:pPr>
      <w:r>
        <w:t xml:space="preserve">5.12.11.1.3.1 </w:t>
      </w:r>
      <w:r>
        <w:tab/>
        <w:t>SCR Change of Load</w:t>
      </w:r>
    </w:p>
    <w:p w:rsidR="00CA3ADB" w14:paraId="4A80A5FB" w14:textId="77777777">
      <w:pPr>
        <w:pStyle w:val="Bodypara"/>
      </w:pPr>
      <w:r>
        <w:t xml:space="preserve">The Responsible Interface Party shall report any SCR Change of Load in accordance with ISO Procedures.  The RIP is required to document the SCR Change of Load and when the total Load reduction for SCRs that have a SCR Change of Load within the same Load Zone is greater than or equal to 5 MWs, the RIP shall report the SCR Change of Load for each SCR in accordance with ISO Procedures. </w:t>
      </w:r>
    </w:p>
    <w:p w:rsidR="00CA3ADB" w14:paraId="446C5CA2" w14:textId="77777777">
      <w:pPr>
        <w:pStyle w:val="subhead"/>
      </w:pPr>
      <w:r>
        <w:t xml:space="preserve">5.12.11.1.3.2 </w:t>
      </w:r>
      <w:r>
        <w:tab/>
        <w:t>SCR Change of Status</w:t>
      </w:r>
    </w:p>
    <w:p w:rsidR="00CA3ADB" w14:paraId="0C2A9383" w14:textId="77777777">
      <w:pPr>
        <w:pStyle w:val="Bodypara"/>
      </w:pPr>
      <w:r>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w:t>
      </w:r>
      <w:r>
        <w:t>i</w:t>
      </w:r>
      <w:r>
        <w:t xml:space="preserve">), (ii) or (iii) within the definition of a Qualified Change of Status Condition and the SCR has sold capacity, the SCR </w:t>
      </w:r>
      <w:r>
        <w:t>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14:paraId="5869C834" w14:textId="77777777">
      <w:pPr>
        <w:pStyle w:val="Bodypara"/>
      </w:pPr>
      <w:r>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tests shall be used in calculation of the resource’s performance factors and all associated performance factors, </w:t>
      </w:r>
      <w:r>
        <w:t>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14:paraId="6D3254E5" w14:textId="77777777">
      <w:pPr>
        <w:pStyle w:val="subhead"/>
      </w:pPr>
      <w:r>
        <w:t>5.12.11.1.4</w:t>
      </w:r>
      <w:r>
        <w:tab/>
        <w:t>Average Coincident Load of an SCR Aggregation</w:t>
      </w:r>
    </w:p>
    <w:p w:rsidR="00CA3ADB" w14:paraId="3EEFC582" w14:textId="77777777">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14:paraId="0F78F0DC" w14:textId="77777777">
      <w:pPr>
        <w:pStyle w:val="subhead"/>
      </w:pPr>
      <w:r>
        <w:t xml:space="preserve">5.12.11.1.5 </w:t>
      </w:r>
      <w:r>
        <w:tab/>
        <w:t>Use of an Incremental Average Coincident Load</w:t>
      </w:r>
    </w:p>
    <w:p w:rsidR="00CA3ADB" w14:paraId="2DBCD93A" w14:textId="77777777">
      <w:pPr>
        <w:pStyle w:val="Bodypara"/>
      </w:pPr>
      <w:r>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14:paraId="40E64D7A" w14:textId="77777777">
      <w:pPr>
        <w:pStyle w:val="Bodypara"/>
      </w:pPr>
      <w:r>
        <w:t>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14:paraId="5E371F21" w14:textId="77777777">
      <w:pPr>
        <w:pStyle w:val="Bodypara"/>
      </w:pPr>
      <w:r>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14:paraId="03B21EB7" w14:textId="77777777">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14:paraId="63511145" w14:textId="155E2AD3">
      <w:pPr>
        <w:pStyle w:val="Bodypara"/>
      </w:pPr>
      <w:r>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calculation of a Verified ACL.  The Monthly ACL shall equal the average of the SCR’s top twenty (20) one-hour metered Load values that correspond with the applicable Monthly SCR Load Zone Peak </w:t>
      </w:r>
      <w:r>
        <w:t>Hours, and</w:t>
      </w:r>
      <w:r>
        <w:t xml:space="preserve"> taking into account (</w:t>
      </w:r>
      <w:r>
        <w:t>i</w:t>
      </w:r>
      <w:r>
        <w:t>) the resource’s reported verified Load reduction in a Transmission Owner’s demand response program in hours coincident with any of t</w:t>
      </w:r>
      <w:r w:rsidRPr="005765C5">
        <w:t>hese hours</w:t>
      </w:r>
      <w:r w:rsidR="008603EC">
        <w:t>.</w:t>
      </w:r>
      <w:r w:rsidRPr="005765C5">
        <w:t xml:space="preserve"> </w:t>
      </w:r>
      <w:r w:rsidRPr="00B972B4"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w:t>
      </w:r>
      <w:r w:rsidRPr="00B972B4" w:rsidR="00B972B4">
        <w:t>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w:t>
      </w:r>
      <w:r w:rsidR="00B972B4">
        <w:t xml:space="preserve"> </w:t>
      </w:r>
      <w:r w:rsidRPr="005B7DCD">
        <w:t>The Verified ACL shall be the average of the two (2) highest Monthly ACLs during the Capability Period in which the SCR was enrolled with an Incremental ACL within the same Capability Period</w:t>
      </w:r>
      <w:r>
        <w:t xml:space="preserve">. </w:t>
      </w:r>
    </w:p>
    <w:p w:rsidR="00CA3ADB" w14:paraId="38106626" w14:textId="77777777">
      <w:pPr>
        <w:pStyle w:val="Bodypara"/>
      </w:pPr>
      <w:r>
        <w:t xml:space="preserve">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w:t>
      </w:r>
      <w:r>
        <w:t>month for which verification data was required and not reported in accordance with this Services Tariff.</w:t>
      </w:r>
    </w:p>
    <w:p w:rsidR="00CA3ADB" w14:paraId="682B90BA" w14:textId="77777777">
      <w:pPr>
        <w:pStyle w:val="Bodypara"/>
      </w:pPr>
      <w:r>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14:paraId="6A5C1000" w14:textId="77777777">
      <w:pPr>
        <w:pStyle w:val="Bodypara"/>
      </w:pPr>
      <w:r>
        <w:t xml:space="preserve">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w:t>
      </w:r>
      <w:r>
        <w:t>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14:paraId="68DEC76F" w14:textId="77777777">
      <w:pPr>
        <w:pStyle w:val="Heading4"/>
      </w:pPr>
      <w:bookmarkStart w:id="38" w:name="_Toc261446164"/>
      <w:r>
        <w:t>5.12.11.2</w:t>
      </w:r>
      <w:r>
        <w:tab/>
        <w:t xml:space="preserve">Existing </w:t>
      </w:r>
      <w:r>
        <w:t>Municipally-Owned</w:t>
      </w:r>
      <w:r>
        <w:t xml:space="preserve"> Generation</w:t>
      </w:r>
      <w:bookmarkEnd w:id="38"/>
    </w:p>
    <w:p w:rsidR="00CA3ADB" w14:paraId="4595DBB2" w14:textId="48B0AF3D">
      <w:pPr>
        <w:pStyle w:val="Bodypara"/>
      </w:pPr>
      <w:r>
        <w:t xml:space="preserve">A municipal utility that owns existing generation in excess of its Unforced Capacity requirement, net of NYPA-provided Capacity may, consistent with the deliverability requirements set forth in Attachment </w:t>
      </w:r>
      <w:r w:rsidR="003C60A7">
        <w:t>HH</w:t>
      </w:r>
      <w:r>
        <w:t xml:space="preserve"> to the ISO OATT, offer the excess Capacity for sale as Installed Capacity provided that it is willing to operate the generation at the ISO’s request, and provided that the Energy produced is deliverable to the New York State Power System.  Such a </w:t>
      </w:r>
      <w:r>
        <w:t xml:space="preserve">municipal utility shall not be required to comply with the requirement of Section 5.12.7 of this Tariff that an Installed Capacity Supplier bid into the Energy market or </w:t>
      </w:r>
      <w:r>
        <w:t>enter into</w:t>
      </w:r>
      <w:r>
        <w:t xml:space="preserve"> Bilateral Transactions.  Municipal utilities shall, however, be required to submit their typical physical operating parameters, such as their start-up times, to the ISO.  This subsection is only applicable to </w:t>
      </w:r>
      <w:r>
        <w:t>municipally-owned</w:t>
      </w:r>
      <w:r>
        <w:t xml:space="preserve"> generation in service or under construction as of December 31, 1999.</w:t>
      </w:r>
    </w:p>
    <w:p w:rsidR="00CA3ADB" w14:paraId="211A047F" w14:textId="77777777">
      <w:pPr>
        <w:pStyle w:val="Heading4"/>
      </w:pPr>
      <w:bookmarkStart w:id="39" w:name="_Toc261446165"/>
      <w:r>
        <w:t>5.12.11.3</w:t>
      </w:r>
      <w:r>
        <w:tab/>
        <w:t>Energy Limited Resources</w:t>
      </w:r>
      <w:bookmarkEnd w:id="39"/>
    </w:p>
    <w:p w:rsidR="00CA3ADB" w14:paraId="7E2B44E3" w14:textId="3D3F82C3">
      <w:pPr>
        <w:pStyle w:val="Bodypara"/>
      </w:pPr>
      <w:r>
        <w:t xml:space="preserve">An Energy Limited </w:t>
      </w:r>
      <w:r>
        <w:rPr>
          <w:rFonts w:eastAsia="Times New Roman"/>
          <w:snapToGrid w:val="0"/>
          <w:szCs w:val="20"/>
        </w:rPr>
        <w:t>Resource</w:t>
      </w:r>
      <w:r w:rsidR="00D31250">
        <w:t xml:space="preserve"> </w:t>
      </w:r>
      <w:r w:rsidR="005B7DCD">
        <w:t xml:space="preserve">or an Aggregation that is </w:t>
      </w:r>
      <w:r w:rsidRPr="005B7DCD" w:rsidR="005B7DCD">
        <w:t xml:space="preserve">comprised entirely of a single Resource-type </w:t>
      </w:r>
      <w:r w:rsidR="005B7DCD">
        <w:t xml:space="preserve">Energy Limited Resource </w:t>
      </w:r>
      <w:r w:rsidR="00D31250">
        <w:t xml:space="preserve">may, consistent with the deliverability requirements set forth in Attachment </w:t>
      </w:r>
      <w:r w:rsidR="003C60A7">
        <w:t>HH</w:t>
      </w:r>
      <w:r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t>Energy Limited Resources</w:t>
      </w:r>
      <w:r w:rsidR="00D31250">
        <w:t xml:space="preserve"> </w:t>
      </w:r>
      <w:r w:rsidR="005B7DCD">
        <w:t xml:space="preserve">or Aggregations that are Energy Limited Resources </w:t>
      </w:r>
      <w:r w:rsidR="00D31250">
        <w:t xml:space="preserve">shall also Bid a </w:t>
      </w:r>
      <w:r w:rsidR="00D31250">
        <w:rPr>
          <w:iCs/>
        </w:rPr>
        <w:t>Normal U</w:t>
      </w:r>
      <w:r w:rsidR="00D31250">
        <w:t xml:space="preserve">pper </w:t>
      </w:r>
      <w:r w:rsidR="00D31250">
        <w:rPr>
          <w:iCs/>
        </w:rPr>
        <w:t>O</w:t>
      </w:r>
      <w:r w:rsidR="00D31250">
        <w:t xml:space="preserve">perating </w:t>
      </w:r>
      <w:r w:rsidR="00D31250">
        <w:rPr>
          <w:iCs/>
        </w:rPr>
        <w:t>L</w:t>
      </w:r>
      <w:r w:rsidR="00D31250">
        <w:t>imit</w:t>
      </w:r>
      <w:r w:rsidR="00D31250">
        <w:rPr>
          <w:iCs/>
        </w:rPr>
        <w:t xml:space="preserve"> or Emergency Upper Operating Limit, as applicable,</w:t>
      </w:r>
      <w:r w:rsidR="00D31250">
        <w:t xml:space="preserve"> designating </w:t>
      </w:r>
      <w:r w:rsidR="00D31250">
        <w:rPr>
          <w:iCs/>
        </w:rPr>
        <w:t xml:space="preserve">their </w:t>
      </w:r>
      <w:r w:rsidR="00D31250">
        <w:t xml:space="preserve">desired operating limits.  </w:t>
      </w:r>
      <w:r>
        <w:t xml:space="preserve">Energy Limited Resources </w:t>
      </w:r>
      <w:r w:rsidR="005B7DCD">
        <w:t xml:space="preserve">or Aggregations that are Energy Limited Resources </w:t>
      </w:r>
      <w:r w:rsidR="00D31250">
        <w:t xml:space="preserve">that are not scheduled in the Day-Ahead Market to operate at a level above their bid-in upper operating limit, may be scheduled </w:t>
      </w:r>
      <w:r w:rsidR="00D31250">
        <w:rPr>
          <w:iCs/>
        </w:rPr>
        <w:t>in the RTC</w:t>
      </w:r>
      <w:r w:rsidR="00D31250">
        <w:t xml:space="preserve">, or may be called in </w:t>
      </w:r>
      <w:r w:rsidR="00D31250">
        <w:rPr>
          <w:iCs/>
        </w:rPr>
        <w:t>r</w:t>
      </w:r>
      <w:r w:rsidR="00D31250">
        <w:t>eal-</w:t>
      </w:r>
      <w:r w:rsidR="00D31250">
        <w:rPr>
          <w:iCs/>
        </w:rPr>
        <w:t>t</w:t>
      </w:r>
      <w:r w:rsidR="00D31250">
        <w:t xml:space="preserve">ime pursuant to a manual intervention by ISO dispatchers, who will account for the fact that Energy Limited Resource </w:t>
      </w:r>
      <w:r w:rsidR="005B7DCD">
        <w:t xml:space="preserve">or an Aggregation that is an Energy Limited Resource </w:t>
      </w:r>
      <w:r w:rsidR="00D31250">
        <w:t>may not be capable of responding.</w:t>
      </w:r>
    </w:p>
    <w:p w:rsidR="00CA3ADB" w14:paraId="5CFEC6FA" w14:textId="77777777">
      <w:pPr>
        <w:pStyle w:val="Heading4"/>
      </w:pPr>
      <w:bookmarkStart w:id="40" w:name="_Toc261446166"/>
      <w:r>
        <w:t>5.12.11.4</w:t>
      </w:r>
      <w:r>
        <w:tab/>
        <w:t>Intermittent Power Resources</w:t>
      </w:r>
      <w:bookmarkEnd w:id="40"/>
    </w:p>
    <w:p w:rsidR="00CA3ADB" w14:paraId="3524513E" w14:textId="4888573E">
      <w:pPr>
        <w:pStyle w:val="Bodypara"/>
      </w:pPr>
      <w:r>
        <w:t xml:space="preserve">Intermittent Power Resources that depend upon wind or solar as their fuel </w:t>
      </w:r>
      <w:r w:rsidR="005B7DCD">
        <w:t xml:space="preserve">or Aggregations that are entirely comprised of Intermittent Power Resources that depend on the same type of fuel, with that fuel being wind or solar, </w:t>
      </w:r>
      <w:r>
        <w:t xml:space="preserve">may qualify as Installed Capacity Suppliers, </w:t>
      </w:r>
      <w:r>
        <w:t xml:space="preserve">without having to comply with the daily bidding and scheduling requirements set forth in Section 5.12.7 of this Tariff, and may, consistent with the deliverability requirements set forth in Attachment </w:t>
      </w:r>
      <w:r w:rsidR="003C60A7">
        <w:t>HH</w:t>
      </w:r>
      <w:r>
        <w:t xml:space="preserve">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14:paraId="4D4D8AFE" w14:textId="77777777">
      <w:pPr>
        <w:pStyle w:val="Heading4"/>
      </w:pPr>
      <w:r>
        <w:t xml:space="preserve">5.12.11.5 </w:t>
      </w:r>
      <w:r>
        <w:tab/>
        <w:t xml:space="preserve">Installed Capacity Suppliers with an Energy Duration Limitation </w:t>
      </w:r>
    </w:p>
    <w:p w:rsidR="00CA3ADB" w14:paraId="32DA1973" w14:textId="3187CEA6">
      <w:pPr>
        <w:pStyle w:val="Bodypara"/>
      </w:pPr>
      <w:r>
        <w:t xml:space="preserve">A Resource with an Energy Duration Limitation may, consistent with the deliverability requirements set forth in Attachment </w:t>
      </w:r>
      <w:r w:rsidR="003C60A7">
        <w:t>HH</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14:paraId="740F2F2F" w14:textId="77777777">
      <w:pPr>
        <w:pStyle w:val="Heading3"/>
      </w:pPr>
      <w:bookmarkStart w:id="41" w:name="_Toc261446167"/>
      <w:r>
        <w:t>5.12.12</w:t>
      </w:r>
      <w:r>
        <w:tab/>
        <w:t>Sanctions Applicable to Installed Capacity Suppliers and Transmission Owners</w:t>
      </w:r>
      <w:bookmarkEnd w:id="41"/>
    </w:p>
    <w:p w:rsidR="00CA3ADB" w14:paraId="0592192F" w14:textId="77777777">
      <w:pPr>
        <w:pStyle w:val="Bodypara"/>
      </w:pPr>
      <w:r>
        <w:t xml:space="preserve">Pursuant to this section, the ISO may impose financial sanctions on Installed Capacity Suppliers and Transmission Owners that fail to comply with certain provisions of this Tariff.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14:paraId="50DCE455" w14:textId="77777777">
      <w:pPr>
        <w:pStyle w:val="Bodypara"/>
      </w:pPr>
      <w:r>
        <w:t>Any sanctions collected by the ISO pursuant to this section will be applied to reduce the Rate Schedule 1 charge under this Tariff.</w:t>
      </w:r>
    </w:p>
    <w:p w:rsidR="00CA3ADB" w14:paraId="45307CED" w14:textId="77777777">
      <w:pPr>
        <w:pStyle w:val="Heading4"/>
      </w:pPr>
      <w:bookmarkStart w:id="42" w:name="_Toc261446168"/>
      <w:r>
        <w:t>5.12.12.1</w:t>
      </w:r>
      <w:r>
        <w:tab/>
        <w:t>Sanctions for Failing to Provide Required Information</w:t>
      </w:r>
      <w:bookmarkEnd w:id="42"/>
    </w:p>
    <w:p w:rsidR="00CA3ADB" w14:paraId="70356716" w14:textId="77777777">
      <w:pPr>
        <w:pStyle w:val="Bodypara"/>
      </w:pPr>
      <w:r>
        <w:t>If (</w:t>
      </w:r>
      <w:r>
        <w:t>i</w:t>
      </w:r>
      <w:r>
        <w:t xml:space="preserve">)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w:t>
      </w:r>
      <w:r>
        <w:t>is capable of providing</w:t>
      </w:r>
      <w:r>
        <w:t xml:space="preserve">.  Starting on the tenth day that the required information is late, the ISO may impose a daily financial sanction of </w:t>
      </w:r>
      <w:r>
        <w:t xml:space="preserve">up to the higher of $1000 or $10 per MW of Installed Capacity that the Generator, System Resource, or Control Area System Resource in question </w:t>
      </w:r>
      <w:r>
        <w:t>is capable of providing</w:t>
      </w:r>
      <w:r>
        <w:t>.</w:t>
      </w:r>
    </w:p>
    <w:p w:rsidR="00CA3ADB" w14:paraId="4BC0B2C6" w14:textId="77777777">
      <w:pPr>
        <w:pStyle w:val="Bodypara"/>
      </w:pPr>
      <w:r>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w:t>
      </w:r>
      <w:r>
        <w:t>is capable of providing</w:t>
      </w:r>
      <w:r>
        <w:t>.</w:t>
      </w:r>
    </w:p>
    <w:p w:rsidR="00CA3ADB" w14:paraId="3A973277" w14:textId="77777777">
      <w:pPr>
        <w:pStyle w:val="Bodypara"/>
      </w:pPr>
      <w:r>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day that required information is late, the ISO may impose a daily financial sanction up to $10,000.</w:t>
      </w:r>
    </w:p>
    <w:p w:rsidR="00CA3ADB" w14:paraId="5577E595" w14:textId="77777777">
      <w:pPr>
        <w:pStyle w:val="Heading4"/>
      </w:pPr>
      <w:bookmarkStart w:id="43" w:name="_Toc261446169"/>
      <w:r>
        <w:t>5.12.12.2</w:t>
      </w:r>
      <w:r>
        <w:tab/>
        <w:t>Sanctions for Failing to Comply with Scheduling, Bidding, and Notification Requirements</w:t>
      </w:r>
      <w:bookmarkEnd w:id="43"/>
    </w:p>
    <w:p w:rsidR="00CA3ADB" w14:paraId="73AF639C" w14:textId="77777777">
      <w:pPr>
        <w:pStyle w:val="Bodypara"/>
      </w:pPr>
      <w:r>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w:t>
      </w:r>
      <w:r>
        <w:t xml:space="preserve">priority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CA3ADB" w14:paraId="2A8D59C0" w14:textId="77777777">
      <w:pPr>
        <w:pStyle w:val="Bodypara"/>
      </w:pPr>
      <w:r>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14:paraId="0BB8DAD1" w14:textId="4B7CA6C4">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w:t>
      </w:r>
      <w:r w:rsidR="00E20EA9">
        <w:t>e</w:t>
      </w:r>
      <w:r>
        <w:t>a fails to comply with the scheduling, bidding, or notification requirements for certification as an Installed Capacity Supplier established in the ISO Procedures, during an hour in which the 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14:paraId="4DAF4304" w14:textId="77777777">
      <w:pPr>
        <w:pStyle w:val="Bodypara"/>
      </w:pPr>
      <w:r>
        <w:t xml:space="preserve">To the extent an Installed Capacity Supplier of Unforced Capacity from an External Control Area or an External Generator associated with an Unforced Capacity sale using UDRs or </w:t>
      </w:r>
      <w:r>
        <w:t>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14:paraId="4DC934CC" w14:textId="77777777">
      <w:pPr>
        <w:pStyle w:val="BodyText"/>
        <w:spacing w:before="240" w:line="480" w:lineRule="auto"/>
        <w:ind w:left="101" w:right="115" w:firstLine="619"/>
      </w:pPr>
      <w:r>
        <w:t>Where:</w:t>
      </w:r>
    </w:p>
    <w:p w:rsidR="00CA3ADB" w14:paraId="3AFB580B" w14:textId="77777777">
      <w:pPr>
        <w:pStyle w:val="BodyText"/>
        <w:spacing w:before="69" w:line="480" w:lineRule="auto"/>
        <w:ind w:left="1620" w:right="121" w:hanging="720"/>
      </w:pPr>
      <w:r>
        <w:t>N = total number of hours of SRE calls during the relevant Obligation Procurement Period</w:t>
      </w:r>
    </w:p>
    <w:p w:rsidR="00CA3ADB" w14:paraId="576D60FB" w14:textId="77777777">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00D31250">
        <w:t xml:space="preserve">for each hour </w:t>
      </w:r>
      <w:r w:rsidR="00D31250">
        <w:rPr>
          <w:i/>
        </w:rPr>
        <w:t>n</w:t>
      </w:r>
      <w:r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00D31250">
        <w:rPr>
          <w:spacing w:val="-1"/>
        </w:rPr>
        <w:t xml:space="preserve"> in MWh, minus (x) any MWh that are unavailable</w:t>
      </w:r>
      <w:r w:rsidR="00D31250">
        <w:t xml:space="preserve"> due to </w:t>
      </w:r>
      <w:r w:rsidR="00D31250">
        <w:rPr>
          <w:spacing w:val="-1"/>
        </w:rPr>
        <w:t>an</w:t>
      </w:r>
      <w:r w:rsidR="00D31250">
        <w:t xml:space="preserve"> outage </w:t>
      </w:r>
      <w:r w:rsidR="00D31250">
        <w:rPr>
          <w:spacing w:val="-1"/>
        </w:rPr>
        <w:t>as</w:t>
      </w:r>
      <w:r w:rsidR="00D31250">
        <w:t xml:space="preserve"> </w:t>
      </w:r>
      <w:r w:rsidR="00D31250">
        <w:rPr>
          <w:spacing w:val="-1"/>
        </w:rPr>
        <w:t>defined</w:t>
      </w:r>
      <w:r w:rsidR="00D31250">
        <w:t xml:space="preserve"> in the </w:t>
      </w:r>
      <w:r w:rsidR="00D31250">
        <w:rPr>
          <w:spacing w:val="-1"/>
        </w:rPr>
        <w:t>ISO</w:t>
      </w:r>
      <w:r w:rsidR="00D31250">
        <w:t xml:space="preserve"> </w:t>
      </w:r>
      <w:r w:rsidR="00D31250">
        <w:rPr>
          <w:spacing w:val="-1"/>
        </w:rPr>
        <w:t>Procedures,</w:t>
      </w:r>
      <w:r w:rsidR="00D31250">
        <w:t xml:space="preserve"> or due to </w:t>
      </w:r>
      <w:r w:rsidR="00D31250">
        <w:rPr>
          <w:spacing w:val="-1"/>
        </w:rPr>
        <w:t>due to physical operating limitations affecting</w:t>
      </w:r>
      <w:r w:rsidR="00D31250">
        <w:t xml:space="preserve"> </w:t>
      </w:r>
      <w:r w:rsidR="00D31250">
        <w:rPr>
          <w:spacing w:val="-1"/>
        </w:rPr>
        <w:t xml:space="preserve">the </w:t>
      </w:r>
      <w:r w:rsidR="00D31250">
        <w:t>External Installed Capacity Supplier that is a Generator, or the External Generator associated with an Unforced Capacity sale using UDRs or EDRs</w:t>
      </w:r>
      <w:r w:rsidR="00D31250">
        <w:rPr>
          <w:spacing w:val="-1"/>
        </w:rPr>
        <w:t xml:space="preserve">, </w:t>
      </w:r>
      <w:r w:rsidR="00D31250">
        <w:t xml:space="preserve">or due to other </w:t>
      </w:r>
      <w:r w:rsidR="00D31250">
        <w:rPr>
          <w:spacing w:val="-1"/>
        </w:rPr>
        <w:t>operational</w:t>
      </w:r>
      <w:r w:rsidR="00D31250">
        <w:t xml:space="preserve"> issues that the ISO determines to be outside the Installed Capacity Supplier’s control</w:t>
      </w:r>
      <w:r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00D31250">
        <w:rPr>
          <w:i/>
          <w:spacing w:val="-1"/>
        </w:rPr>
        <w:t>n</w:t>
      </w:r>
      <w:r w:rsidR="00D31250">
        <w:t xml:space="preserve"> of SRE calls during the relevant Obligation Procurement Period.</w:t>
      </w:r>
    </w:p>
    <w:p w:rsidR="00CA3ADB" w14:paraId="706634EF" w14:textId="77777777">
      <w:pPr>
        <w:pStyle w:val="Bodypara"/>
      </w:pPr>
      <w:r>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14:paraId="1C09A6DE"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14:paraId="39536332"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14:paraId="4F11591E"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14:paraId="6794B993" w14:textId="05BF46D5">
      <w:pPr>
        <w:pStyle w:val="Bodypara"/>
      </w:pPr>
      <w:r>
        <w:t xml:space="preserve">For each month in which a RIP fails to report required verification data and the applicable ACL value is set to zero in accordance with Section 5.12.11 of this Services Tariff, </w:t>
      </w:r>
      <w:r>
        <w:t xml:space="preserve">the ISO shall have the right to recover any energy payments made to the RIP for performance of the SCR by reducing other payments or other lawful means. </w:t>
      </w:r>
    </w:p>
    <w:p w:rsidR="0072726E" w:rsidP="0072726E" w14:paraId="53113087" w14:textId="77777777">
      <w:pPr>
        <w:pStyle w:val="Heading3"/>
      </w:pPr>
      <w:r>
        <w:t xml:space="preserve">5.12.13 </w:t>
      </w:r>
      <w:r>
        <w:tab/>
        <w:t>Aggregations</w:t>
      </w:r>
    </w:p>
    <w:p w:rsidR="0072726E" w:rsidP="0072726E" w14:paraId="557F81F5" w14:textId="27C351BE">
      <w:pPr>
        <w:pStyle w:val="Heading4"/>
      </w:pPr>
      <w:r>
        <w:t xml:space="preserve">5.12.13.1 </w:t>
      </w:r>
      <w:r>
        <w:tab/>
        <w:t xml:space="preserve">Resources </w:t>
      </w:r>
      <w:r w:rsidR="00BF6F3A">
        <w:t xml:space="preserve">Entering and </w:t>
      </w:r>
      <w:r>
        <w:t>Changing Aggregations</w:t>
      </w:r>
    </w:p>
    <w:p w:rsidR="003B52D4" w:rsidP="003B52D4" w14:paraId="488269ED" w14:textId="77777777">
      <w:pPr>
        <w:spacing w:line="480" w:lineRule="auto"/>
        <w:ind w:firstLine="720"/>
        <w:rPr>
          <w:rFonts w:ascii="Times New Roman" w:hAnsi="Times New Roman"/>
          <w:sz w:val="24"/>
          <w:szCs w:val="24"/>
        </w:rPr>
      </w:pPr>
      <w:bookmarkStart w:id="44"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P="00BF6F3A" w14:paraId="17854E45" w14:textId="77777777">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44"/>
    </w:p>
    <w:p w:rsidR="00BF6F3A" w:rsidP="00BF6F3A" w14:paraId="70186DBA" w14:textId="77777777">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72726E" w:rsidP="0072726E" w14:paraId="17A988D2" w14:textId="77777777">
      <w:pPr>
        <w:pStyle w:val="Bodypara"/>
      </w:pPr>
      <w:r w:rsidRPr="00E341E4">
        <w:t>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Resource that enters a new Aggregation will be assigned to the new Aggregation </w:t>
      </w:r>
      <w:r w:rsidRPr="009C5E34">
        <w:t>on a monthly basis</w:t>
      </w:r>
      <w:r w:rsidRPr="009C5E34">
        <w:t xml:space="preserve">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w:t>
      </w:r>
      <w:r w:rsidRPr="0072726E">
        <w:t xml:space="preserve">city to another Aggregation </w:t>
      </w:r>
      <w:r w:rsidRPr="0072726E">
        <w:t>are located in</w:t>
      </w:r>
      <w:r w:rsidRPr="0072726E">
        <w:t xml:space="preserve"> the ISO Procedures. </w:t>
      </w:r>
    </w:p>
    <w:p w:rsidR="0072726E" w:rsidRPr="0072726E" w:rsidP="0072726E" w14:paraId="5DF29A95" w14:textId="7D2F3056">
      <w:pPr>
        <w:pStyle w:val="Bodypara"/>
        <w:rPr>
          <w:strike/>
        </w:rPr>
      </w:pPr>
      <w:r w:rsidRPr="0072726E">
        <w:t xml:space="preserve">An individual resource within an Aggregation may only change from </w:t>
      </w:r>
      <w:r w:rsidR="00BF6F3A">
        <w:t xml:space="preserve">participating in </w:t>
      </w:r>
      <w:r w:rsidRPr="0072726E">
        <w:t xml:space="preserve">a homogenous Aggregation that is not a DER Aggregation to </w:t>
      </w:r>
      <w:r w:rsidR="00BF6F3A">
        <w:t>participating in</w:t>
      </w:r>
      <w:r w:rsidRPr="0072726E" w:rsidR="00BF6F3A">
        <w:t xml:space="preserve"> </w:t>
      </w:r>
      <w:r w:rsidRPr="0072726E">
        <w:t xml:space="preserve">a DER Aggregation at the beginning of a Capability Year, provided that the Aggregation notifies the ISO by August 1 of the year prior to the beginning of the Capability Year.  An individual resource within an Aggregation may only change from </w:t>
      </w:r>
      <w:r w:rsidR="00BF6F3A">
        <w:t xml:space="preserve">participating in </w:t>
      </w:r>
      <w:r w:rsidRPr="0072726E">
        <w:t xml:space="preserve">a DER Aggregation to </w:t>
      </w:r>
      <w:r w:rsidR="00BF6F3A">
        <w:t xml:space="preserve">participating in </w:t>
      </w:r>
      <w:r w:rsidRPr="0072726E">
        <w:t>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w:t>
      </w:r>
      <w:r w:rsidRPr="0072726E">
        <w:t>i</w:t>
      </w:r>
      <w:r w:rsidRPr="0072726E">
        <w:t xml:space="preserve">) a different Aggregation by August </w:t>
      </w:r>
      <w:r w:rsidRPr="0072726E">
        <w:t xml:space="preserve">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If the composition of a DER Aggregation changes during a Capability Year such that the DER Aggregation would no longer qualify as a DER Agg</w:t>
      </w:r>
      <w:r w:rsidRPr="009C5E34">
        <w:t>regation, the DER Aggregation will maintain the qualifications as a DER Aggregation for the remainder of the Capability Year, and, it will have to elect (</w:t>
      </w:r>
      <w:r w:rsidRPr="009C5E34">
        <w:t>i</w:t>
      </w:r>
      <w:r w:rsidRPr="009C5E34">
        <w:t xml:space="preserve">) a different Aggregation by August 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w:t>
      </w:r>
      <w:r w:rsidRPr="0072726E">
        <w:t xml:space="preserve">lity Year and provided the output data in accordance with ISO Procedures. </w:t>
      </w:r>
    </w:p>
    <w:p w:rsidR="0072726E" w:rsidRPr="00E341E4" w:rsidP="0072726E" w14:paraId="3F212C1B" w14:textId="77777777">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P="0072726E" w14:paraId="76A5E9D0" w14:textId="77777777">
      <w:pPr>
        <w:pStyle w:val="Bodypara"/>
        <w:rPr>
          <w:snapToGrid w:val="0"/>
        </w:rPr>
      </w:pPr>
      <w:r>
        <w:rPr>
          <w:snapToGrid w:val="0"/>
        </w:rPr>
        <w:t xml:space="preserve">An Aggregator may sequentially stack individual Distributed Energy Resources within an Aggregation </w:t>
      </w:r>
      <w:r>
        <w:rPr>
          <w:snapToGrid w:val="0"/>
        </w:rPr>
        <w:t xml:space="preserve">in </w:t>
      </w:r>
      <w:r w:rsidRPr="0072726E">
        <w:t>order</w:t>
      </w:r>
      <w:r>
        <w:rPr>
          <w:snapToGrid w:val="0"/>
        </w:rPr>
        <w:t xml:space="preserve"> to</w:t>
      </w:r>
      <w:r>
        <w:rPr>
          <w:snapToGrid w:val="0"/>
        </w:rPr>
        <w:t xml:space="preserve">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P="0072726E" w14:paraId="5607C0E1" w14:textId="77777777">
      <w:pPr>
        <w:pStyle w:val="alphapara"/>
        <w:rPr>
          <w:snapToGrid w:val="0"/>
        </w:rPr>
      </w:pPr>
      <w:r>
        <w:rPr>
          <w:snapToGrid w:val="0"/>
        </w:rPr>
        <w:t>5.12.13.2.1</w:t>
      </w:r>
      <w:r>
        <w:rPr>
          <w:snapToGrid w:val="0"/>
        </w:rPr>
        <w:tab/>
        <w:t xml:space="preserve">each individual Distributed Energy Resource must be able to provide Energy for a minimum of one 1-hour block each </w:t>
      </w:r>
      <w:r>
        <w:rPr>
          <w:snapToGrid w:val="0"/>
        </w:rPr>
        <w:t>day;</w:t>
      </w:r>
    </w:p>
    <w:p w:rsidR="0072726E" w:rsidP="0072726E" w14:paraId="027F5C5F" w14:textId="77777777">
      <w:pPr>
        <w:pStyle w:val="alphapara"/>
        <w:rPr>
          <w:snapToGrid w:val="0"/>
        </w:rPr>
      </w:pPr>
      <w:r>
        <w:rPr>
          <w:snapToGrid w:val="0"/>
        </w:rPr>
        <w:t xml:space="preserve">5.12.13.2.2 </w:t>
      </w:r>
      <w:r>
        <w:rPr>
          <w:snapToGrid w:val="0"/>
        </w:rPr>
        <w:tab/>
        <w:t xml:space="preserve">individual Distributed Energy Resources duration will be rounded-down to the nearest hour and stacked in whole-hour </w:t>
      </w:r>
      <w:r>
        <w:rPr>
          <w:snapToGrid w:val="0"/>
        </w:rPr>
        <w:t>increments;</w:t>
      </w:r>
    </w:p>
    <w:p w:rsidR="0072726E" w:rsidP="0072726E" w14:paraId="6B0759D0" w14:textId="77777777">
      <w:pPr>
        <w:pStyle w:val="alphapara"/>
        <w:rPr>
          <w:snapToGrid w:val="0"/>
        </w:rPr>
      </w:pPr>
      <w:r>
        <w:rPr>
          <w:snapToGrid w:val="0"/>
        </w:rPr>
        <w:t>5.12.13.2.3</w:t>
      </w:r>
      <w:r>
        <w:rPr>
          <w:snapToGrid w:val="0"/>
        </w:rPr>
        <w:tab/>
        <w:t xml:space="preserve">Time-stacked Aggregations will be qualified </w:t>
      </w:r>
      <w:r>
        <w:rPr>
          <w:snapToGrid w:val="0"/>
        </w:rPr>
        <w:t>for the amount of</w:t>
      </w:r>
      <w:r>
        <w:rPr>
          <w:snapToGrid w:val="0"/>
        </w:rPr>
        <w:t xml:space="preserve"> Capacity it can sustain over the run-time requirement; and </w:t>
      </w:r>
    </w:p>
    <w:p w:rsidR="009540B5" w:rsidP="0072726E" w14:paraId="160D0EBB" w14:textId="140D6E56">
      <w:pPr>
        <w:pStyle w:val="Bodypara"/>
      </w:pPr>
      <w:r>
        <w:rPr>
          <w:snapToGrid w:val="0"/>
        </w:rPr>
        <w:t xml:space="preserve">The specific </w:t>
      </w:r>
      <w:r w:rsidRPr="0072726E">
        <w:t>processes</w:t>
      </w:r>
      <w:r>
        <w:rPr>
          <w:snapToGrid w:val="0"/>
        </w:rPr>
        <w:t xml:space="preserve"> related to time-stacking Distributed Energy Resources in an Aggregation </w:t>
      </w:r>
      <w:r>
        <w:rPr>
          <w:snapToGrid w:val="0"/>
        </w:rPr>
        <w:t>are located in</w:t>
      </w:r>
      <w:r>
        <w:rPr>
          <w:snapToGrid w:val="0"/>
        </w:rPr>
        <w:t xml:space="preserve"> the ISO Procedures.</w:t>
      </w:r>
    </w:p>
    <w:p w:rsidR="00CA3ADB" w14:paraId="4FA028E6" w14:textId="2BB55B73">
      <w:pPr>
        <w:pStyle w:val="Heading3"/>
      </w:pPr>
      <w:r>
        <w:t>5.12.14</w:t>
      </w:r>
      <w:r>
        <w:tab/>
        <w:t>Energy Duration Limitations</w:t>
      </w:r>
      <w:r w:rsidR="00485C06">
        <w:t>,</w:t>
      </w:r>
      <w:r>
        <w:t xml:space="preserve"> Duration Adjustment Factors</w:t>
      </w:r>
      <w:r w:rsidRPr="00485C06" w:rsidR="00485C06">
        <w:t>, and Capacity Accreditation Factors</w:t>
      </w:r>
      <w:r>
        <w:t xml:space="preserve"> for Installed Capacity Suppliers</w:t>
      </w:r>
    </w:p>
    <w:p w:rsidR="00CA3ADB" w14:paraId="4E4DD9FE" w14:textId="77777777">
      <w:pPr>
        <w:pStyle w:val="Bodypara"/>
      </w:pPr>
      <w:r>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14:paraId="1BB0C855" w14:textId="77777777">
      <w:pPr>
        <w:pStyle w:val="StyleNormal0LinespacingDouble"/>
        <w:spacing w:before="120" w:after="120"/>
      </w:pPr>
      <w:r>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14:paraId="68021D4C" w14:textId="77777777">
            <w:pPr>
              <w:pStyle w:val="Normal0"/>
              <w:spacing w:line="480" w:lineRule="auto"/>
              <w:jc w:val="center"/>
            </w:pPr>
            <w:r>
              <w:t>Incremental Penetration of Resources with Energy Duration Limitations is less than 1000 MW</w:t>
            </w:r>
          </w:p>
        </w:tc>
      </w:tr>
      <w:tr w14:paraId="582E547E" w14:textId="77777777">
        <w:tblPrEx>
          <w:tblW w:w="0" w:type="auto"/>
          <w:tblLook w:val="04A0"/>
        </w:tblPrEx>
        <w:tc>
          <w:tcPr>
            <w:tcW w:w="4675" w:type="dxa"/>
          </w:tcPr>
          <w:p w:rsidR="00CA3ADB" w14:paraId="6C81281B" w14:textId="77777777">
            <w:pPr>
              <w:pStyle w:val="Normal0"/>
              <w:spacing w:line="480" w:lineRule="auto"/>
              <w:jc w:val="center"/>
            </w:pPr>
            <w:r>
              <w:t>Energy Duration Limitations (hours)</w:t>
            </w:r>
          </w:p>
        </w:tc>
        <w:tc>
          <w:tcPr>
            <w:tcW w:w="4675" w:type="dxa"/>
          </w:tcPr>
          <w:p w:rsidR="00CA3ADB" w14:paraId="31EC7AC3" w14:textId="77777777">
            <w:pPr>
              <w:pStyle w:val="Normal0"/>
              <w:spacing w:line="480" w:lineRule="auto"/>
              <w:jc w:val="center"/>
            </w:pPr>
            <w:r>
              <w:t>Duration Adjustment Factor (%)</w:t>
            </w:r>
          </w:p>
        </w:tc>
      </w:tr>
      <w:tr w14:paraId="28C37734" w14:textId="77777777">
        <w:tblPrEx>
          <w:tblW w:w="0" w:type="auto"/>
          <w:tblLook w:val="04A0"/>
        </w:tblPrEx>
        <w:tc>
          <w:tcPr>
            <w:tcW w:w="4675" w:type="dxa"/>
          </w:tcPr>
          <w:p w:rsidR="00CA3ADB" w14:paraId="046C54D2" w14:textId="77777777">
            <w:pPr>
              <w:pStyle w:val="Normal0"/>
              <w:spacing w:line="480" w:lineRule="auto"/>
              <w:jc w:val="center"/>
            </w:pPr>
            <w:r>
              <w:t>8</w:t>
            </w:r>
          </w:p>
        </w:tc>
        <w:tc>
          <w:tcPr>
            <w:tcW w:w="4675" w:type="dxa"/>
          </w:tcPr>
          <w:p w:rsidR="00CA3ADB" w14:paraId="4AFEB71C" w14:textId="77777777">
            <w:pPr>
              <w:pStyle w:val="Normal0"/>
              <w:spacing w:line="480" w:lineRule="auto"/>
              <w:jc w:val="center"/>
            </w:pPr>
            <w:r>
              <w:t>100</w:t>
            </w:r>
          </w:p>
        </w:tc>
      </w:tr>
      <w:tr w14:paraId="170C1C07" w14:textId="77777777">
        <w:tblPrEx>
          <w:tblW w:w="0" w:type="auto"/>
          <w:tblLook w:val="04A0"/>
        </w:tblPrEx>
        <w:tc>
          <w:tcPr>
            <w:tcW w:w="4675" w:type="dxa"/>
          </w:tcPr>
          <w:p w:rsidR="00CA3ADB" w14:paraId="6DC0CB0C" w14:textId="77777777">
            <w:pPr>
              <w:pStyle w:val="Normal0"/>
              <w:spacing w:line="480" w:lineRule="auto"/>
              <w:jc w:val="center"/>
            </w:pPr>
            <w:r>
              <w:t>6</w:t>
            </w:r>
          </w:p>
        </w:tc>
        <w:tc>
          <w:tcPr>
            <w:tcW w:w="4675" w:type="dxa"/>
          </w:tcPr>
          <w:p w:rsidR="00CA3ADB" w14:paraId="183A7E4D" w14:textId="77777777">
            <w:pPr>
              <w:pStyle w:val="Normal0"/>
              <w:spacing w:line="480" w:lineRule="auto"/>
              <w:jc w:val="center"/>
            </w:pPr>
            <w:r>
              <w:t>100</w:t>
            </w:r>
          </w:p>
        </w:tc>
      </w:tr>
      <w:tr w14:paraId="21AAE75B" w14:textId="77777777">
        <w:tblPrEx>
          <w:tblW w:w="0" w:type="auto"/>
          <w:tblLook w:val="04A0"/>
        </w:tblPrEx>
        <w:tc>
          <w:tcPr>
            <w:tcW w:w="4675" w:type="dxa"/>
          </w:tcPr>
          <w:p w:rsidR="00CA3ADB" w14:paraId="469BFA08" w14:textId="77777777">
            <w:pPr>
              <w:pStyle w:val="Normal0"/>
              <w:spacing w:line="480" w:lineRule="auto"/>
              <w:jc w:val="center"/>
            </w:pPr>
            <w:r>
              <w:t>4</w:t>
            </w:r>
          </w:p>
        </w:tc>
        <w:tc>
          <w:tcPr>
            <w:tcW w:w="4675" w:type="dxa"/>
          </w:tcPr>
          <w:p w:rsidR="00CA3ADB" w14:paraId="68D3D54D" w14:textId="77777777">
            <w:pPr>
              <w:pStyle w:val="Normal0"/>
              <w:spacing w:line="480" w:lineRule="auto"/>
              <w:jc w:val="center"/>
            </w:pPr>
            <w:r>
              <w:t>90</w:t>
            </w:r>
          </w:p>
        </w:tc>
      </w:tr>
      <w:tr w14:paraId="50220123" w14:textId="77777777">
        <w:tblPrEx>
          <w:tblW w:w="0" w:type="auto"/>
          <w:tblLook w:val="04A0"/>
        </w:tblPrEx>
        <w:tc>
          <w:tcPr>
            <w:tcW w:w="4675" w:type="dxa"/>
          </w:tcPr>
          <w:p w:rsidR="00CA3ADB" w14:paraId="347A559E" w14:textId="77777777">
            <w:pPr>
              <w:pStyle w:val="Normal0"/>
              <w:spacing w:line="480" w:lineRule="auto"/>
              <w:jc w:val="center"/>
            </w:pPr>
            <w:r>
              <w:t>2</w:t>
            </w:r>
          </w:p>
        </w:tc>
        <w:tc>
          <w:tcPr>
            <w:tcW w:w="4675" w:type="dxa"/>
          </w:tcPr>
          <w:p w:rsidR="00CA3ADB" w14:paraId="543353C8" w14:textId="77777777">
            <w:pPr>
              <w:pStyle w:val="Normal0"/>
              <w:spacing w:line="480" w:lineRule="auto"/>
              <w:jc w:val="center"/>
            </w:pPr>
            <w:r>
              <w:t>45</w:t>
            </w:r>
          </w:p>
        </w:tc>
      </w:tr>
    </w:tbl>
    <w:p w:rsidR="00CA3ADB" w14:paraId="4392819E" w14:textId="77777777">
      <w:pPr>
        <w:pStyle w:val="StyleNormal0LinespacingDouble"/>
        <w:spacing w:before="120" w:after="120"/>
      </w:pPr>
    </w:p>
    <w:p w:rsidR="00CA3ADB" w14:paraId="6683656F" w14:textId="77777777">
      <w:pPr>
        <w:pStyle w:val="StyleNormal0LinespacingDouble"/>
        <w:spacing w:before="120" w:after="120"/>
      </w:pPr>
      <w:r>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14:paraId="59D747C3" w14:textId="77777777">
            <w:pPr>
              <w:pStyle w:val="Normal0"/>
              <w:spacing w:line="480" w:lineRule="auto"/>
              <w:jc w:val="center"/>
            </w:pPr>
            <w:r>
              <w:t xml:space="preserve">Incremental Penetration of Resources with Energy Duration Limitations 1000 MW and above </w:t>
            </w:r>
          </w:p>
        </w:tc>
      </w:tr>
      <w:tr w14:paraId="6776BBFA" w14:textId="77777777">
        <w:tblPrEx>
          <w:tblW w:w="0" w:type="auto"/>
          <w:tblLook w:val="04A0"/>
        </w:tblPrEx>
        <w:tc>
          <w:tcPr>
            <w:tcW w:w="4675" w:type="dxa"/>
          </w:tcPr>
          <w:p w:rsidR="00CA3ADB" w14:paraId="2C19DC0A" w14:textId="77777777">
            <w:pPr>
              <w:pStyle w:val="Normal0"/>
              <w:spacing w:line="480" w:lineRule="auto"/>
              <w:jc w:val="center"/>
            </w:pPr>
            <w:r>
              <w:t>Energy Duration Limitations (hours)</w:t>
            </w:r>
          </w:p>
        </w:tc>
        <w:tc>
          <w:tcPr>
            <w:tcW w:w="4675" w:type="dxa"/>
          </w:tcPr>
          <w:p w:rsidR="00CA3ADB" w14:paraId="771B2566" w14:textId="77777777">
            <w:pPr>
              <w:pStyle w:val="Normal0"/>
              <w:spacing w:line="480" w:lineRule="auto"/>
              <w:jc w:val="center"/>
            </w:pPr>
            <w:r>
              <w:t>Duration Adjustment Factor (%)</w:t>
            </w:r>
          </w:p>
        </w:tc>
      </w:tr>
      <w:tr w14:paraId="61D07755" w14:textId="77777777">
        <w:tblPrEx>
          <w:tblW w:w="0" w:type="auto"/>
          <w:tblLook w:val="04A0"/>
        </w:tblPrEx>
        <w:tc>
          <w:tcPr>
            <w:tcW w:w="4675" w:type="dxa"/>
          </w:tcPr>
          <w:p w:rsidR="00CA3ADB" w14:paraId="511664D3" w14:textId="77777777">
            <w:pPr>
              <w:pStyle w:val="Normal0"/>
              <w:spacing w:line="480" w:lineRule="auto"/>
              <w:jc w:val="center"/>
            </w:pPr>
            <w:r>
              <w:t>8</w:t>
            </w:r>
          </w:p>
        </w:tc>
        <w:tc>
          <w:tcPr>
            <w:tcW w:w="4675" w:type="dxa"/>
          </w:tcPr>
          <w:p w:rsidR="00CA3ADB" w14:paraId="6326C7EB" w14:textId="77777777">
            <w:pPr>
              <w:pStyle w:val="Normal0"/>
              <w:spacing w:line="480" w:lineRule="auto"/>
              <w:jc w:val="center"/>
            </w:pPr>
            <w:r>
              <w:t>100</w:t>
            </w:r>
          </w:p>
        </w:tc>
      </w:tr>
      <w:tr w14:paraId="39B4A20F" w14:textId="77777777">
        <w:tblPrEx>
          <w:tblW w:w="0" w:type="auto"/>
          <w:tblLook w:val="04A0"/>
        </w:tblPrEx>
        <w:tc>
          <w:tcPr>
            <w:tcW w:w="4675" w:type="dxa"/>
          </w:tcPr>
          <w:p w:rsidR="00CA3ADB" w14:paraId="157EE67A" w14:textId="77777777">
            <w:pPr>
              <w:pStyle w:val="Normal0"/>
              <w:spacing w:line="480" w:lineRule="auto"/>
              <w:jc w:val="center"/>
            </w:pPr>
            <w:r>
              <w:t>6</w:t>
            </w:r>
          </w:p>
        </w:tc>
        <w:tc>
          <w:tcPr>
            <w:tcW w:w="4675" w:type="dxa"/>
          </w:tcPr>
          <w:p w:rsidR="00CA3ADB" w14:paraId="405C8DB1" w14:textId="77777777">
            <w:pPr>
              <w:pStyle w:val="Normal0"/>
              <w:spacing w:line="480" w:lineRule="auto"/>
              <w:jc w:val="center"/>
            </w:pPr>
            <w:r>
              <w:t>90</w:t>
            </w:r>
          </w:p>
        </w:tc>
      </w:tr>
      <w:tr w14:paraId="7F7DA16E" w14:textId="77777777">
        <w:tblPrEx>
          <w:tblW w:w="0" w:type="auto"/>
          <w:tblLook w:val="04A0"/>
        </w:tblPrEx>
        <w:tc>
          <w:tcPr>
            <w:tcW w:w="4675" w:type="dxa"/>
          </w:tcPr>
          <w:p w:rsidR="00CA3ADB" w14:paraId="61B9DC5C" w14:textId="77777777">
            <w:pPr>
              <w:pStyle w:val="Normal0"/>
              <w:spacing w:line="480" w:lineRule="auto"/>
              <w:jc w:val="center"/>
            </w:pPr>
            <w:r>
              <w:t>4</w:t>
            </w:r>
          </w:p>
        </w:tc>
        <w:tc>
          <w:tcPr>
            <w:tcW w:w="4675" w:type="dxa"/>
          </w:tcPr>
          <w:p w:rsidR="00CA3ADB" w14:paraId="32479721" w14:textId="77777777">
            <w:pPr>
              <w:pStyle w:val="Normal0"/>
              <w:spacing w:line="480" w:lineRule="auto"/>
              <w:jc w:val="center"/>
            </w:pPr>
            <w:r>
              <w:t>75</w:t>
            </w:r>
          </w:p>
        </w:tc>
      </w:tr>
      <w:tr w14:paraId="01424EE3" w14:textId="77777777">
        <w:tblPrEx>
          <w:tblW w:w="0" w:type="auto"/>
          <w:tblLook w:val="04A0"/>
        </w:tblPrEx>
        <w:tc>
          <w:tcPr>
            <w:tcW w:w="4675" w:type="dxa"/>
          </w:tcPr>
          <w:p w:rsidR="00CA3ADB" w14:paraId="11A6EE01" w14:textId="77777777">
            <w:pPr>
              <w:pStyle w:val="Normal0"/>
              <w:spacing w:line="480" w:lineRule="auto"/>
              <w:jc w:val="center"/>
            </w:pPr>
            <w:r>
              <w:t>2</w:t>
            </w:r>
          </w:p>
        </w:tc>
        <w:tc>
          <w:tcPr>
            <w:tcW w:w="4675" w:type="dxa"/>
          </w:tcPr>
          <w:p w:rsidR="00CA3ADB" w14:paraId="4C054559" w14:textId="77777777">
            <w:pPr>
              <w:pStyle w:val="Normal0"/>
              <w:spacing w:line="480" w:lineRule="auto"/>
              <w:jc w:val="center"/>
            </w:pPr>
            <w:r>
              <w:t>37.5</w:t>
            </w:r>
          </w:p>
        </w:tc>
      </w:tr>
    </w:tbl>
    <w:p w:rsidR="00CA3ADB" w14:paraId="67D90EFD" w14:textId="77777777">
      <w:pPr>
        <w:pStyle w:val="StyleNormal0LinespacingDouble"/>
        <w:spacing w:before="120" w:after="120"/>
      </w:pPr>
    </w:p>
    <w:p w:rsidR="00CA3ADB" w14:paraId="0D20E66B" w14:textId="7A4C767D">
      <w:pPr>
        <w:pStyle w:val="Bodypara"/>
      </w:pPr>
      <w:r>
        <w:t xml:space="preserve">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w:t>
      </w:r>
      <w:r>
        <w:t>6 hour</w:t>
      </w:r>
      <w:r>
        <w:t xml:space="preserve"> Peak Load Window for the Summer Capability Period is HB 13 through HB 18, and the 6 hour Peak Load Window for the Winter Capability Period is HB 16 through HB 21.  The </w:t>
      </w:r>
      <w:r>
        <w:t>8 hour</w:t>
      </w:r>
      <w:r>
        <w:t xml:space="preserve"> Peak Load Window for the Summer Capability Period is HB 12 through HB 19, and the 8 hour Peak Load Window for the Winter Capability Period is HB 14 through HB 21.</w:t>
      </w:r>
    </w:p>
    <w:p w:rsidR="00607D15" w:rsidP="00607D15" w14:paraId="44A321CF" w14:textId="77777777">
      <w:pPr>
        <w:pStyle w:val="Bodypara"/>
      </w:pPr>
      <w:r>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P="00607D15" w14:paraId="626A8C6C" w14:textId="4154CEED">
      <w:pPr>
        <w:pStyle w:val="Bodypara"/>
      </w:pPr>
      <w:r>
        <w:t>Resources with an Energy Duration Limitation must fulfill the availability requirements given in Section 5.12.7 for the duration of the Peak Load Window.</w:t>
      </w:r>
    </w:p>
    <w:p w:rsidR="00CA3ADB" w14:paraId="42344208" w14:textId="77777777">
      <w:pPr>
        <w:pStyle w:val="Heading4"/>
      </w:pPr>
      <w:r>
        <w:t xml:space="preserve">5.12.14.1 Counting Incremental Penetration of Resources with Energy Duration Limitations </w:t>
      </w:r>
    </w:p>
    <w:p w:rsidR="00CA3ADB" w14:paraId="69D5F85B" w14:textId="77777777">
      <w:pPr>
        <w:pStyle w:val="Bodypara"/>
      </w:pPr>
      <w:r>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14:paraId="50A5B7E3" w14:textId="77777777">
      <w:pPr>
        <w:pStyle w:val="Bodypara"/>
      </w:pPr>
      <w:r>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w:t>
      </w:r>
      <w:r>
        <w:t>entered into</w:t>
      </w:r>
      <w:r>
        <w:t xml:space="preserve"> service and have participated in the ISO Markets after January 1, 2019.  Penetration levels of Demand Side Resources will be calculated as the sum of the Demand Side Resource MW that have elected to participate in the ISO Capacity markets with less than </w:t>
      </w:r>
      <w:r>
        <w:t>8 hour</w:t>
      </w:r>
      <w:r>
        <w:t xml:space="preserve"> duration as of July 1, as pursuant to ISO Procedures.  The MW count of Resources with Energy Duration Limitations that were in service prior to January 1, </w:t>
      </w:r>
      <w:r>
        <w:t>2019</w:t>
      </w:r>
      <w:r>
        <w:t xml:space="preserve"> and have Retired will include CRIS for Resources with Energy Duration Limitations of 2 hours, CRIS for Resources with Energy Duration Limitations of 4 hours and CRIS for Resources with Energy Duration Limitations of 6 hours that have Retired as of July 1 each year, pursuant to ISO Procedures.  Resources that obtained CRIS and were in service prior to January 1, </w:t>
      </w:r>
      <w:r>
        <w:t>2019</w:t>
      </w:r>
      <w:r>
        <w:t xml:space="preserve"> that qualify as Resources with Energy Duration Limitations at a later date will not be included in the penetration levels of Resources with Energy Duration Limitations. </w:t>
      </w:r>
    </w:p>
    <w:p w:rsidR="00CA3ADB" w14:paraId="008C70D6" w14:textId="77777777">
      <w:pPr>
        <w:pStyle w:val="Bodypara"/>
      </w:pPr>
      <w:r>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14:paraId="26D16E67" w14:textId="77777777">
      <w:pPr>
        <w:pStyle w:val="Heading4"/>
      </w:pPr>
      <w:r>
        <w:t xml:space="preserve">5.12.14.2 Adjusted Installed Capacity </w:t>
      </w:r>
    </w:p>
    <w:p w:rsidR="00CA3ADB" w14:paraId="4B8522C9" w14:textId="4841DCDB">
      <w:pPr>
        <w:pStyle w:val="Bodypara"/>
        <w:rPr>
          <w:snapToGrid w:val="0"/>
        </w:rPr>
      </w:pPr>
      <w:r>
        <w:t xml:space="preserve">Starting with the Capability Year beginning May 1, </w:t>
      </w:r>
      <w:r>
        <w:t>2021</w:t>
      </w:r>
      <w:r w:rsidR="00607D15">
        <w:t xml:space="preserve"> and continuing until the Capability Year that begins in May 2024</w:t>
      </w:r>
      <w:r>
        <w:t xml:space="preserve">, a Resource’s Unforced Capacity shall reflect the applicable Duration Adjustment Factor for the Resource’s elected Energy Duration Limitation.  The Adjusted Installed Capacity is equal to a Resource’s Installed Capacity multiplied by the Duration Adjustment Factor.  </w:t>
      </w:r>
      <w:r>
        <w:rPr>
          <w:snapToGrid w:val="0"/>
        </w:rPr>
        <w:t>If a Resource or Aggregation wants to change its duration election it must inform the ISO by August 1 preceding the upcoming Capability Year.</w:t>
      </w:r>
    </w:p>
    <w:p w:rsidR="00D31250" w14:paraId="34878AFB" w14:textId="37D81114">
      <w:pPr>
        <w:pStyle w:val="Bodypara"/>
      </w:pPr>
      <w:r>
        <w:t xml:space="preserve">Starting with the Capability Year that begins in May 2024, an ICAP Supplier’s Unforced Capacity shall reflect the applicable Capacity Accreditation Factor of its Capacity Accreditation Resource Class.  The ICAP Supplier’s Adjusted Installed Capacity is equal to its Installed </w:t>
      </w:r>
      <w:r>
        <w:t>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t xml:space="preserve">   </w:t>
      </w:r>
    </w:p>
    <w:p w:rsidR="00CA3ADB" w14:paraId="4D94554B" w14:textId="08168CBE">
      <w:pPr>
        <w:pStyle w:val="Heading4"/>
      </w:pPr>
      <w:r>
        <w:t>5.12.14.3 Periodic Review of Capacity Values</w:t>
      </w:r>
      <w:r w:rsidRPr="001B38F6" w:rsidR="001B38F6">
        <w:t xml:space="preserve"> Accreditation Factors</w:t>
      </w:r>
    </w:p>
    <w:p w:rsidR="001B38F6" w:rsidP="001B38F6" w14:paraId="2BFC209D" w14:textId="77777777">
      <w:pPr>
        <w:pStyle w:val="Bodypara"/>
      </w:pPr>
      <w:r>
        <w:t>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w:t>
      </w:r>
      <w:r>
        <w:t>i</w:t>
      </w:r>
      <w:r>
        <w:t>)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ICAP Supplier in the given Capacity Accreditation Resource Classes in the applicable location, as specified in ISO Procedures.</w:t>
      </w:r>
    </w:p>
    <w:p w:rsidR="00CA3ADB" w:rsidP="002F7C07" w14:paraId="1B2351BE" w14:textId="1C090B09">
      <w:pPr>
        <w:pStyle w:val="Bodypara"/>
      </w:pPr>
      <w:r>
        <w:t>In conjunction with this review, the ISO shall review the Peak Load Window associated with the bidding requirements for Resources with Energy Duration Limitations and modify the Peak Load Window accordingly, pursuant to ISO Procedures.</w:t>
      </w:r>
    </w:p>
    <w:p w:rsidR="00ED507E" w:rsidP="00ED507E" w14:paraId="4340EC59" w14:textId="441B28B5">
      <w:pPr>
        <w:pStyle w:val="Heading3"/>
      </w:pPr>
      <w:r>
        <w:tab/>
        <w:t>5.12.15</w:t>
      </w:r>
      <w:r>
        <w:tab/>
        <w:t>Capacity Accreditation Resource Class Characteristic Elections</w:t>
      </w:r>
    </w:p>
    <w:p w:rsidR="00ED507E" w:rsidRPr="00307502" w:rsidP="00ED507E" w14:paraId="2CB7E91A" w14:textId="71BD45D6">
      <w:pPr>
        <w:pStyle w:val="Bodypara"/>
      </w:pPr>
      <w:r>
        <w:t xml:space="preserve">Starting with the Capability Year beginning May 1, </w:t>
      </w:r>
      <w:del w:id="45" w:author="Campbell, Greg J." w:date="2024-08-14T16:40:00Z">
        <w:r>
          <w:delText>2025</w:delText>
        </w:r>
      </w:del>
      <w:ins w:id="46" w:author="Campbell, Greg J." w:date="2024-08-14T16:40:00Z">
        <w:r w:rsidR="006A520A">
          <w:t>2026</w:t>
        </w:r>
      </w:ins>
      <w:r>
        <w:t xml:space="preserve">, an Installed Capacity Supplier that elects to demonstrate any amount of firm fuel capability based on its expected ability to meet specified fuel requirements must notify the ISO of its election by August 1 of the calendar year preceding the subject Capability Year 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w:t>
      </w:r>
      <w:r w:rsidRPr="00307502">
        <w:t xml:space="preserve">must submit </w:t>
      </w:r>
      <w:r w:rsidRPr="00A33486">
        <w:t>such</w:t>
      </w:r>
      <w:r w:rsidRPr="00307502">
        <w:t xml:space="preserve"> data and description</w:t>
      </w:r>
      <w:r w:rsidRPr="00A33486">
        <w:t>, in accordance with the above requirements,</w:t>
      </w:r>
      <w:r w:rsidRPr="00307502">
        <w:t xml:space="preserve"> </w:t>
      </w:r>
      <w:r w:rsidRPr="00A33486">
        <w:t>after August 1 and</w:t>
      </w:r>
      <w:r w:rsidRPr="00307502">
        <w:t xml:space="preserve"> by December 1 in the subject Capability Year in accordance with ISO Procedures.</w:t>
      </w:r>
    </w:p>
    <w:p w:rsidR="00ED507E" w:rsidRPr="00307502" w:rsidP="00ED507E" w14:paraId="26764AF6" w14:textId="77777777">
      <w:pPr>
        <w:pStyle w:val="Bodypara"/>
      </w:pPr>
      <w:r w:rsidRPr="00307502">
        <w:t xml:space="preserve">Installed Capacity Suppliers may submit the relevant data for a subject Capability Year </w:t>
      </w:r>
      <w:r w:rsidRPr="00A33486">
        <w:t>(</w:t>
      </w:r>
      <w:r w:rsidRPr="001D6F08">
        <w:t>either prior to or after</w:t>
      </w:r>
      <w:r>
        <w:t xml:space="preserve"> </w:t>
      </w:r>
      <w:r w:rsidRPr="00307502">
        <w:t>making an election pursuant to this Section</w:t>
      </w:r>
      <w:r w:rsidRPr="00A33486">
        <w:t>)</w:t>
      </w:r>
      <w:r w:rsidRPr="00307502">
        <w:t xml:space="preserve"> </w:t>
      </w:r>
      <w:r w:rsidRPr="00A33486">
        <w:t xml:space="preserve">starting January 1 of the </w:t>
      </w:r>
      <w:r w:rsidRPr="00E630EF">
        <w:t>calendar</w:t>
      </w:r>
      <w:r w:rsidRPr="00A33486">
        <w:t xml:space="preserve"> </w:t>
      </w:r>
      <w:r>
        <w:t>y</w:t>
      </w:r>
      <w:r w:rsidRPr="00A33486">
        <w:t>ear preceding the subject Capability Year</w:t>
      </w:r>
      <w:r>
        <w:t xml:space="preserve"> </w:t>
      </w:r>
      <w:r w:rsidRPr="00A46200">
        <w:t>(</w:t>
      </w:r>
      <w:r w:rsidRPr="00A46200">
        <w:rPr>
          <w:i/>
          <w:iCs/>
        </w:rPr>
        <w:t>e.g.</w:t>
      </w:r>
      <w:r w:rsidRPr="00A46200">
        <w:t>, January 1, 2025, for the 2026-2027 Capability Year)</w:t>
      </w:r>
      <w:r w:rsidRPr="00307502">
        <w:t xml:space="preserve">.  If the required information is submitted to the </w:t>
      </w:r>
      <w:r w:rsidRPr="00A33486">
        <w:t xml:space="preserve">NYISO between January 1 of the </w:t>
      </w:r>
      <w:r w:rsidRPr="00A46200">
        <w:t xml:space="preserve">calendar </w:t>
      </w:r>
      <w:r>
        <w:t>y</w:t>
      </w:r>
      <w:r w:rsidRPr="00A33486">
        <w:t>ear preceding the subject Capability Year and</w:t>
      </w:r>
      <w:r w:rsidRPr="00307502">
        <w:t xml:space="preserve"> August 1 of the </w:t>
      </w:r>
      <w:r w:rsidRPr="00A33486">
        <w:t>subject</w:t>
      </w:r>
      <w:r w:rsidRPr="00307502">
        <w:t xml:space="preserve"> Capability Year, the NYISO will undertake reasonable efforts to review the submitted data and notify the Installed Capacity Supplier in a timely manner if the documentation provided is not sufficient to support the elected level of firm capability</w:t>
      </w:r>
      <w:r w:rsidRPr="00A33486">
        <w:t>,</w:t>
      </w:r>
      <w:r w:rsidRPr="00307502">
        <w:t xml:space="preserve"> </w:t>
      </w:r>
      <w:r w:rsidRPr="00A33486">
        <w:t>in accordance with ISO Procedures</w:t>
      </w:r>
      <w:r w:rsidRPr="00307502">
        <w:t xml:space="preserve">.  Only information submitted after August 1 of the </w:t>
      </w:r>
      <w:r w:rsidRPr="00A33486">
        <w:t>subject</w:t>
      </w:r>
      <w:r w:rsidRPr="00307502">
        <w:t xml:space="preserve"> Capability </w:t>
      </w:r>
      <w:r w:rsidRPr="00A33486">
        <w:t>Year</w:t>
      </w:r>
      <w:r w:rsidRPr="00307502">
        <w:t xml:space="preserve"> will meet the December 1 data submission requirement </w:t>
      </w:r>
      <w:r w:rsidRPr="00A33486">
        <w:t>(</w:t>
      </w:r>
      <w:r w:rsidRPr="00A33486">
        <w:rPr>
          <w:i/>
          <w:iCs/>
        </w:rPr>
        <w:t>i.e.</w:t>
      </w:r>
      <w:r w:rsidRPr="00A33486">
        <w:t>, data submitted prior to August 1 of the subject Capability Year and previously validated by the NYISO must be confirmed after August 1 of the subject Capability Year</w:t>
      </w:r>
      <w:r>
        <w:t xml:space="preserve"> </w:t>
      </w:r>
      <w:r w:rsidRPr="00A46200">
        <w:t>in accordance with ISO Procedures</w:t>
      </w:r>
      <w:r w:rsidRPr="00A33486">
        <w:t>)</w:t>
      </w:r>
      <w:r w:rsidRPr="00307502">
        <w:t xml:space="preserve">.  The NYISO will notify an ICAP Supplier </w:t>
      </w:r>
      <w:r w:rsidRPr="00A33486">
        <w:t>in a timely manner</w:t>
      </w:r>
      <w:r w:rsidRPr="00307502">
        <w:t xml:space="preserve"> in accordance with the ISO Procedures if the </w:t>
      </w:r>
      <w:r w:rsidRPr="00A33486">
        <w:t>data</w:t>
      </w:r>
      <w:r w:rsidRPr="00307502">
        <w:t xml:space="preserve"> submitted </w:t>
      </w:r>
      <w:r w:rsidRPr="00A33486">
        <w:t>to meet the December 1 data submission requirement</w:t>
      </w:r>
      <w:r w:rsidRPr="00307502">
        <w:t xml:space="preserve"> does not support its firm fuel election.  An Installed </w:t>
      </w:r>
      <w:r w:rsidRPr="00307502">
        <w:t>Capacity Supplier that has not elected to demonstrate any amount of firm fuel is not subject to the requirements of this paragraph.</w:t>
      </w:r>
    </w:p>
    <w:p w:rsidR="00ED507E" w:rsidRPr="00E67789" w:rsidP="00ED507E" w14:paraId="232681E8" w14:textId="05AC07AA">
      <w:pPr>
        <w:pStyle w:val="Bodypara"/>
      </w:pPr>
      <w:r w:rsidRPr="00307502">
        <w:t xml:space="preserve">An Installed Capacity Supplier that elects to demonstrate any firm fuel capability that is unable to substantiate </w:t>
      </w:r>
      <w:r w:rsidRPr="00A33486">
        <w:t>fulfillment of</w:t>
      </w:r>
      <w:r w:rsidRPr="00307502">
        <w:t xml:space="preserve"> the requirements in accordance with ISO Procedures by the December 1 deadline</w:t>
      </w:r>
      <w:r w:rsidR="00902D2C">
        <w:t>,</w:t>
      </w:r>
      <w:r w:rsidRPr="00307502">
        <w:t xml:space="preserve"> or is unable to maintain the required level of firm fuel supply, may be subject to an Installed Capacity shortfall penalty pursuant to Section 5.14.2 of the Services Tariff, and will only be permitted to sell Unforced Capacity at a MW value </w:t>
      </w:r>
      <w:r w:rsidRPr="00A33486">
        <w:t>that is</w:t>
      </w:r>
      <w:r w:rsidRPr="00307502">
        <w:t xml:space="preserve"> achievable </w:t>
      </w:r>
      <w:r w:rsidRPr="00A33486">
        <w:t>consistent with</w:t>
      </w:r>
      <w:r w:rsidRPr="00307502">
        <w:t xml:space="preserve"> the unit’s new firm fuel level </w:t>
      </w:r>
      <w:r w:rsidRPr="001D6F08">
        <w:t>for any remaining months in the subject Capability Year in which it is unable to reestablish its firm fuel supply in accordance with ISO Procedures</w:t>
      </w:r>
      <w:r w:rsidRPr="00307502">
        <w:t>.</w:t>
      </w:r>
      <w:r>
        <w:t xml:space="preserve">  </w:t>
      </w:r>
    </w:p>
    <w:p w:rsidR="00ED507E" w:rsidP="002F7C07" w14:paraId="260DCA6A" w14:textId="77777777">
      <w:pPr>
        <w:pStyle w:val="Bodypara"/>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mpbell, Greg J.">
    <w15:presenceInfo w15:providerId="AD" w15:userId="S::campbellgj@ad.nyiso.com::8745acf8-5ae3-49d0-bfca-e0d9ce439c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315D8"/>
    <w:rsid w:val="000505AD"/>
    <w:rsid w:val="00050D67"/>
    <w:rsid w:val="000676C1"/>
    <w:rsid w:val="000956AA"/>
    <w:rsid w:val="000A736C"/>
    <w:rsid w:val="001354E2"/>
    <w:rsid w:val="00157007"/>
    <w:rsid w:val="001B38F6"/>
    <w:rsid w:val="001D6F08"/>
    <w:rsid w:val="001D78CA"/>
    <w:rsid w:val="001F392F"/>
    <w:rsid w:val="00257D97"/>
    <w:rsid w:val="002756B6"/>
    <w:rsid w:val="002926A3"/>
    <w:rsid w:val="002A341E"/>
    <w:rsid w:val="002F64B3"/>
    <w:rsid w:val="002F7C07"/>
    <w:rsid w:val="00307502"/>
    <w:rsid w:val="00315C4E"/>
    <w:rsid w:val="00317CDF"/>
    <w:rsid w:val="00353BFE"/>
    <w:rsid w:val="00384A47"/>
    <w:rsid w:val="003A311B"/>
    <w:rsid w:val="003B52D4"/>
    <w:rsid w:val="003C60A7"/>
    <w:rsid w:val="003D645F"/>
    <w:rsid w:val="003D6FE3"/>
    <w:rsid w:val="00420291"/>
    <w:rsid w:val="00483EEA"/>
    <w:rsid w:val="00485690"/>
    <w:rsid w:val="00485C06"/>
    <w:rsid w:val="004B2CF2"/>
    <w:rsid w:val="004C2D23"/>
    <w:rsid w:val="004F4A09"/>
    <w:rsid w:val="004F5E17"/>
    <w:rsid w:val="004F7ED5"/>
    <w:rsid w:val="00502D27"/>
    <w:rsid w:val="005238EA"/>
    <w:rsid w:val="005324AC"/>
    <w:rsid w:val="00534D8C"/>
    <w:rsid w:val="0054561C"/>
    <w:rsid w:val="005765C5"/>
    <w:rsid w:val="00584943"/>
    <w:rsid w:val="00591312"/>
    <w:rsid w:val="005925C1"/>
    <w:rsid w:val="00593F33"/>
    <w:rsid w:val="005B7DCD"/>
    <w:rsid w:val="005C7BD4"/>
    <w:rsid w:val="005D3E93"/>
    <w:rsid w:val="005E4778"/>
    <w:rsid w:val="00601C33"/>
    <w:rsid w:val="00607D15"/>
    <w:rsid w:val="00641A2B"/>
    <w:rsid w:val="00642487"/>
    <w:rsid w:val="00643093"/>
    <w:rsid w:val="006500AF"/>
    <w:rsid w:val="0065026E"/>
    <w:rsid w:val="00653583"/>
    <w:rsid w:val="00685B1C"/>
    <w:rsid w:val="0068696A"/>
    <w:rsid w:val="006A520A"/>
    <w:rsid w:val="006C3797"/>
    <w:rsid w:val="006D1892"/>
    <w:rsid w:val="006D37EC"/>
    <w:rsid w:val="0072298C"/>
    <w:rsid w:val="0072726E"/>
    <w:rsid w:val="00765288"/>
    <w:rsid w:val="007B5CF1"/>
    <w:rsid w:val="007C5708"/>
    <w:rsid w:val="007D2D51"/>
    <w:rsid w:val="00815C12"/>
    <w:rsid w:val="008445EC"/>
    <w:rsid w:val="008603EC"/>
    <w:rsid w:val="008D59D9"/>
    <w:rsid w:val="009027AC"/>
    <w:rsid w:val="00902D2C"/>
    <w:rsid w:val="00914ACF"/>
    <w:rsid w:val="00925A79"/>
    <w:rsid w:val="0093509C"/>
    <w:rsid w:val="00937ABF"/>
    <w:rsid w:val="00942DA3"/>
    <w:rsid w:val="009540B5"/>
    <w:rsid w:val="00956930"/>
    <w:rsid w:val="00956B14"/>
    <w:rsid w:val="00962A25"/>
    <w:rsid w:val="00962A27"/>
    <w:rsid w:val="009878F8"/>
    <w:rsid w:val="009B0732"/>
    <w:rsid w:val="009C5E34"/>
    <w:rsid w:val="009D64BD"/>
    <w:rsid w:val="009D6949"/>
    <w:rsid w:val="009E6CA3"/>
    <w:rsid w:val="00A20196"/>
    <w:rsid w:val="00A31BFE"/>
    <w:rsid w:val="00A33486"/>
    <w:rsid w:val="00A373AA"/>
    <w:rsid w:val="00A45FCC"/>
    <w:rsid w:val="00A46200"/>
    <w:rsid w:val="00A538D1"/>
    <w:rsid w:val="00A74C4E"/>
    <w:rsid w:val="00AB2663"/>
    <w:rsid w:val="00AC541D"/>
    <w:rsid w:val="00AC67BF"/>
    <w:rsid w:val="00AF6A25"/>
    <w:rsid w:val="00B468FD"/>
    <w:rsid w:val="00B6499B"/>
    <w:rsid w:val="00B972B4"/>
    <w:rsid w:val="00BB7E75"/>
    <w:rsid w:val="00BC4898"/>
    <w:rsid w:val="00BF1DCF"/>
    <w:rsid w:val="00BF6F3A"/>
    <w:rsid w:val="00BF7FE5"/>
    <w:rsid w:val="00C1292A"/>
    <w:rsid w:val="00C2713E"/>
    <w:rsid w:val="00C30632"/>
    <w:rsid w:val="00CA3ADB"/>
    <w:rsid w:val="00D01EA3"/>
    <w:rsid w:val="00D31250"/>
    <w:rsid w:val="00D329B2"/>
    <w:rsid w:val="00D42615"/>
    <w:rsid w:val="00D527F9"/>
    <w:rsid w:val="00D56824"/>
    <w:rsid w:val="00D916DA"/>
    <w:rsid w:val="00DA4293"/>
    <w:rsid w:val="00DD0933"/>
    <w:rsid w:val="00DE1F93"/>
    <w:rsid w:val="00DE388A"/>
    <w:rsid w:val="00DF427B"/>
    <w:rsid w:val="00E20EA9"/>
    <w:rsid w:val="00E341E4"/>
    <w:rsid w:val="00E47267"/>
    <w:rsid w:val="00E630EF"/>
    <w:rsid w:val="00E67789"/>
    <w:rsid w:val="00E84B2D"/>
    <w:rsid w:val="00E9678C"/>
    <w:rsid w:val="00E97F9B"/>
    <w:rsid w:val="00ED14C4"/>
    <w:rsid w:val="00ED507E"/>
    <w:rsid w:val="00EE0FB7"/>
    <w:rsid w:val="00F04BBD"/>
    <w:rsid w:val="00F43A68"/>
    <w:rsid w:val="00F46BF4"/>
    <w:rsid w:val="00F47351"/>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15:docId w15:val="{9945E6E7-B1A9-4D4A-BCD1-E5B8714A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BD121-953A-46C3-937F-178C34F4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20022</Words>
  <Characters>114130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Campbell, Greg J.</cp:lastModifiedBy>
  <cp:revision>2</cp:revision>
  <cp:lastPrinted>2023-06-01T04:46:00Z</cp:lastPrinted>
  <dcterms:created xsi:type="dcterms:W3CDTF">2024-08-14T20:42:00Z</dcterms:created>
  <dcterms:modified xsi:type="dcterms:W3CDTF">2024-08-14T20:42:00Z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-1580188993</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dlc_DocIdItemGuid">
    <vt:lpwstr>feacc19a-bb25-4428-93d0-c20a4d5e3e8a</vt:lpwstr>
  </property>
  <property fmtid="{D5CDD505-2E9C-101B-9397-08002B2CF9AE}" pid="18" name="_EmailSubject">
    <vt:lpwstr>Draft Compliance Filing - Docket No. ER24-2096</vt:lpwstr>
  </property>
  <property fmtid="{D5CDD505-2E9C-101B-9397-08002B2CF9AE}" pid="19" name="_NewReviewCycle">
    <vt:lpwstr/>
  </property>
  <property fmtid="{D5CDD505-2E9C-101B-9397-08002B2CF9AE}" pid="20" name="_PreviousAdHocReviewCycleID">
    <vt:i4>-1394475175</vt:i4>
  </property>
</Properties>
</file>