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157" w:rsidRPr="007608C1" w:rsidRDefault="00332EB3">
      <w:pPr>
        <w:pStyle w:val="Heading2"/>
      </w:pPr>
      <w:bookmarkStart w:id="0" w:name="_Toc56826964"/>
      <w:bookmarkStart w:id="1" w:name="_Toc56827239"/>
      <w:bookmarkStart w:id="2" w:name="_Toc56827514"/>
      <w:bookmarkStart w:id="3" w:name="_Toc56830274"/>
      <w:bookmarkStart w:id="4" w:name="_Toc57111599"/>
      <w:bookmarkStart w:id="5" w:name="_Toc57111879"/>
      <w:bookmarkStart w:id="6" w:name="_Toc57365339"/>
      <w:bookmarkStart w:id="7" w:name="_Toc57365519"/>
      <w:bookmarkStart w:id="8" w:name="_Toc57366879"/>
      <w:bookmarkStart w:id="9" w:name="_Toc57367000"/>
      <w:bookmarkStart w:id="10" w:name="_Toc57483109"/>
      <w:bookmarkStart w:id="11" w:name="_Toc58968462"/>
      <w:bookmarkStart w:id="12" w:name="_Toc59813795"/>
      <w:bookmarkStart w:id="13" w:name="_Toc59967816"/>
      <w:bookmarkStart w:id="14" w:name="_Toc59970413"/>
      <w:bookmarkStart w:id="15" w:name="_Toc61695448"/>
      <w:bookmarkStart w:id="16" w:name="_Toc262657353"/>
      <w:bookmarkStart w:id="17" w:name="_GoBack"/>
      <w:bookmarkEnd w:id="17"/>
      <w:r w:rsidRPr="007608C1">
        <w:t>40.5</w:t>
      </w:r>
      <w:r w:rsidRPr="007608C1">
        <w:tab/>
      </w:r>
      <w:bookmarkStart w:id="18" w:name="_Hlk157536295"/>
      <w:r w:rsidRPr="007608C1">
        <w:t xml:space="preserve">Cluster Study Process </w:t>
      </w:r>
      <w:r w:rsidRPr="007608C1">
        <w:t>Start Date/</w:t>
      </w:r>
      <w:r w:rsidRPr="007608C1">
        <w:t xml:space="preserve">Application Window/ </w:t>
      </w:r>
      <w:r w:rsidRPr="007608C1">
        <w:t>Interconnection Requests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7608C1">
        <w:t xml:space="preserve">/ </w:t>
      </w:r>
      <w:r w:rsidRPr="007608C1">
        <w:t>Interconnection Service</w:t>
      </w:r>
      <w:r w:rsidRPr="007608C1">
        <w:t xml:space="preserve"> Options</w:t>
      </w:r>
      <w:bookmarkEnd w:id="18"/>
    </w:p>
    <w:p w:rsidR="003B718D" w:rsidRPr="007608C1" w:rsidRDefault="00332EB3">
      <w:pPr>
        <w:pStyle w:val="Heading3"/>
      </w:pPr>
      <w:bookmarkStart w:id="19" w:name="_Toc56826965"/>
      <w:bookmarkStart w:id="20" w:name="_Toc56827240"/>
      <w:bookmarkStart w:id="21" w:name="_Toc56827515"/>
      <w:bookmarkStart w:id="22" w:name="_Toc56830275"/>
      <w:bookmarkStart w:id="23" w:name="_Toc57111600"/>
      <w:bookmarkStart w:id="24" w:name="_Toc57111880"/>
      <w:bookmarkStart w:id="25" w:name="_Toc57365340"/>
      <w:bookmarkStart w:id="26" w:name="_Toc57365520"/>
      <w:bookmarkStart w:id="27" w:name="_Toc57366880"/>
      <w:bookmarkStart w:id="28" w:name="_Toc57367001"/>
      <w:bookmarkStart w:id="29" w:name="_Toc57483110"/>
      <w:bookmarkStart w:id="30" w:name="_Toc58968463"/>
      <w:bookmarkStart w:id="31" w:name="_Toc59813796"/>
      <w:bookmarkStart w:id="32" w:name="_Toc59967817"/>
      <w:bookmarkStart w:id="33" w:name="_Toc59970414"/>
      <w:bookmarkStart w:id="34" w:name="_Toc61695449"/>
      <w:bookmarkStart w:id="35" w:name="_Toc262657354"/>
      <w:r w:rsidRPr="007608C1">
        <w:t>40.5.1</w:t>
      </w:r>
      <w:r w:rsidRPr="007608C1">
        <w:tab/>
      </w:r>
      <w:r w:rsidRPr="007608C1">
        <w:t>Start Date for Transition Cluster Study Process</w:t>
      </w:r>
      <w:r w:rsidRPr="007608C1">
        <w:t xml:space="preserve"> and Subsequent Cluster Study Processes</w:t>
      </w:r>
    </w:p>
    <w:p w:rsidR="00380B7D" w:rsidRPr="007608C1" w:rsidRDefault="00332EB3" w:rsidP="00694A6F">
      <w:pPr>
        <w:spacing w:line="480" w:lineRule="auto"/>
        <w:ind w:firstLine="720"/>
      </w:pPr>
      <w:r w:rsidRPr="007608C1">
        <w:t>40.</w:t>
      </w:r>
      <w:r w:rsidRPr="007608C1">
        <w:t>5</w:t>
      </w:r>
      <w:r w:rsidRPr="007608C1">
        <w:t>.1.1  The</w:t>
      </w:r>
      <w:r w:rsidRPr="007608C1">
        <w:t xml:space="preserve"> Transition Cluster Study Process </w:t>
      </w:r>
      <w:r w:rsidRPr="007608C1">
        <w:t>shall</w:t>
      </w:r>
      <w:r w:rsidRPr="007608C1">
        <w:t xml:space="preserve"> commence on the Transition C</w:t>
      </w:r>
      <w:r w:rsidRPr="007608C1">
        <w:t>l</w:t>
      </w:r>
      <w:r w:rsidRPr="007608C1">
        <w:t xml:space="preserve">uster Study Process Start Date, which shall be </w:t>
      </w:r>
      <w:r w:rsidRPr="007608C1">
        <w:t>August</w:t>
      </w:r>
      <w:r w:rsidRPr="007608C1">
        <w:t xml:space="preserve"> 1, 2024.</w:t>
      </w:r>
    </w:p>
    <w:p w:rsidR="00DA0C7D" w:rsidRPr="007608C1" w:rsidRDefault="00332EB3" w:rsidP="00694A6F">
      <w:pPr>
        <w:spacing w:line="480" w:lineRule="auto"/>
        <w:ind w:firstLine="720"/>
      </w:pPr>
      <w:r w:rsidRPr="007608C1">
        <w:t>4</w:t>
      </w:r>
      <w:r w:rsidRPr="007608C1">
        <w:t>0.</w:t>
      </w:r>
      <w:r w:rsidRPr="007608C1">
        <w:t>5</w:t>
      </w:r>
      <w:r w:rsidRPr="007608C1">
        <w:t xml:space="preserve">.1.2  </w:t>
      </w:r>
      <w:r w:rsidRPr="007608C1">
        <w:t>Each subsequent Cluster Study Process shall commence on the Cluster Study Process Start Date for that Cluster Stud</w:t>
      </w:r>
      <w:r w:rsidRPr="007608C1">
        <w:t>y Process.</w:t>
      </w:r>
    </w:p>
    <w:p w:rsidR="005406F6" w:rsidRPr="007608C1" w:rsidRDefault="00332EB3" w:rsidP="009822CA">
      <w:pPr>
        <w:spacing w:line="480" w:lineRule="auto"/>
        <w:ind w:firstLine="720"/>
      </w:pPr>
      <w:r w:rsidRPr="007608C1">
        <w:t>4</w:t>
      </w:r>
      <w:r w:rsidRPr="007608C1">
        <w:t>0.</w:t>
      </w:r>
      <w:r w:rsidRPr="007608C1">
        <w:t>5</w:t>
      </w:r>
      <w:r w:rsidRPr="007608C1">
        <w:t>.1.3  For Cluster Study Processes after the Transition Cluster Study Process, the Cluster Study Process Start Date shall be</w:t>
      </w:r>
      <w:r w:rsidRPr="007608C1">
        <w:t xml:space="preserve"> fifteen (15) Calendar Days prior to</w:t>
      </w:r>
      <w:r w:rsidRPr="007608C1">
        <w:t xml:space="preserve"> the</w:t>
      </w:r>
      <w:r w:rsidRPr="007608C1">
        <w:t xml:space="preserve"> scheduled date for the </w:t>
      </w:r>
      <w:r w:rsidRPr="007608C1">
        <w:t xml:space="preserve">ISO’s presentation </w:t>
      </w:r>
      <w:r w:rsidRPr="007608C1">
        <w:t xml:space="preserve">in the prior study process </w:t>
      </w:r>
      <w:r w:rsidRPr="007608C1">
        <w:t>of the C</w:t>
      </w:r>
      <w:r w:rsidRPr="007608C1">
        <w:t xml:space="preserve">luster Study Report for the </w:t>
      </w:r>
      <w:r w:rsidRPr="007608C1">
        <w:t>Operating Committee’s approval</w:t>
      </w:r>
      <w:r w:rsidRPr="007608C1">
        <w:t>.  The date will be set as follows</w:t>
      </w:r>
      <w:r w:rsidRPr="007608C1">
        <w:t xml:space="preserve">.  </w:t>
      </w:r>
      <w:r w:rsidRPr="007608C1">
        <w:t xml:space="preserve">Within thirty (30) Calendar Days of the commencement of the Phase 2 Study of the Transition Cluster Study Process or a subsequent Cluster Study Process, the ISO </w:t>
      </w:r>
      <w:r w:rsidRPr="007608C1">
        <w:t xml:space="preserve">will provide a </w:t>
      </w:r>
      <w:r w:rsidRPr="007608C1">
        <w:t xml:space="preserve">preliminary </w:t>
      </w:r>
      <w:r w:rsidRPr="007608C1">
        <w:t xml:space="preserve">schedule for the next Cluster Study Process, including </w:t>
      </w:r>
      <w:r w:rsidRPr="007608C1">
        <w:t>a preliminary</w:t>
      </w:r>
      <w:r w:rsidRPr="007608C1">
        <w:t xml:space="preserve"> Cluster Study Process Start Date</w:t>
      </w:r>
      <w:r w:rsidRPr="007608C1">
        <w:t>,</w:t>
      </w:r>
      <w:r w:rsidRPr="007608C1">
        <w:t xml:space="preserve"> based on the then</w:t>
      </w:r>
      <w:r w:rsidRPr="007608C1">
        <w:t>-</w:t>
      </w:r>
      <w:r w:rsidRPr="007608C1">
        <w:t>scheduled</w:t>
      </w:r>
      <w:r w:rsidRPr="007608C1">
        <w:t xml:space="preserve"> date for the ISO’s presentation of the Cluster Study Report to the</w:t>
      </w:r>
      <w:r w:rsidRPr="007608C1">
        <w:t xml:space="preserve"> Operating Committee</w:t>
      </w:r>
      <w:r w:rsidRPr="007608C1">
        <w:t>.</w:t>
      </w:r>
      <w:r w:rsidRPr="007608C1">
        <w:t xml:space="preserve">  Sixty (60</w:t>
      </w:r>
      <w:r w:rsidRPr="007608C1">
        <w:t xml:space="preserve">) Calendar Days prior to the latest scheduled date of the </w:t>
      </w:r>
      <w:r w:rsidRPr="007608C1">
        <w:t xml:space="preserve">ISO’s presentation of the Cluster Study Report to the </w:t>
      </w:r>
      <w:r w:rsidRPr="007608C1">
        <w:t>Operating Committee, the ISO shall provide the final Cluster Study Process Start Date using that scheduled Operating Committee date.</w:t>
      </w:r>
    </w:p>
    <w:p w:rsidR="00DA0C7D" w:rsidRPr="007608C1" w:rsidRDefault="00332EB3" w:rsidP="005406F6">
      <w:pPr>
        <w:spacing w:line="480" w:lineRule="auto"/>
        <w:ind w:firstLine="720"/>
      </w:pPr>
      <w:r w:rsidRPr="007608C1">
        <w:t>If the ongo</w:t>
      </w:r>
      <w:r w:rsidRPr="007608C1">
        <w:t xml:space="preserve">ing Cluster Study, including the </w:t>
      </w:r>
      <w:r w:rsidRPr="007608C1">
        <w:t xml:space="preserve">Final Decision Round of the </w:t>
      </w:r>
      <w:r w:rsidRPr="007608C1">
        <w:t xml:space="preserve">Final Decision Period, takes longer than scheduled to be completed, then the ISO shall extend the Customer Engagement Window for the next Cluster Study Process by the number of additional days </w:t>
      </w:r>
      <w:r w:rsidRPr="007608C1">
        <w:t>required to complete the prior Cluster Stud</w:t>
      </w:r>
      <w:r w:rsidRPr="007608C1">
        <w:t>y, including its Final Decision Period</w:t>
      </w:r>
      <w:r w:rsidRPr="007608C1">
        <w:t>.</w:t>
      </w:r>
    </w:p>
    <w:p w:rsidR="005F596B" w:rsidRPr="007608C1" w:rsidRDefault="00332EB3" w:rsidP="00DA0C7D">
      <w:pPr>
        <w:spacing w:line="480" w:lineRule="auto"/>
        <w:ind w:firstLine="720"/>
      </w:pPr>
      <w:r w:rsidRPr="007608C1">
        <w:lastRenderedPageBreak/>
        <w:t>4</w:t>
      </w:r>
      <w:r w:rsidRPr="007608C1">
        <w:t>0.</w:t>
      </w:r>
      <w:r w:rsidRPr="007608C1">
        <w:t>5</w:t>
      </w:r>
      <w:r w:rsidRPr="007608C1">
        <w:t xml:space="preserve">.1.4  </w:t>
      </w:r>
      <w:r w:rsidRPr="007608C1">
        <w:t xml:space="preserve">The ISO shall provide notice of the </w:t>
      </w:r>
      <w:r w:rsidRPr="007608C1">
        <w:t>Transition Cluster Study Process Start Date and subsequent Cluster Study Process Start Dates</w:t>
      </w:r>
      <w:r w:rsidRPr="007608C1">
        <w:t xml:space="preserve"> and schedule </w:t>
      </w:r>
      <w:r w:rsidRPr="007608C1">
        <w:t>by: (i) sending notic</w:t>
      </w:r>
      <w:r w:rsidRPr="007608C1">
        <w:t xml:space="preserve">e of the start date </w:t>
      </w:r>
      <w:r w:rsidRPr="007608C1">
        <w:t xml:space="preserve">and schedule </w:t>
      </w:r>
      <w:r w:rsidRPr="007608C1">
        <w:t>to those registered through the ISO to be on the distribution lists for the NYISO Operating Committee and its subcommittees and (ii) post</w:t>
      </w:r>
      <w:r w:rsidRPr="007608C1">
        <w:t>ing</w:t>
      </w:r>
      <w:r w:rsidRPr="007608C1">
        <w:t xml:space="preserve"> notice on its website of the</w:t>
      </w:r>
      <w:r w:rsidRPr="007608C1">
        <w:t xml:space="preserve"> </w:t>
      </w:r>
      <w:r w:rsidRPr="007608C1">
        <w:t>start d</w:t>
      </w:r>
      <w:r w:rsidRPr="007608C1">
        <w:t>ate.</w:t>
      </w:r>
      <w:r w:rsidRPr="007608C1">
        <w:t xml:space="preserve">  </w:t>
      </w:r>
    </w:p>
    <w:p w:rsidR="005E4E31" w:rsidRPr="007608C1" w:rsidRDefault="00332EB3" w:rsidP="00380B7D">
      <w:pPr>
        <w:tabs>
          <w:tab w:val="left" w:pos="1080"/>
        </w:tabs>
        <w:spacing w:line="480" w:lineRule="auto"/>
        <w:rPr>
          <w:b/>
          <w:bCs/>
        </w:rPr>
      </w:pPr>
      <w:r w:rsidRPr="007608C1">
        <w:rPr>
          <w:b/>
          <w:bCs/>
        </w:rPr>
        <w:t>40.5.</w:t>
      </w:r>
      <w:r w:rsidRPr="007608C1">
        <w:rPr>
          <w:b/>
          <w:bCs/>
        </w:rPr>
        <w:t>2</w:t>
      </w:r>
      <w:r w:rsidRPr="007608C1">
        <w:rPr>
          <w:b/>
          <w:bCs/>
        </w:rPr>
        <w:tab/>
        <w:t>Transition Cluster Study Process</w:t>
      </w:r>
    </w:p>
    <w:p w:rsidR="005E4E31" w:rsidRPr="007608C1" w:rsidRDefault="00332EB3" w:rsidP="00990727">
      <w:pPr>
        <w:spacing w:line="480" w:lineRule="auto"/>
        <w:ind w:firstLine="720"/>
      </w:pPr>
      <w:r w:rsidRPr="007608C1">
        <w:t xml:space="preserve">The Transition Cluster Study Process shall be conducted in accordance with the requirements for the Cluster Study Process </w:t>
      </w:r>
      <w:r w:rsidRPr="007608C1">
        <w:t xml:space="preserve">set forth in this Attachment HH </w:t>
      </w:r>
      <w:r w:rsidRPr="007608C1">
        <w:t>except as otherwise indicated in this Attachment HH.</w:t>
      </w:r>
    </w:p>
    <w:p w:rsidR="00380B7D" w:rsidRPr="007608C1" w:rsidRDefault="00332EB3" w:rsidP="00380B7D">
      <w:pPr>
        <w:tabs>
          <w:tab w:val="left" w:pos="1080"/>
        </w:tabs>
        <w:spacing w:line="480" w:lineRule="auto"/>
        <w:rPr>
          <w:b/>
          <w:bCs/>
        </w:rPr>
      </w:pPr>
      <w:r w:rsidRPr="007608C1">
        <w:rPr>
          <w:b/>
          <w:bCs/>
        </w:rPr>
        <w:t>40.</w:t>
      </w:r>
      <w:r w:rsidRPr="007608C1">
        <w:rPr>
          <w:b/>
          <w:bCs/>
        </w:rPr>
        <w:t>5</w:t>
      </w:r>
      <w:r w:rsidRPr="007608C1">
        <w:rPr>
          <w:b/>
          <w:bCs/>
        </w:rPr>
        <w:t>.</w:t>
      </w:r>
      <w:r w:rsidRPr="007608C1">
        <w:rPr>
          <w:b/>
          <w:bCs/>
        </w:rPr>
        <w:t>3</w:t>
      </w:r>
      <w:r w:rsidRPr="007608C1">
        <w:rPr>
          <w:b/>
          <w:bCs/>
        </w:rPr>
        <w:tab/>
        <w:t>Application Window</w:t>
      </w:r>
      <w:r w:rsidRPr="007608C1">
        <w:rPr>
          <w:b/>
          <w:bCs/>
        </w:rPr>
        <w:t xml:space="preserve"> Duration</w:t>
      </w:r>
    </w:p>
    <w:p w:rsidR="00DA0C7D" w:rsidRPr="007608C1" w:rsidRDefault="00332EB3" w:rsidP="00DA0C7D">
      <w:pPr>
        <w:spacing w:line="480" w:lineRule="auto"/>
        <w:ind w:firstLine="720"/>
      </w:pPr>
      <w:r w:rsidRPr="007608C1">
        <w:t>40.</w:t>
      </w:r>
      <w:r w:rsidRPr="007608C1">
        <w:t>5</w:t>
      </w:r>
      <w:r w:rsidRPr="007608C1">
        <w:t>.</w:t>
      </w:r>
      <w:r w:rsidRPr="007608C1">
        <w:t>3</w:t>
      </w:r>
      <w:r w:rsidRPr="007608C1">
        <w:t>.1  The</w:t>
      </w:r>
      <w:r w:rsidRPr="007608C1">
        <w:t xml:space="preserve"> Application Window shall commence, as applicable, on the Transition Cluster Study Process Start Date or Cluster Study Process Start Date.</w:t>
      </w:r>
    </w:p>
    <w:p w:rsidR="00380B7D" w:rsidRPr="007608C1" w:rsidRDefault="00332EB3" w:rsidP="00DA0C7D">
      <w:pPr>
        <w:spacing w:line="480" w:lineRule="auto"/>
        <w:ind w:firstLine="720"/>
      </w:pPr>
      <w:r w:rsidRPr="007608C1">
        <w:t>40.</w:t>
      </w:r>
      <w:r w:rsidRPr="007608C1">
        <w:t>5</w:t>
      </w:r>
      <w:r w:rsidRPr="007608C1">
        <w:t>.</w:t>
      </w:r>
      <w:r w:rsidRPr="007608C1">
        <w:t>3</w:t>
      </w:r>
      <w:r w:rsidRPr="007608C1">
        <w:t xml:space="preserve">.2  The Application Window shall be a forty-five (45) Calendar Day period for a Cluster Study Process; </w:t>
      </w:r>
      <w:r w:rsidRPr="007608C1">
        <w:rPr>
          <w:i/>
          <w:iCs/>
        </w:rPr>
        <w:t>provided, however</w:t>
      </w:r>
      <w:r w:rsidRPr="007608C1">
        <w:t xml:space="preserve">, the period shall be a </w:t>
      </w:r>
      <w:r w:rsidRPr="007608C1">
        <w:t>seventy-</w:t>
      </w:r>
      <w:r w:rsidRPr="007608C1">
        <w:t>five</w:t>
      </w:r>
      <w:r w:rsidRPr="007608C1">
        <w:t xml:space="preserve"> (</w:t>
      </w:r>
      <w:r w:rsidRPr="007608C1">
        <w:t>7</w:t>
      </w:r>
      <w:r w:rsidRPr="007608C1">
        <w:t>5</w:t>
      </w:r>
      <w:r w:rsidRPr="007608C1">
        <w:t>) Calendar Day period for the Transition Cluster Study Process.</w:t>
      </w:r>
    </w:p>
    <w:p w:rsidR="005E0157" w:rsidRPr="007608C1" w:rsidRDefault="00332EB3" w:rsidP="00CE5B71">
      <w:pPr>
        <w:tabs>
          <w:tab w:val="left" w:pos="1080"/>
        </w:tabs>
      </w:pPr>
      <w:r w:rsidRPr="007608C1">
        <w:rPr>
          <w:b/>
          <w:bCs/>
        </w:rPr>
        <w:t>4</w:t>
      </w:r>
      <w:r w:rsidRPr="007608C1">
        <w:rPr>
          <w:b/>
          <w:bCs/>
        </w:rPr>
        <w:t>0.</w:t>
      </w:r>
      <w:r w:rsidRPr="007608C1">
        <w:rPr>
          <w:b/>
          <w:bCs/>
        </w:rPr>
        <w:t>5</w:t>
      </w:r>
      <w:r w:rsidRPr="007608C1">
        <w:rPr>
          <w:b/>
          <w:bCs/>
        </w:rPr>
        <w:t>.</w:t>
      </w:r>
      <w:r w:rsidRPr="007608C1">
        <w:rPr>
          <w:b/>
          <w:bCs/>
        </w:rPr>
        <w:t>4</w:t>
      </w:r>
      <w:r w:rsidRPr="007608C1">
        <w:rPr>
          <w:b/>
          <w:bCs/>
        </w:rPr>
        <w:tab/>
      </w:r>
      <w:r w:rsidRPr="007608C1">
        <w:rPr>
          <w:b/>
          <w:bCs/>
        </w:rPr>
        <w:t xml:space="preserve">Submission of </w:t>
      </w:r>
      <w:r w:rsidRPr="007608C1">
        <w:rPr>
          <w:b/>
          <w:bCs/>
        </w:rPr>
        <w:t>Interconnection Request</w:t>
      </w:r>
      <w:r w:rsidRPr="007608C1">
        <w:rPr>
          <w:b/>
          <w:bCs/>
        </w:rPr>
        <w:t xml:space="preserve"> </w:t>
      </w:r>
      <w:r w:rsidRPr="007608C1">
        <w:rPr>
          <w:b/>
          <w:bCs/>
        </w:rPr>
        <w:t xml:space="preserve">or CRIS-Only Request </w:t>
      </w:r>
      <w:r w:rsidRPr="007608C1">
        <w:rPr>
          <w:b/>
          <w:bCs/>
        </w:rPr>
        <w:t>in Application Window</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CE5B71" w:rsidRPr="007608C1" w:rsidRDefault="00332EB3" w:rsidP="00CE5B71">
      <w:pPr>
        <w:tabs>
          <w:tab w:val="left" w:pos="1080"/>
        </w:tabs>
        <w:rPr>
          <w:b/>
          <w:bCs/>
        </w:rPr>
      </w:pPr>
    </w:p>
    <w:p w:rsidR="00981EA3" w:rsidRPr="007608C1" w:rsidRDefault="00332EB3" w:rsidP="001020CD">
      <w:pPr>
        <w:pStyle w:val="Bodypara"/>
      </w:pPr>
      <w:r w:rsidRPr="007608C1">
        <w:t xml:space="preserve">The ISO </w:t>
      </w:r>
      <w:r w:rsidRPr="007608C1">
        <w:t>will</w:t>
      </w:r>
      <w:r w:rsidRPr="007608C1">
        <w:t xml:space="preserve"> only process </w:t>
      </w:r>
      <w:r w:rsidRPr="007608C1">
        <w:t xml:space="preserve">an </w:t>
      </w:r>
      <w:r w:rsidRPr="007608C1">
        <w:t>Interconnection R</w:t>
      </w:r>
      <w:r w:rsidRPr="007608C1">
        <w:t>eques</w:t>
      </w:r>
      <w:r w:rsidRPr="007608C1">
        <w:t>t</w:t>
      </w:r>
      <w:r w:rsidRPr="007608C1">
        <w:t xml:space="preserve"> or CRIS-Only Request</w:t>
      </w:r>
      <w:r w:rsidRPr="007608C1">
        <w:t xml:space="preserve"> </w:t>
      </w:r>
      <w:r w:rsidRPr="007608C1">
        <w:t xml:space="preserve">that </w:t>
      </w:r>
      <w:r w:rsidRPr="007608C1">
        <w:t>is</w:t>
      </w:r>
      <w:r w:rsidRPr="007608C1">
        <w:t xml:space="preserve"> </w:t>
      </w:r>
      <w:r w:rsidRPr="007608C1">
        <w:t xml:space="preserve">submitted </w:t>
      </w:r>
      <w:r w:rsidRPr="007608C1">
        <w:t xml:space="preserve">by </w:t>
      </w:r>
      <w:r w:rsidRPr="007608C1">
        <w:t xml:space="preserve">an </w:t>
      </w:r>
      <w:r w:rsidRPr="007608C1">
        <w:t xml:space="preserve">Interconnection Customer </w:t>
      </w:r>
      <w:r w:rsidRPr="007608C1">
        <w:t>during an Application Window</w:t>
      </w:r>
      <w:r w:rsidRPr="007608C1">
        <w:t xml:space="preserve">, except for CRIS-Only Requests to obtain or increase CRIS </w:t>
      </w:r>
      <w:r w:rsidRPr="007608C1">
        <w:t xml:space="preserve">that are </w:t>
      </w:r>
      <w:r w:rsidRPr="007608C1">
        <w:t>not subject to a Cluster Study Process</w:t>
      </w:r>
      <w:r w:rsidRPr="007608C1">
        <w:t>.</w:t>
      </w:r>
      <w:r w:rsidRPr="007608C1">
        <w:t xml:space="preserve">  </w:t>
      </w:r>
      <w:r w:rsidRPr="007608C1">
        <w:t>A</w:t>
      </w:r>
      <w:r w:rsidRPr="007608C1">
        <w:t xml:space="preserve">n Interconnection Customer may submit </w:t>
      </w:r>
      <w:r w:rsidRPr="007608C1">
        <w:t>an</w:t>
      </w:r>
      <w:r w:rsidRPr="007608C1">
        <w:t xml:space="preserve"> Interconnection Request</w:t>
      </w:r>
      <w:r w:rsidRPr="007608C1">
        <w:t xml:space="preserve"> or CRIS-Only Request</w:t>
      </w:r>
      <w:r w:rsidRPr="007608C1">
        <w:t xml:space="preserve"> </w:t>
      </w:r>
      <w:r w:rsidRPr="007608C1">
        <w:t>for a project that</w:t>
      </w:r>
      <w:r w:rsidRPr="007608C1">
        <w:t xml:space="preserve"> </w:t>
      </w:r>
      <w:r w:rsidRPr="007608C1">
        <w:t>is subject to the Standard Interconnection Procedures as set forth in Section 40.2.3 to join the Cluster evaluated for that particular Cluster Study Process</w:t>
      </w:r>
      <w:r w:rsidRPr="007608C1">
        <w:t xml:space="preserve">.  To submit an </w:t>
      </w:r>
      <w:r w:rsidRPr="007608C1">
        <w:lastRenderedPageBreak/>
        <w:t>Interconnection Req</w:t>
      </w:r>
      <w:r w:rsidRPr="007608C1">
        <w:t>uest</w:t>
      </w:r>
      <w:r w:rsidRPr="007608C1">
        <w:t xml:space="preserve"> or CRIS-Only Request</w:t>
      </w:r>
      <w:r w:rsidRPr="007608C1">
        <w:t xml:space="preserve">, an Interconnection Customer must satisfy the </w:t>
      </w:r>
      <w:r w:rsidRPr="007608C1">
        <w:t xml:space="preserve">applicable </w:t>
      </w:r>
      <w:r w:rsidRPr="007608C1">
        <w:t>submission requirements in Section 40.</w:t>
      </w:r>
      <w:r w:rsidRPr="007608C1">
        <w:t>5</w:t>
      </w:r>
      <w:r w:rsidRPr="007608C1">
        <w:t>.</w:t>
      </w:r>
      <w:r w:rsidRPr="007608C1">
        <w:t>5</w:t>
      </w:r>
      <w:r w:rsidRPr="007608C1">
        <w:t>.</w:t>
      </w:r>
    </w:p>
    <w:p w:rsidR="00623537" w:rsidRPr="007608C1" w:rsidRDefault="00332EB3" w:rsidP="00623537">
      <w:pPr>
        <w:pStyle w:val="Bodypara"/>
        <w:rPr>
          <w:b/>
          <w:bCs/>
        </w:rPr>
      </w:pPr>
      <w:bookmarkStart w:id="36" w:name="_Hlk156503068"/>
      <w:bookmarkStart w:id="37" w:name="_Hlk157020653"/>
      <w:bookmarkStart w:id="38" w:name="_Hlk157084675"/>
      <w:r w:rsidRPr="007608C1">
        <w:rPr>
          <w:b/>
          <w:bCs/>
        </w:rPr>
        <w:t>40.</w:t>
      </w:r>
      <w:r w:rsidRPr="007608C1">
        <w:rPr>
          <w:b/>
          <w:bCs/>
        </w:rPr>
        <w:t>5</w:t>
      </w:r>
      <w:r w:rsidRPr="007608C1">
        <w:rPr>
          <w:b/>
          <w:bCs/>
        </w:rPr>
        <w:t>.</w:t>
      </w:r>
      <w:r w:rsidRPr="007608C1">
        <w:rPr>
          <w:b/>
          <w:bCs/>
        </w:rPr>
        <w:t>4</w:t>
      </w:r>
      <w:r w:rsidRPr="007608C1">
        <w:rPr>
          <w:b/>
          <w:bCs/>
        </w:rPr>
        <w:t>.1  Contingent Projects</w:t>
      </w:r>
    </w:p>
    <w:bookmarkEnd w:id="36"/>
    <w:bookmarkEnd w:id="37"/>
    <w:p w:rsidR="00EE3655" w:rsidRPr="007608C1" w:rsidRDefault="00332EB3" w:rsidP="00EE3655">
      <w:pPr>
        <w:spacing w:line="480" w:lineRule="auto"/>
        <w:ind w:firstLine="720"/>
      </w:pPr>
      <w:r w:rsidRPr="007608C1">
        <w:t>40.5</w:t>
      </w:r>
      <w:r w:rsidRPr="001D4D57">
        <w:t xml:space="preserve">.4.1.1  If </w:t>
      </w:r>
      <w:r w:rsidRPr="001D4D57">
        <w:t xml:space="preserve">a </w:t>
      </w:r>
      <w:r w:rsidRPr="001D4D57">
        <w:t>project is participating in a Class Year Study, Cluster Study, Additional SDU Study</w:t>
      </w:r>
      <w:r w:rsidRPr="001D4D57">
        <w:t>, or Small</w:t>
      </w:r>
      <w:r w:rsidRPr="007608C1">
        <w:t xml:space="preserve"> Generator facilities study that is ongoing during the Application Window for the next Cluster Study Process (“Pending Project”), then the Interconnection Customer may submit during that Application Window for the next Cluster Study Process an In</w:t>
      </w:r>
      <w:r w:rsidRPr="007608C1">
        <w:t xml:space="preserve">terconnection Request or CRIS-Only Request for a Cluster Study Project that is the </w:t>
      </w:r>
      <w:r w:rsidRPr="001D4D57">
        <w:t xml:space="preserve">same as </w:t>
      </w:r>
      <w:r w:rsidRPr="001D4D57">
        <w:t xml:space="preserve">its </w:t>
      </w:r>
      <w:r w:rsidRPr="001D4D57">
        <w:t>Pending</w:t>
      </w:r>
      <w:r w:rsidRPr="007608C1">
        <w:t xml:space="preserve"> Project </w:t>
      </w:r>
      <w:r w:rsidRPr="007608C1">
        <w:t>(</w:t>
      </w:r>
      <w:r w:rsidRPr="00A852A4">
        <w:rPr>
          <w:i/>
          <w:iCs/>
        </w:rPr>
        <w:t>e.g.</w:t>
      </w:r>
      <w:r w:rsidRPr="007608C1">
        <w:t>,</w:t>
      </w:r>
      <w:r w:rsidRPr="007608C1">
        <w:t xml:space="preserve"> same technical data</w:t>
      </w:r>
      <w:r w:rsidRPr="007608C1">
        <w:t>,</w:t>
      </w:r>
      <w:r w:rsidRPr="007608C1">
        <w:t xml:space="preserve"> modeling</w:t>
      </w:r>
      <w:r w:rsidRPr="007608C1">
        <w:t>, Point of Interconnection, and site)</w:t>
      </w:r>
      <w:r w:rsidRPr="007608C1">
        <w:t xml:space="preserve">, which project shall be labeled as a “Contingent Project” with its own </w:t>
      </w:r>
      <w:r w:rsidRPr="007608C1">
        <w:t>Queue Position.  An Interconnection Customer’s submission of a Contingent Project will</w:t>
      </w:r>
      <w:r w:rsidRPr="007608C1">
        <w:t xml:space="preserve"> </w:t>
      </w:r>
      <w:r w:rsidRPr="007608C1">
        <w:t xml:space="preserve">not replace, or require the withdrawal, of the Interconnection Request or CRIS-Only Request for the Pending Project.  </w:t>
      </w:r>
    </w:p>
    <w:p w:rsidR="00EE3655" w:rsidRPr="007608C1" w:rsidRDefault="00332EB3" w:rsidP="00EE3655">
      <w:pPr>
        <w:spacing w:line="480" w:lineRule="auto"/>
        <w:ind w:firstLine="720"/>
      </w:pPr>
      <w:r w:rsidRPr="007608C1">
        <w:t>40.5.4.1.2  The</w:t>
      </w:r>
      <w:r w:rsidRPr="007608C1">
        <w:t xml:space="preserve"> Interconnection Customer must satisfy for the Contingent Project all of the same Interconnection Request or CRIS-Only Request requirements set forth in Section </w:t>
      </w:r>
      <w:r w:rsidRPr="007608C1">
        <w:t>40.5.5</w:t>
      </w:r>
      <w:r w:rsidRPr="007608C1">
        <w:t xml:space="preserve"> as are required for an entirely new project, including, but not limited to, satisfying t</w:t>
      </w:r>
      <w:r w:rsidRPr="007608C1">
        <w:t xml:space="preserve">he non-refundable Application Fee, Study Deposit, and Site Control requirements.  </w:t>
      </w:r>
    </w:p>
    <w:p w:rsidR="00EE3655" w:rsidRPr="007608C1" w:rsidRDefault="00332EB3" w:rsidP="00EE3655">
      <w:pPr>
        <w:spacing w:line="480" w:lineRule="auto"/>
        <w:ind w:firstLine="720"/>
      </w:pPr>
      <w:r w:rsidRPr="007608C1">
        <w:t xml:space="preserve">40.5.4.1.3  The Contingent Project shall be subject to all of the same requirements in the Cluster Study Process as an entirely new project except as otherwise set forth in </w:t>
      </w:r>
      <w:r w:rsidRPr="007608C1">
        <w:t>Sections 40.5.4.1.3.1 to 40.5.4.1.3.4.</w:t>
      </w:r>
    </w:p>
    <w:p w:rsidR="00EE3655" w:rsidRPr="007608C1" w:rsidRDefault="00332EB3" w:rsidP="009B7CD0">
      <w:pPr>
        <w:spacing w:line="480" w:lineRule="auto"/>
        <w:ind w:left="720" w:firstLine="360"/>
      </w:pPr>
      <w:r w:rsidRPr="007608C1">
        <w:t xml:space="preserve">40.5.4.1.3.1  If the Pending Project is a Class Year Project or Cluster Study Project only requesting ERIS: </w:t>
      </w:r>
    </w:p>
    <w:p w:rsidR="00EE3655" w:rsidRPr="007608C1" w:rsidRDefault="00332EB3" w:rsidP="00EE3655">
      <w:pPr>
        <w:spacing w:line="480" w:lineRule="auto"/>
        <w:ind w:left="1440" w:firstLine="360"/>
      </w:pPr>
      <w:r w:rsidRPr="007608C1">
        <w:t>(i) if the Interconnection Customer accepts the SUF Project Cost Allocation or the CTOAF and SUF Project Cos</w:t>
      </w:r>
      <w:r w:rsidRPr="007608C1">
        <w:t xml:space="preserve">t Allocation required for the ERIS for the </w:t>
      </w:r>
      <w:r w:rsidRPr="007608C1">
        <w:lastRenderedPageBreak/>
        <w:t>Pending Project in the Final Decision Round of the applicable Class Year Study or Cluster Study, then the ISO shall withdraw the Contingent Project, and the Contingent Project shall not be assessed a Withdrawal Pe</w:t>
      </w:r>
      <w:r w:rsidRPr="007608C1">
        <w:t>nalty for this withdrawal; or</w:t>
      </w:r>
    </w:p>
    <w:p w:rsidR="00EE3655" w:rsidRPr="007608C1" w:rsidRDefault="00332EB3" w:rsidP="00537BC0">
      <w:pPr>
        <w:spacing w:line="480" w:lineRule="auto"/>
        <w:ind w:left="1440" w:firstLine="360"/>
      </w:pPr>
      <w:r w:rsidRPr="007608C1">
        <w:t xml:space="preserve">(ii) if the Interconnection Customer withdraws the Pending Project prior to the applicable Final Decision Round or does not accept the cost allocation described in subpart (i), then the Contingent Project shall continue </w:t>
      </w:r>
      <w:r w:rsidRPr="007608C1">
        <w:t>as a C</w:t>
      </w:r>
      <w:r w:rsidRPr="007608C1">
        <w:t xml:space="preserve">luster Study Project </w:t>
      </w:r>
      <w:r w:rsidRPr="007608C1">
        <w:t>in the new Cluster Study Process</w:t>
      </w:r>
      <w:r w:rsidRPr="007608C1">
        <w:t>,</w:t>
      </w:r>
      <w:r w:rsidRPr="007608C1">
        <w:t xml:space="preserve"> shall be subject to all of the same requirements in the Cluster Study Process as any other project, including </w:t>
      </w:r>
      <w:r w:rsidRPr="007608C1">
        <w:t xml:space="preserve">the option to </w:t>
      </w:r>
      <w:r w:rsidRPr="007608C1">
        <w:t>modify its Point of Interconnection pursuant to Section 40.7.2.3, and will be</w:t>
      </w:r>
      <w:r w:rsidRPr="007608C1">
        <w:t xml:space="preserve"> subject to </w:t>
      </w:r>
      <w:r w:rsidRPr="007608C1">
        <w:t>any</w:t>
      </w:r>
      <w:r w:rsidRPr="007608C1">
        <w:t xml:space="preserve"> applicable</w:t>
      </w:r>
      <w:r w:rsidRPr="007608C1">
        <w:t xml:space="preserve"> Withdrawal Penalties</w:t>
      </w:r>
      <w:r w:rsidRPr="007608C1">
        <w:t xml:space="preserve"> if it withdraws or is deemed withdrawn</w:t>
      </w:r>
      <w:r w:rsidRPr="007608C1">
        <w:t>.</w:t>
      </w:r>
    </w:p>
    <w:p w:rsidR="00EE3655" w:rsidRPr="007608C1" w:rsidRDefault="00332EB3" w:rsidP="00EE3655">
      <w:pPr>
        <w:spacing w:line="480" w:lineRule="auto"/>
        <w:ind w:left="1440" w:hanging="360"/>
      </w:pPr>
      <w:r w:rsidRPr="007608C1">
        <w:t>40.5.4.1.3.2  If the Pending Project is a Class Year Project or Cluster Study Project only requesting CRIS:</w:t>
      </w:r>
    </w:p>
    <w:p w:rsidR="00EE3655" w:rsidRPr="007608C1" w:rsidRDefault="00332EB3" w:rsidP="00EE3655">
      <w:pPr>
        <w:spacing w:line="480" w:lineRule="auto"/>
        <w:ind w:left="1440" w:firstLine="360"/>
      </w:pPr>
      <w:r w:rsidRPr="007608C1">
        <w:t xml:space="preserve">(i) if the Interconnection Customer accepts the SDU Project </w:t>
      </w:r>
      <w:r w:rsidRPr="007608C1">
        <w:t>Cost Allocation or Deliverable MWs for the fully requested CRIS amount for the Pending Project in the Final Decision Round of the later of the applicable Class Year Study, Cluster Study, or Additional SDU Study, then the ISO shall withdraw the Contingent P</w:t>
      </w:r>
      <w:r w:rsidRPr="007608C1">
        <w:t>roject, and the Contingent Project shall not be assessed a Withdrawal Penalty for this withdrawal; or</w:t>
      </w:r>
    </w:p>
    <w:p w:rsidR="00EE3655" w:rsidRPr="007608C1" w:rsidRDefault="00332EB3" w:rsidP="00EE3655">
      <w:pPr>
        <w:spacing w:line="480" w:lineRule="auto"/>
        <w:ind w:left="1440" w:firstLine="360"/>
      </w:pPr>
      <w:r w:rsidRPr="007608C1">
        <w:t>(ii) if the Interconnection Customer withdraws the Pending Project prior to the applicable Final Decision Round</w:t>
      </w:r>
      <w:r w:rsidRPr="007608C1">
        <w:t>,</w:t>
      </w:r>
      <w:r w:rsidRPr="007608C1">
        <w:t xml:space="preserve"> does not accept the cost allocation or De</w:t>
      </w:r>
      <w:r w:rsidRPr="007608C1">
        <w:t>liverable MWs described in subpart (i),</w:t>
      </w:r>
      <w:r w:rsidRPr="007608C1">
        <w:t xml:space="preserve"> or the Additional SDU Study in which its Pending Project is participating is not completed,</w:t>
      </w:r>
      <w:r w:rsidRPr="007608C1">
        <w:t xml:space="preserve"> then the Contingent Project shall continue </w:t>
      </w:r>
      <w:r w:rsidRPr="007608C1">
        <w:t xml:space="preserve">as a CRIS-Only Cluster Study Project </w:t>
      </w:r>
      <w:r w:rsidRPr="007608C1">
        <w:t>in the new Cluster Study Process for purpose</w:t>
      </w:r>
      <w:r w:rsidRPr="007608C1">
        <w:t xml:space="preserve">s of obtaining the megawatts of requested CRIS that it did not obtain in the prior study and shall be subject to all of the same requirements in the Cluster Study Process as any other project, including </w:t>
      </w:r>
      <w:r w:rsidRPr="007608C1">
        <w:t>any applicable Withdrawal Penalties if it withdraws o</w:t>
      </w:r>
      <w:r w:rsidRPr="007608C1">
        <w:t>r is deemed withdrawn</w:t>
      </w:r>
      <w:r w:rsidRPr="007608C1">
        <w:t xml:space="preserve"> by the ISO</w:t>
      </w:r>
      <w:r w:rsidRPr="007608C1">
        <w:t>.</w:t>
      </w:r>
    </w:p>
    <w:p w:rsidR="00EE3655" w:rsidRPr="007608C1" w:rsidRDefault="00332EB3" w:rsidP="00EE3655">
      <w:pPr>
        <w:spacing w:line="480" w:lineRule="auto"/>
        <w:ind w:left="1080"/>
      </w:pPr>
      <w:r w:rsidRPr="007608C1">
        <w:t>40.5.4.1.3.3  If the Pending Project is a Class Year Project or Cluster Study Project requesting both ERIS and CRIS:</w:t>
      </w:r>
    </w:p>
    <w:p w:rsidR="00EE3655" w:rsidRPr="007608C1" w:rsidRDefault="00332EB3" w:rsidP="00EE3655">
      <w:pPr>
        <w:spacing w:line="480" w:lineRule="auto"/>
        <w:ind w:left="1440" w:firstLine="360"/>
      </w:pPr>
      <w:r w:rsidRPr="007608C1">
        <w:t>(i) if the Interconnection Customer (A) accepts the SUF Project Cost Allocation or the CTOAF and SUF Proj</w:t>
      </w:r>
      <w:r w:rsidRPr="007608C1">
        <w:t>ect Cost Allocation for the ERIS for the Pending Project in the Final Decision Round of the later of the applicable Class Year Study, Cluster Study, or Additional SDU Study, and (B) accepts the SDU Project Cost Allocation or the Deliverable MWs required fo</w:t>
      </w:r>
      <w:r w:rsidRPr="007608C1">
        <w:t>r the fully requested CRIS amount for the Pending Project in the later of the applicable Class Year Study, Cluster Study, or Additional SDU Study, then the ISO shall withdraw the Contingent Project, and the Contingent Project shall not be assessed a Withdr</w:t>
      </w:r>
      <w:r w:rsidRPr="007608C1">
        <w:t>awal Penalty for this withdrawal; or</w:t>
      </w:r>
    </w:p>
    <w:p w:rsidR="00EE3655" w:rsidRPr="007608C1" w:rsidRDefault="00332EB3" w:rsidP="00EE3655">
      <w:pPr>
        <w:spacing w:line="480" w:lineRule="auto"/>
        <w:ind w:left="1440" w:firstLine="360"/>
      </w:pPr>
      <w:r w:rsidRPr="007608C1">
        <w:t>(ii)  if the Interconnection Customer withdraws the Pending Project prior to the applicable Final Decision Round for ERIS or does not accept the cost allocation described in subpart (i)(A), then the Contingent Project s</w:t>
      </w:r>
      <w:r w:rsidRPr="007608C1">
        <w:t xml:space="preserve">hall continue </w:t>
      </w:r>
      <w:r w:rsidRPr="007608C1">
        <w:t xml:space="preserve">as a Cluster Study Project </w:t>
      </w:r>
      <w:r w:rsidRPr="007608C1">
        <w:t>in the new Cluster Study Process</w:t>
      </w:r>
      <w:r w:rsidRPr="007608C1">
        <w:t xml:space="preserve">, </w:t>
      </w:r>
      <w:r w:rsidRPr="007608C1">
        <w:t xml:space="preserve">shall be subject to all of the same requirements in the Cluster Study Process as any other project, including </w:t>
      </w:r>
      <w:r w:rsidRPr="007608C1">
        <w:t>the option to modify its Point of Interconnection pursuant to Section 4</w:t>
      </w:r>
      <w:r w:rsidRPr="007608C1">
        <w:t>0.7.2.3, and will be subject to any applicable Withdrawal Penalties if it withdraws or is deemed withdrawn</w:t>
      </w:r>
      <w:r w:rsidRPr="007608C1">
        <w:t xml:space="preserve"> by the ISO</w:t>
      </w:r>
      <w:r w:rsidRPr="007608C1">
        <w:t>, or</w:t>
      </w:r>
    </w:p>
    <w:p w:rsidR="00EE3655" w:rsidRPr="007608C1" w:rsidRDefault="00332EB3" w:rsidP="000A488D">
      <w:pPr>
        <w:spacing w:line="480" w:lineRule="auto"/>
        <w:ind w:left="1440" w:firstLine="360"/>
      </w:pPr>
      <w:r w:rsidRPr="007608C1">
        <w:t>(iii) if</w:t>
      </w:r>
      <w:r w:rsidRPr="007608C1">
        <w:t>: (A)</w:t>
      </w:r>
      <w:r w:rsidRPr="007608C1">
        <w:t xml:space="preserve"> the Interconnection Customer accepts the cost allocation for ERIS as described in subpart (i), but </w:t>
      </w:r>
      <w:r w:rsidRPr="007608C1">
        <w:t xml:space="preserve">(B) </w:t>
      </w:r>
      <w:r w:rsidRPr="007608C1">
        <w:t xml:space="preserve">does not accepts </w:t>
      </w:r>
      <w:r w:rsidRPr="007608C1">
        <w:t>the SDU Project Cost Allocation or the Deliverable MWs required for the fully requested CRIS amount described in subpart (i)</w:t>
      </w:r>
      <w:r w:rsidRPr="007608C1">
        <w:t xml:space="preserve"> or the Additional SDU Study in which its Pending Project is participating is not completed</w:t>
      </w:r>
      <w:r w:rsidRPr="007608C1">
        <w:t>, then the Contingent Project shall be co</w:t>
      </w:r>
      <w:r w:rsidRPr="007608C1">
        <w:t>nverted into a CRIS-Only Cluster Study Project for its evaluation in the Cluster Study Process for the megawatts of requested CRIS not obtained by the Pending Project in the prior study.  In such case, the ISO shall</w:t>
      </w:r>
      <w:r w:rsidRPr="007608C1">
        <w:t>, upon Interconnection Customer’s request</w:t>
      </w:r>
      <w:r w:rsidRPr="007608C1">
        <w:t>,</w:t>
      </w:r>
      <w:r w:rsidRPr="007608C1">
        <w:t xml:space="preserve"> refund to Interconnection Customer any </w:t>
      </w:r>
      <w:r w:rsidRPr="007608C1">
        <w:t xml:space="preserve">refundable cash portion </w:t>
      </w:r>
      <w:r w:rsidRPr="007608C1">
        <w:t>of</w:t>
      </w:r>
      <w:r w:rsidRPr="007608C1">
        <w:t>, or coordinate with Interconnection Customer to amend any letter of credit</w:t>
      </w:r>
      <w:r w:rsidRPr="007608C1">
        <w:t xml:space="preserve"> </w:t>
      </w:r>
      <w:r w:rsidRPr="007608C1">
        <w:t xml:space="preserve">or surety bond </w:t>
      </w:r>
      <w:r w:rsidRPr="007608C1">
        <w:t>for</w:t>
      </w:r>
      <w:r w:rsidRPr="007608C1">
        <w:t xml:space="preserve">, any </w:t>
      </w:r>
      <w:r w:rsidRPr="007608C1">
        <w:t>Study Deposit</w:t>
      </w:r>
      <w:r w:rsidRPr="007608C1">
        <w:t xml:space="preserve"> amount</w:t>
      </w:r>
      <w:r w:rsidRPr="007608C1">
        <w:t xml:space="preserve">, Readiness Deposit(s), and Site Control Deposit that the Interconnection Customer provided for the Contingent Project that </w:t>
      </w:r>
      <w:r w:rsidRPr="007608C1">
        <w:t>are</w:t>
      </w:r>
      <w:r w:rsidRPr="007608C1">
        <w:t xml:space="preserve"> not required for a CRIS-Only Cluster Study Project.  If Interconnection Customer informs the ISO that it will not proceed as a C</w:t>
      </w:r>
      <w:r w:rsidRPr="007608C1">
        <w:t>RIS-Only Cluster Study Project prior to electing to enter the Phase 1 Study, then the ISO shall withdraw the project, and the project shall not be assessed a Withdrawal Penalty for this withdrawal.</w:t>
      </w:r>
    </w:p>
    <w:p w:rsidR="00EE3655" w:rsidRPr="007608C1" w:rsidRDefault="00332EB3" w:rsidP="00EE3655">
      <w:pPr>
        <w:spacing w:line="480" w:lineRule="auto"/>
        <w:ind w:left="990"/>
      </w:pPr>
      <w:r w:rsidRPr="007608C1">
        <w:t>40.5.4.1.3.</w:t>
      </w:r>
      <w:r w:rsidRPr="007608C1">
        <w:t>4</w:t>
      </w:r>
      <w:r w:rsidRPr="007608C1">
        <w:t xml:space="preserve">  If the Pending Project is a Small Generating</w:t>
      </w:r>
      <w:r w:rsidRPr="007608C1">
        <w:t xml:space="preserve"> Facility subject to a Small Generator facilities study:</w:t>
      </w:r>
    </w:p>
    <w:p w:rsidR="00EE3655" w:rsidRPr="007608C1" w:rsidRDefault="00332EB3" w:rsidP="00EE3655">
      <w:pPr>
        <w:spacing w:line="480" w:lineRule="auto"/>
        <w:ind w:left="1440" w:firstLine="720"/>
      </w:pPr>
      <w:r w:rsidRPr="007608C1">
        <w:t>(i) if: (A) the facilities study is completed prior to the</w:t>
      </w:r>
      <w:r w:rsidRPr="007608C1">
        <w:t xml:space="preserve"> end</w:t>
      </w:r>
      <w:r w:rsidRPr="007608C1">
        <w:t xml:space="preserve"> of the Application Window for the Transition Cluster Study Process, and (B) the Interconnection Customer accepts its cost allocation for</w:t>
      </w:r>
      <w:r w:rsidRPr="007608C1">
        <w:t xml:space="preserve"> the System Upgrade Facilities cost allocation following the issuance of the final report in accordance with Section 32.3.5.7 of Attachment Z, then the ISO shall withdraw the Contingent Project, and the Contingent Project shall not be assessed a Withdrawal</w:t>
      </w:r>
      <w:r w:rsidRPr="007608C1">
        <w:t xml:space="preserve"> Penalty; or</w:t>
      </w:r>
    </w:p>
    <w:p w:rsidR="005E0157" w:rsidRPr="007608C1" w:rsidRDefault="00332EB3" w:rsidP="002D5D44">
      <w:pPr>
        <w:spacing w:line="480" w:lineRule="auto"/>
        <w:ind w:left="1440" w:firstLine="720"/>
      </w:pPr>
      <w:r w:rsidRPr="007608C1">
        <w:t>(ii) if: (A) the Interconnection Customer withdraws the Pending Project prior to the completion of the facilities study, (B) the Interconnection Customer does not accept the cost allocation for the Pending Project described in subpart (i), or (C) the facil</w:t>
      </w:r>
      <w:r w:rsidRPr="007608C1">
        <w:t xml:space="preserve">ities study for the Pending Project is not completed prior to the </w:t>
      </w:r>
      <w:r w:rsidRPr="007608C1">
        <w:t>end</w:t>
      </w:r>
      <w:r w:rsidRPr="007608C1">
        <w:t xml:space="preserve"> of the Application Window for the Transition Cluster Study Process and is terminated by the ISO, then the Contingent Project shall continue </w:t>
      </w:r>
      <w:r w:rsidRPr="007608C1">
        <w:t xml:space="preserve">as a Cluster Study Project </w:t>
      </w:r>
      <w:r w:rsidRPr="007608C1">
        <w:t xml:space="preserve">in the new Cluster </w:t>
      </w:r>
      <w:r w:rsidRPr="007608C1">
        <w:t>Study Process</w:t>
      </w:r>
      <w:r w:rsidRPr="007608C1">
        <w:t>, shall</w:t>
      </w:r>
      <w:r w:rsidRPr="007608C1">
        <w:t xml:space="preserve"> be subject to all of the same requirements in the Cluster Study Process as any other project, including</w:t>
      </w:r>
      <w:r w:rsidRPr="007608C1">
        <w:t xml:space="preserve"> the option to modify its Point of Interconnection pursuant to Section 40.7.2.3, and will be subject to any applicable Withdrawal Pe</w:t>
      </w:r>
      <w:r w:rsidRPr="007608C1">
        <w:t>nalties if it withdraws or is deemed withdrawn</w:t>
      </w:r>
      <w:r w:rsidRPr="007608C1">
        <w:t xml:space="preserve"> by the ISO</w:t>
      </w:r>
      <w:r w:rsidRPr="007608C1">
        <w:t>.</w:t>
      </w:r>
      <w:bookmarkEnd w:id="38"/>
    </w:p>
    <w:p w:rsidR="00D67485" w:rsidRPr="007608C1" w:rsidRDefault="00332EB3" w:rsidP="0055088D">
      <w:pPr>
        <w:pStyle w:val="Bodypara"/>
        <w:tabs>
          <w:tab w:val="left" w:pos="1080"/>
        </w:tabs>
        <w:spacing w:line="240" w:lineRule="auto"/>
        <w:ind w:firstLine="0"/>
        <w:rPr>
          <w:b/>
          <w:bCs/>
        </w:rPr>
      </w:pPr>
      <w:bookmarkStart w:id="39" w:name="_Hlk158110824"/>
      <w:r w:rsidRPr="007608C1">
        <w:rPr>
          <w:b/>
          <w:bCs/>
        </w:rPr>
        <w:t>4</w:t>
      </w:r>
      <w:r w:rsidRPr="007608C1">
        <w:rPr>
          <w:b/>
          <w:bCs/>
        </w:rPr>
        <w:t>0.</w:t>
      </w:r>
      <w:r w:rsidRPr="007608C1">
        <w:rPr>
          <w:b/>
          <w:bCs/>
        </w:rPr>
        <w:t>5</w:t>
      </w:r>
      <w:r w:rsidRPr="007608C1">
        <w:rPr>
          <w:b/>
          <w:bCs/>
        </w:rPr>
        <w:t>.</w:t>
      </w:r>
      <w:r w:rsidRPr="007608C1">
        <w:rPr>
          <w:b/>
          <w:bCs/>
        </w:rPr>
        <w:t>5</w:t>
      </w:r>
      <w:r w:rsidRPr="007608C1">
        <w:rPr>
          <w:b/>
          <w:bCs/>
        </w:rPr>
        <w:tab/>
      </w:r>
      <w:r w:rsidRPr="007608C1">
        <w:rPr>
          <w:b/>
          <w:bCs/>
        </w:rPr>
        <w:t xml:space="preserve">Submission Requirements for </w:t>
      </w:r>
      <w:r w:rsidRPr="007608C1">
        <w:rPr>
          <w:b/>
          <w:bCs/>
        </w:rPr>
        <w:t xml:space="preserve">Interconnection Request </w:t>
      </w:r>
      <w:r w:rsidRPr="007608C1">
        <w:rPr>
          <w:b/>
          <w:bCs/>
        </w:rPr>
        <w:t xml:space="preserve">or CRIS-Only Request </w:t>
      </w:r>
    </w:p>
    <w:p w:rsidR="0055088D" w:rsidRPr="007608C1" w:rsidRDefault="00332EB3" w:rsidP="0055088D">
      <w:pPr>
        <w:pStyle w:val="Bodypara"/>
        <w:tabs>
          <w:tab w:val="left" w:pos="1080"/>
        </w:tabs>
        <w:spacing w:line="240" w:lineRule="auto"/>
        <w:ind w:firstLine="0"/>
        <w:rPr>
          <w:b/>
          <w:bCs/>
        </w:rPr>
      </w:pPr>
    </w:p>
    <w:p w:rsidR="009E0F8B" w:rsidRPr="007608C1" w:rsidRDefault="00332EB3">
      <w:pPr>
        <w:pStyle w:val="Bodypara"/>
      </w:pPr>
      <w:r w:rsidRPr="007608C1">
        <w:t>4</w:t>
      </w:r>
      <w:r w:rsidRPr="007608C1">
        <w:t>0.</w:t>
      </w:r>
      <w:r w:rsidRPr="007608C1">
        <w:t>5</w:t>
      </w:r>
      <w:r w:rsidRPr="007608C1">
        <w:t>.</w:t>
      </w:r>
      <w:r w:rsidRPr="007608C1">
        <w:t>5</w:t>
      </w:r>
      <w:r w:rsidRPr="007608C1">
        <w:t xml:space="preserve">.1  </w:t>
      </w:r>
      <w:r w:rsidRPr="007608C1">
        <w:t>To submit an Interconnection Request</w:t>
      </w:r>
      <w:r w:rsidRPr="007608C1">
        <w:t xml:space="preserve"> or CRIS-Only Request</w:t>
      </w:r>
      <w:r w:rsidRPr="007608C1">
        <w:t xml:space="preserve">, an Interconnection Customer must submit to the ISO the following </w:t>
      </w:r>
      <w:r w:rsidRPr="007608C1">
        <w:t>during,</w:t>
      </w:r>
      <w:r w:rsidRPr="007608C1">
        <w:t xml:space="preserve"> and no later than the close of</w:t>
      </w:r>
      <w:r w:rsidRPr="007608C1">
        <w:t>,</w:t>
      </w:r>
      <w:r w:rsidRPr="007608C1">
        <w:t xml:space="preserve"> the Application Window</w:t>
      </w:r>
      <w:r w:rsidRPr="007608C1">
        <w:t>.</w:t>
      </w:r>
    </w:p>
    <w:bookmarkEnd w:id="39"/>
    <w:p w:rsidR="009E0F8B" w:rsidRPr="007608C1" w:rsidRDefault="00332EB3" w:rsidP="00FC5BF7">
      <w:pPr>
        <w:pStyle w:val="Bodypara"/>
        <w:ind w:left="990" w:firstLine="450"/>
      </w:pPr>
      <w:r w:rsidRPr="007608C1">
        <w:t>40.5.</w:t>
      </w:r>
      <w:r w:rsidRPr="007608C1">
        <w:t>5</w:t>
      </w:r>
      <w:r w:rsidRPr="007608C1">
        <w:t xml:space="preserve">.1.1  </w:t>
      </w:r>
      <w:r w:rsidRPr="007608C1">
        <w:t>Interconnection Customer must submit</w:t>
      </w:r>
      <w:r w:rsidRPr="007608C1">
        <w:t>, as applicable,</w:t>
      </w:r>
      <w:r w:rsidRPr="007608C1">
        <w:t xml:space="preserve"> </w:t>
      </w:r>
      <w:r w:rsidRPr="007608C1">
        <w:t xml:space="preserve">(i) </w:t>
      </w:r>
      <w:r w:rsidRPr="007608C1">
        <w:t xml:space="preserve">a completed </w:t>
      </w:r>
      <w:r w:rsidRPr="007608C1">
        <w:t xml:space="preserve">Interconnection Request in </w:t>
      </w:r>
      <w:r w:rsidRPr="007608C1">
        <w:t>accordance with</w:t>
      </w:r>
      <w:r w:rsidRPr="007608C1">
        <w:t xml:space="preserve"> A</w:t>
      </w:r>
      <w:r w:rsidRPr="007608C1">
        <w:t xml:space="preserve">ppendix 1 to these </w:t>
      </w:r>
      <w:r w:rsidRPr="007608C1">
        <w:t>Standard</w:t>
      </w:r>
      <w:r w:rsidRPr="007608C1">
        <w:t xml:space="preserve"> Interconnection Procedures</w:t>
      </w:r>
      <w:r w:rsidRPr="007608C1">
        <w:t>, including the required technical data, modeling, and conceptual one-line project layout,</w:t>
      </w:r>
      <w:r w:rsidRPr="007608C1">
        <w:t xml:space="preserve"> or </w:t>
      </w:r>
      <w:r w:rsidRPr="007608C1">
        <w:t xml:space="preserve">(ii) </w:t>
      </w:r>
      <w:r w:rsidRPr="007608C1">
        <w:t xml:space="preserve">a completed CRIS-Only Request in </w:t>
      </w:r>
      <w:r w:rsidRPr="007608C1">
        <w:t>accordance with</w:t>
      </w:r>
      <w:r w:rsidRPr="007608C1">
        <w:t xml:space="preserve"> </w:t>
      </w:r>
      <w:r w:rsidRPr="007608C1">
        <w:t xml:space="preserve">Appendix </w:t>
      </w:r>
      <w:r w:rsidRPr="007608C1">
        <w:t>2</w:t>
      </w:r>
      <w:r w:rsidRPr="007608C1">
        <w:t xml:space="preserve"> to these Standard Interconnection Procedure</w:t>
      </w:r>
      <w:r w:rsidRPr="007608C1">
        <w:t>s.</w:t>
      </w:r>
    </w:p>
    <w:p w:rsidR="006116CD" w:rsidRPr="007608C1" w:rsidRDefault="00332EB3" w:rsidP="00FC5BF7">
      <w:pPr>
        <w:pStyle w:val="Bodypara"/>
        <w:ind w:left="1080" w:firstLine="360"/>
      </w:pPr>
      <w:r w:rsidRPr="007608C1">
        <w:t xml:space="preserve">40.5.5.1.2 </w:t>
      </w:r>
      <w:r w:rsidRPr="007608C1">
        <w:t xml:space="preserve"> </w:t>
      </w:r>
      <w:r w:rsidRPr="001D4D57">
        <w:t xml:space="preserve">Interconnection Customer submitting a CRIS-Only Cluster </w:t>
      </w:r>
      <w:r w:rsidRPr="001D4D57">
        <w:t xml:space="preserve">Study Project must provide documentation demonstrating that </w:t>
      </w:r>
      <w:r w:rsidRPr="001D4D57">
        <w:t>it is</w:t>
      </w:r>
      <w:r w:rsidRPr="001D4D57">
        <w:t xml:space="preserve"> in service or ha</w:t>
      </w:r>
      <w:r w:rsidRPr="001D4D57">
        <w:t>s</w:t>
      </w:r>
      <w:r w:rsidRPr="001D4D57">
        <w:t xml:space="preserve"> completed one of the following, as applicable: a Class Year Study or Cluster Study for ERIS, a completed facilities study for Small Generating Facilities processed under the Small Generator Interconnection Procedures pursuant to Section 40.3.1, or a utili</w:t>
      </w:r>
      <w:r w:rsidRPr="001D4D57">
        <w:t>ty interconnection study if the facility is not subject to the ISO interconnection procedures under Attachment HH.</w:t>
      </w:r>
      <w:r w:rsidRPr="006B0E6C">
        <w:t xml:space="preserve">  </w:t>
      </w:r>
    </w:p>
    <w:p w:rsidR="005B6A1B" w:rsidRPr="007608C1" w:rsidRDefault="00332EB3" w:rsidP="00FC5BF7">
      <w:pPr>
        <w:pStyle w:val="Bodypara"/>
        <w:ind w:left="1080" w:firstLine="360"/>
      </w:pPr>
      <w:r w:rsidRPr="007608C1">
        <w:t>40.5.</w:t>
      </w:r>
      <w:r w:rsidRPr="007608C1">
        <w:t>5</w:t>
      </w:r>
      <w:r w:rsidRPr="007608C1">
        <w:t>.1.</w:t>
      </w:r>
      <w:r w:rsidRPr="007608C1">
        <w:t>3</w:t>
      </w:r>
      <w:r w:rsidRPr="007608C1">
        <w:t xml:space="preserve">  Interconnection Customer must submit </w:t>
      </w:r>
      <w:r w:rsidRPr="007608C1">
        <w:t>a</w:t>
      </w:r>
      <w:r w:rsidRPr="007608C1">
        <w:t xml:space="preserve"> </w:t>
      </w:r>
      <w:r w:rsidRPr="007608C1">
        <w:t xml:space="preserve">non-refundable </w:t>
      </w:r>
      <w:r w:rsidRPr="007608C1">
        <w:t>A</w:t>
      </w:r>
      <w:r w:rsidRPr="007608C1">
        <w:t xml:space="preserve">pplication </w:t>
      </w:r>
      <w:r w:rsidRPr="007608C1">
        <w:t>F</w:t>
      </w:r>
      <w:r w:rsidRPr="007608C1">
        <w:t xml:space="preserve">ee </w:t>
      </w:r>
      <w:r w:rsidRPr="007608C1">
        <w:t xml:space="preserve">in </w:t>
      </w:r>
      <w:r w:rsidRPr="007608C1">
        <w:t xml:space="preserve">cash in </w:t>
      </w:r>
      <w:r w:rsidRPr="007608C1">
        <w:t xml:space="preserve">the amount </w:t>
      </w:r>
      <w:r w:rsidRPr="007608C1">
        <w:t>of $10,000</w:t>
      </w:r>
      <w:r w:rsidRPr="007608C1">
        <w:t xml:space="preserve"> in accordance with Secti</w:t>
      </w:r>
      <w:r w:rsidRPr="007608C1">
        <w:t>on 40.2.4.1</w:t>
      </w:r>
      <w:r w:rsidRPr="007608C1">
        <w:t xml:space="preserve">; </w:t>
      </w:r>
      <w:r w:rsidRPr="007608C1">
        <w:rPr>
          <w:i/>
          <w:iCs/>
        </w:rPr>
        <w:t>provided, however</w:t>
      </w:r>
      <w:r w:rsidRPr="007608C1">
        <w:t>, that the Application Fee shall be $5,000 for a CRIS-</w:t>
      </w:r>
      <w:r w:rsidRPr="007608C1">
        <w:t>O</w:t>
      </w:r>
      <w:r w:rsidRPr="007608C1">
        <w:t>nly</w:t>
      </w:r>
      <w:r w:rsidRPr="007608C1">
        <w:t xml:space="preserve"> Cluster Study</w:t>
      </w:r>
      <w:r w:rsidRPr="007608C1">
        <w:t xml:space="preserve"> </w:t>
      </w:r>
      <w:r w:rsidRPr="007608C1">
        <w:t>P</w:t>
      </w:r>
      <w:r w:rsidRPr="007608C1">
        <w:t>roject</w:t>
      </w:r>
      <w:r w:rsidRPr="007608C1">
        <w:t xml:space="preserve">.  The </w:t>
      </w:r>
      <w:r w:rsidRPr="007608C1">
        <w:t>A</w:t>
      </w:r>
      <w:r w:rsidRPr="007608C1">
        <w:t xml:space="preserve">pplication </w:t>
      </w:r>
      <w:r w:rsidRPr="007608C1">
        <w:t>F</w:t>
      </w:r>
      <w:r w:rsidRPr="007608C1">
        <w:t>ee shall be divided between the ISO and Connecting Transmission Owner(s)</w:t>
      </w:r>
      <w:r w:rsidRPr="007608C1">
        <w:t xml:space="preserve"> as follows: 75% allocated to the ISO and 25% allocate</w:t>
      </w:r>
      <w:r w:rsidRPr="007608C1">
        <w:t>d to the Connecting Transmission Owner</w:t>
      </w:r>
      <w:r w:rsidRPr="007608C1">
        <w:t xml:space="preserve">; </w:t>
      </w:r>
      <w:r w:rsidRPr="007608C1">
        <w:rPr>
          <w:i/>
          <w:iCs/>
        </w:rPr>
        <w:t>provided, however</w:t>
      </w:r>
      <w:r w:rsidRPr="007608C1">
        <w:t>, that for a CRIS-</w:t>
      </w:r>
      <w:r w:rsidRPr="007608C1">
        <w:t>O</w:t>
      </w:r>
      <w:r w:rsidRPr="007608C1">
        <w:t>nly</w:t>
      </w:r>
      <w:r w:rsidRPr="007608C1">
        <w:t xml:space="preserve"> Cluster Study</w:t>
      </w:r>
      <w:r w:rsidRPr="007608C1">
        <w:t xml:space="preserve"> </w:t>
      </w:r>
      <w:r w:rsidRPr="007608C1">
        <w:t>P</w:t>
      </w:r>
      <w:r w:rsidRPr="007608C1">
        <w:t>roject, 100% of the Application Fee will be allocated to the ISO</w:t>
      </w:r>
      <w:r w:rsidRPr="007608C1">
        <w:t>.</w:t>
      </w:r>
    </w:p>
    <w:p w:rsidR="002435E0" w:rsidRPr="007608C1" w:rsidRDefault="00332EB3" w:rsidP="004351A8">
      <w:pPr>
        <w:pStyle w:val="Bodypara"/>
        <w:ind w:left="1080" w:firstLine="360"/>
      </w:pPr>
      <w:r w:rsidRPr="007608C1">
        <w:t>40.5.</w:t>
      </w:r>
      <w:r w:rsidRPr="007608C1">
        <w:t>5</w:t>
      </w:r>
      <w:r w:rsidRPr="007608C1">
        <w:t>.1.</w:t>
      </w:r>
      <w:r w:rsidRPr="007608C1">
        <w:t>4</w:t>
      </w:r>
      <w:r w:rsidRPr="007608C1">
        <w:t xml:space="preserve">  </w:t>
      </w:r>
      <w:r w:rsidRPr="007608C1">
        <w:t xml:space="preserve">Interconnection Customer must submit a Study </w:t>
      </w:r>
      <w:bookmarkStart w:id="40" w:name="_Hlk157536476"/>
      <w:r w:rsidRPr="007608C1">
        <w:t>Deposit i</w:t>
      </w:r>
      <w:r w:rsidRPr="007608C1">
        <w:t xml:space="preserve">n accordance with the </w:t>
      </w:r>
      <w:r w:rsidRPr="007608C1">
        <w:t>requirements in Section 40.2.4</w:t>
      </w:r>
      <w:bookmarkEnd w:id="40"/>
      <w:r w:rsidRPr="007608C1">
        <w:t xml:space="preserve"> </w:t>
      </w:r>
      <w:r w:rsidRPr="007608C1">
        <w:t xml:space="preserve">in </w:t>
      </w:r>
      <w:r w:rsidRPr="007608C1">
        <w:t xml:space="preserve">the following amount based on the size of the proposed Facility </w:t>
      </w:r>
      <w:r w:rsidRPr="007608C1">
        <w:t>in</w:t>
      </w:r>
      <w:r w:rsidRPr="007608C1">
        <w:t xml:space="preserve"> the Interconnection Request: (A) $100,000 for a Facility smaller than 80 MW, (B) $150,000 for a Facility greater than or equal to 80 MW and smaller than 20</w:t>
      </w:r>
      <w:r w:rsidRPr="007608C1">
        <w:t>0 MW, or (C) $250,000 for a Facility greater than or equal to 200 MW</w:t>
      </w:r>
      <w:r w:rsidRPr="007608C1">
        <w:t xml:space="preserve">; </w:t>
      </w:r>
      <w:r w:rsidRPr="007608C1">
        <w:rPr>
          <w:i/>
          <w:iCs/>
        </w:rPr>
        <w:t>provided, however</w:t>
      </w:r>
      <w:r w:rsidRPr="007608C1">
        <w:t>, that the Study Deposit amount shall be $50,000 for a CRIS-</w:t>
      </w:r>
      <w:r w:rsidRPr="007608C1">
        <w:t>O</w:t>
      </w:r>
      <w:r w:rsidRPr="007608C1">
        <w:t>nly</w:t>
      </w:r>
      <w:r w:rsidRPr="007608C1">
        <w:t xml:space="preserve"> Cluster Study</w:t>
      </w:r>
      <w:r w:rsidRPr="007608C1">
        <w:t xml:space="preserve"> </w:t>
      </w:r>
      <w:r w:rsidRPr="007608C1">
        <w:t>P</w:t>
      </w:r>
      <w:r w:rsidRPr="007608C1">
        <w:t>roject</w:t>
      </w:r>
      <w:r w:rsidRPr="007608C1">
        <w:t>.</w:t>
      </w:r>
      <w:r w:rsidRPr="007608C1">
        <w:t xml:space="preserve">  The MW value used to calculate the Study Deposit amount will be based </w:t>
      </w:r>
      <w:r w:rsidRPr="007608C1">
        <w:t>on the req</w:t>
      </w:r>
      <w:r w:rsidRPr="007608C1">
        <w:t>uested ERIS amount at the Point of Interconnection for the Cluster Study Project.</w:t>
      </w:r>
      <w:bookmarkStart w:id="41" w:name="_Hlk151837724"/>
      <w:r w:rsidRPr="007608C1">
        <w:t xml:space="preserve">  </w:t>
      </w:r>
      <w:bookmarkEnd w:id="41"/>
      <w:r w:rsidRPr="007608C1">
        <w:t>The ISO shall hold the Study Deposit for the duration of Interconnection Customer’s participation in the Cluster Study Process</w:t>
      </w:r>
      <w:r w:rsidRPr="007608C1">
        <w:t xml:space="preserve">, </w:t>
      </w:r>
      <w:r w:rsidRPr="007608C1">
        <w:t>subject to the requirements set</w:t>
      </w:r>
      <w:r w:rsidRPr="007608C1">
        <w:t xml:space="preserve"> </w:t>
      </w:r>
      <w:r w:rsidRPr="007608C1">
        <w:t xml:space="preserve">forth in </w:t>
      </w:r>
      <w:r w:rsidRPr="007608C1">
        <w:t>Sect</w:t>
      </w:r>
      <w:r w:rsidRPr="007608C1">
        <w:t>ions 40.6.5</w:t>
      </w:r>
      <w:r w:rsidRPr="007608C1">
        <w:t>,</w:t>
      </w:r>
      <w:r w:rsidRPr="007608C1">
        <w:t xml:space="preserve"> 40.7.6</w:t>
      </w:r>
      <w:r w:rsidRPr="007608C1">
        <w:t>,</w:t>
      </w:r>
      <w:r w:rsidRPr="007608C1">
        <w:t xml:space="preserve"> 40.10.9</w:t>
      </w:r>
      <w:r w:rsidRPr="007608C1">
        <w:t>,</w:t>
      </w:r>
      <w:r w:rsidRPr="007608C1">
        <w:t xml:space="preserve"> 40.15.4, 40.15.5, and 40.24.3 to this Attachment HH. </w:t>
      </w:r>
    </w:p>
    <w:p w:rsidR="004D7B8E" w:rsidRPr="007608C1" w:rsidRDefault="00332EB3" w:rsidP="008254F1">
      <w:pPr>
        <w:pStyle w:val="Bodypara"/>
        <w:ind w:left="1080" w:firstLine="360"/>
      </w:pPr>
      <w:r w:rsidRPr="007608C1">
        <w:t>40.5.</w:t>
      </w:r>
      <w:r w:rsidRPr="007608C1">
        <w:t>5</w:t>
      </w:r>
      <w:r w:rsidRPr="007608C1">
        <w:t>.1.</w:t>
      </w:r>
      <w:r w:rsidRPr="007608C1">
        <w:t>5</w:t>
      </w:r>
      <w:r w:rsidRPr="007608C1">
        <w:t xml:space="preserve">  </w:t>
      </w:r>
      <w:r w:rsidRPr="007608C1">
        <w:t xml:space="preserve">Except as </w:t>
      </w:r>
      <w:r w:rsidRPr="007608C1">
        <w:t>set forth</w:t>
      </w:r>
      <w:r w:rsidRPr="007608C1">
        <w:t xml:space="preserve"> in Section 40.5.</w:t>
      </w:r>
      <w:r w:rsidRPr="007608C1">
        <w:t>5</w:t>
      </w:r>
      <w:r w:rsidRPr="007608C1">
        <w:t>.1.</w:t>
      </w:r>
      <w:r w:rsidRPr="007608C1">
        <w:t>5</w:t>
      </w:r>
      <w:r w:rsidRPr="007608C1">
        <w:t xml:space="preserve">.1, </w:t>
      </w:r>
      <w:r w:rsidRPr="007608C1">
        <w:t>Interconnection Customer</w:t>
      </w:r>
      <w:r w:rsidRPr="007608C1">
        <w:t>: (i)</w:t>
      </w:r>
      <w:r w:rsidRPr="007608C1">
        <w:t xml:space="preserve"> must demonstrate </w:t>
      </w:r>
      <w:r w:rsidRPr="007608C1">
        <w:t>with its Interconnection Request</w:t>
      </w:r>
      <w:r w:rsidRPr="007608C1">
        <w:t xml:space="preserve"> through</w:t>
      </w:r>
      <w:r w:rsidRPr="007608C1">
        <w:t xml:space="preserve"> its submission of</w:t>
      </w:r>
      <w:r w:rsidRPr="007608C1">
        <w:t xml:space="preserve"> materials permitted in ISO Procedures</w:t>
      </w:r>
      <w:r w:rsidRPr="007608C1">
        <w:t xml:space="preserve"> </w:t>
      </w:r>
      <w:r w:rsidRPr="007608C1">
        <w:t>full</w:t>
      </w:r>
      <w:r w:rsidRPr="007608C1">
        <w:t xml:space="preserve"> Site Control of the Facility</w:t>
      </w:r>
      <w:r w:rsidRPr="007608C1">
        <w:t xml:space="preserve"> </w:t>
      </w:r>
      <w:r w:rsidRPr="007608C1">
        <w:t>consistent</w:t>
      </w:r>
      <w:r w:rsidRPr="007608C1">
        <w:t xml:space="preserve"> with the acreage and other parameters for the Facility</w:t>
      </w:r>
      <w:r w:rsidRPr="007608C1">
        <w:t>’s technology</w:t>
      </w:r>
      <w:r w:rsidRPr="007608C1">
        <w:t xml:space="preserve"> type set forth in ISO Procedures</w:t>
      </w:r>
      <w:r w:rsidRPr="007608C1">
        <w:t xml:space="preserve"> and (ii) include an attestation </w:t>
      </w:r>
      <w:r w:rsidRPr="007608C1">
        <w:t>in the form set forth in ISO Procedures</w:t>
      </w:r>
      <w:r w:rsidRPr="007608C1">
        <w:t xml:space="preserve"> </w:t>
      </w:r>
      <w:r w:rsidRPr="007608C1">
        <w:t>from an officer of the company indicating the amount of acreage covered by these Site Control materials and that such acreage is consistent with the acreage and other parameters for the Facility’s technology type set forth in ISO Procedures.  I</w:t>
      </w:r>
      <w:r w:rsidRPr="007608C1">
        <w:t xml:space="preserve">f: (i) </w:t>
      </w:r>
      <w:r w:rsidRPr="007608C1">
        <w:t xml:space="preserve">the </w:t>
      </w:r>
      <w:r w:rsidRPr="007608C1">
        <w:t xml:space="preserve">Facility is a new technology type not addressed in the ISO Procedures or (ii) the </w:t>
      </w:r>
      <w:r w:rsidRPr="007608C1">
        <w:t>Site Control</w:t>
      </w:r>
      <w:r w:rsidRPr="007608C1">
        <w:t xml:space="preserve"> documentation</w:t>
      </w:r>
      <w:r w:rsidRPr="007608C1">
        <w:t xml:space="preserve"> provided by the Interconnection Customer </w:t>
      </w:r>
      <w:r w:rsidRPr="007608C1">
        <w:t xml:space="preserve">is </w:t>
      </w:r>
      <w:r w:rsidRPr="007608C1">
        <w:t>for less acreage than required for the Facility’s technology type in ISO Procedures, the Interconnectio</w:t>
      </w:r>
      <w:r w:rsidRPr="007608C1">
        <w:t>n Customer m</w:t>
      </w:r>
      <w:r w:rsidRPr="007608C1">
        <w:t>ust</w:t>
      </w:r>
      <w:r w:rsidRPr="007608C1">
        <w:t xml:space="preserve"> </w:t>
      </w:r>
      <w:r w:rsidRPr="007608C1">
        <w:t xml:space="preserve">instead </w:t>
      </w:r>
      <w:r w:rsidRPr="007608C1">
        <w:t>provid</w:t>
      </w:r>
      <w:r w:rsidRPr="007608C1">
        <w:t>e</w:t>
      </w:r>
      <w:r w:rsidRPr="007608C1">
        <w:t xml:space="preserve"> </w:t>
      </w:r>
      <w:r w:rsidRPr="007608C1">
        <w:t xml:space="preserve">under this Section 40.5.5.1.5 </w:t>
      </w:r>
      <w:r w:rsidRPr="007608C1">
        <w:t xml:space="preserve">an attestation </w:t>
      </w:r>
      <w:r w:rsidRPr="007608C1">
        <w:t xml:space="preserve">in the form set forth in ISO Procedures </w:t>
      </w:r>
      <w:r w:rsidRPr="007608C1">
        <w:t xml:space="preserve">from an officer of the company </w:t>
      </w:r>
      <w:r w:rsidRPr="007608C1">
        <w:t>sufficiently describing and explaining</w:t>
      </w:r>
      <w:r w:rsidRPr="007608C1">
        <w:t xml:space="preserve"> the special circumstance</w:t>
      </w:r>
      <w:r w:rsidRPr="007608C1">
        <w:t>s of the project that permit</w:t>
      </w:r>
      <w:r w:rsidRPr="007608C1">
        <w:t>s</w:t>
      </w:r>
      <w:r w:rsidRPr="007608C1">
        <w:t xml:space="preserve"> a different acr</w:t>
      </w:r>
      <w:r w:rsidRPr="007608C1">
        <w:t>eage amount for Site Control</w:t>
      </w:r>
      <w:r w:rsidRPr="007608C1">
        <w:t xml:space="preserve"> than the requirements in the ISO Procedures</w:t>
      </w:r>
      <w:r w:rsidRPr="007608C1">
        <w:t>, along with</w:t>
      </w:r>
      <w:r w:rsidRPr="007608C1">
        <w:t xml:space="preserve"> a</w:t>
      </w:r>
      <w:r w:rsidRPr="007608C1">
        <w:t xml:space="preserve"> </w:t>
      </w:r>
      <w:r w:rsidRPr="007608C1">
        <w:t>licensed</w:t>
      </w:r>
      <w:r w:rsidRPr="007608C1">
        <w:t xml:space="preserve"> </w:t>
      </w:r>
      <w:r w:rsidRPr="007608C1">
        <w:t>p</w:t>
      </w:r>
      <w:r w:rsidRPr="007608C1">
        <w:t xml:space="preserve">rofessional </w:t>
      </w:r>
      <w:r w:rsidRPr="007608C1">
        <w:t>e</w:t>
      </w:r>
      <w:r w:rsidRPr="007608C1">
        <w:t>ngineer</w:t>
      </w:r>
      <w:r w:rsidRPr="007608C1">
        <w:t xml:space="preserve"> (electrical or civil)</w:t>
      </w:r>
      <w:r w:rsidRPr="007608C1">
        <w:t xml:space="preserve"> </w:t>
      </w:r>
      <w:r w:rsidRPr="007608C1">
        <w:t>signed and stamped site plan</w:t>
      </w:r>
      <w:r w:rsidRPr="007608C1">
        <w:t xml:space="preserve"> that depicts </w:t>
      </w:r>
      <w:r w:rsidRPr="007608C1">
        <w:t>that the Site Control provided by the Interconnection Customer can support</w:t>
      </w:r>
      <w:r w:rsidRPr="007608C1">
        <w:t xml:space="preserve"> the proposed arrangement </w:t>
      </w:r>
      <w:r w:rsidRPr="007608C1">
        <w:t xml:space="preserve">of </w:t>
      </w:r>
      <w:r w:rsidRPr="007608C1">
        <w:t>its</w:t>
      </w:r>
      <w:r w:rsidRPr="007608C1">
        <w:t xml:space="preserve"> Facility</w:t>
      </w:r>
      <w:r w:rsidRPr="007608C1">
        <w:t>.</w:t>
      </w:r>
    </w:p>
    <w:p w:rsidR="00E31B75" w:rsidRPr="007608C1" w:rsidRDefault="00332EB3" w:rsidP="009C3E55">
      <w:pPr>
        <w:pStyle w:val="Bodypara"/>
        <w:ind w:left="1440" w:firstLine="270"/>
      </w:pPr>
      <w:r w:rsidRPr="007608C1">
        <w:t>40.5.</w:t>
      </w:r>
      <w:r w:rsidRPr="007608C1">
        <w:t>5</w:t>
      </w:r>
      <w:r w:rsidRPr="007608C1">
        <w:t>.1.</w:t>
      </w:r>
      <w:r w:rsidRPr="007608C1">
        <w:t>5</w:t>
      </w:r>
      <w:r w:rsidRPr="007608C1">
        <w:t xml:space="preserve">.1  </w:t>
      </w:r>
      <w:r w:rsidRPr="007608C1">
        <w:t xml:space="preserve">An </w:t>
      </w:r>
      <w:r w:rsidRPr="007608C1">
        <w:t>I</w:t>
      </w:r>
      <w:r w:rsidRPr="007608C1">
        <w:t xml:space="preserve">nterconnection Customer may submit (1) a signed affidavit from an officer of the company indicating that Site Control is unobtainable due to </w:t>
      </w:r>
      <w:r w:rsidRPr="007608C1">
        <w:t>R</w:t>
      </w:r>
      <w:r w:rsidRPr="007608C1">
        <w:t xml:space="preserve">egulatory </w:t>
      </w:r>
      <w:r w:rsidRPr="007608C1">
        <w:t>L</w:t>
      </w:r>
      <w:r w:rsidRPr="007608C1">
        <w:t xml:space="preserve">imitations as such term is defined in ISO Procedures; (2) documentation sufficiently describing and explaining the source and effects of such </w:t>
      </w:r>
      <w:r w:rsidRPr="007608C1">
        <w:t>R</w:t>
      </w:r>
      <w:r w:rsidRPr="007608C1">
        <w:t xml:space="preserve">egulatory </w:t>
      </w:r>
      <w:r w:rsidRPr="007608C1">
        <w:t>L</w:t>
      </w:r>
      <w:r w:rsidRPr="007608C1">
        <w:t xml:space="preserve">imitations, including a description of any conditions that must be met to satisfy the </w:t>
      </w:r>
      <w:r w:rsidRPr="007608C1">
        <w:t>R</w:t>
      </w:r>
      <w:r w:rsidRPr="007608C1">
        <w:t xml:space="preserve">egulatory </w:t>
      </w:r>
      <w:r w:rsidRPr="007608C1">
        <w:t>L</w:t>
      </w:r>
      <w:r w:rsidRPr="007608C1">
        <w:t>imit</w:t>
      </w:r>
      <w:r w:rsidRPr="007608C1">
        <w:t>ations and the anticipated time by which Interconnection Customer expects to satisfy the regulatory requirements, and (3) a Site Control Deposit</w:t>
      </w:r>
      <w:r w:rsidRPr="007608C1">
        <w:t xml:space="preserve"> </w:t>
      </w:r>
      <w:r w:rsidRPr="007608C1">
        <w:t>of $10,000 per MW, subject to a minimum of $500,000 and a maximum of $2,000,000</w:t>
      </w:r>
      <w:r w:rsidRPr="007608C1">
        <w:t xml:space="preserve"> in accordance with the requirem</w:t>
      </w:r>
      <w:r w:rsidRPr="007608C1">
        <w:t>ents in Section 40.2.4.2</w:t>
      </w:r>
      <w:r w:rsidRPr="007608C1">
        <w:t>.</w:t>
      </w:r>
      <w:r w:rsidRPr="007608C1">
        <w:t xml:space="preserve">  The MW value used to calculate the </w:t>
      </w:r>
      <w:r w:rsidRPr="007608C1">
        <w:t>Site Control</w:t>
      </w:r>
      <w:r w:rsidRPr="007608C1">
        <w:t xml:space="preserve"> Deposit amount will be based on the requested ERIS amount at the Point of Interconnection for the Cluster Study Project.</w:t>
      </w:r>
    </w:p>
    <w:p w:rsidR="009E0F8B" w:rsidRPr="007608C1" w:rsidRDefault="00332EB3" w:rsidP="00E31B75">
      <w:pPr>
        <w:pStyle w:val="Bodypara"/>
        <w:ind w:left="1440" w:firstLine="360"/>
      </w:pPr>
      <w:r w:rsidRPr="007608C1">
        <w:t>40.5.</w:t>
      </w:r>
      <w:r w:rsidRPr="007608C1">
        <w:t>5</w:t>
      </w:r>
      <w:r w:rsidRPr="007608C1">
        <w:t>.1.</w:t>
      </w:r>
      <w:r w:rsidRPr="007608C1">
        <w:t>5</w:t>
      </w:r>
      <w:r w:rsidRPr="007608C1">
        <w:t xml:space="preserve">.2  </w:t>
      </w:r>
      <w:r w:rsidRPr="007608C1">
        <w:t>Interconnection Requests from multiple Interco</w:t>
      </w:r>
      <w:r w:rsidRPr="007608C1">
        <w:t>nnection Customers for multiple Generating Facilities that share a site must include a contract or other agreement that allows for shared land use.</w:t>
      </w:r>
    </w:p>
    <w:p w:rsidR="000D5D64" w:rsidRPr="007608C1" w:rsidRDefault="00332EB3" w:rsidP="005957CC">
      <w:pPr>
        <w:pStyle w:val="Bodypara"/>
        <w:ind w:left="1080" w:firstLine="360"/>
      </w:pPr>
      <w:r w:rsidRPr="007608C1">
        <w:t>40.5.</w:t>
      </w:r>
      <w:r w:rsidRPr="007608C1">
        <w:t>5</w:t>
      </w:r>
      <w:r w:rsidRPr="007608C1">
        <w:t>.1.</w:t>
      </w:r>
      <w:r w:rsidRPr="007608C1">
        <w:t>6</w:t>
      </w:r>
      <w:r w:rsidRPr="007608C1">
        <w:t xml:space="preserve">  </w:t>
      </w:r>
      <w:r w:rsidRPr="007608C1">
        <w:t>Interconnection Customer must indicate whether the Interconnection Request</w:t>
      </w:r>
      <w:r w:rsidRPr="007608C1">
        <w:t xml:space="preserve"> or CRIS-Only Request</w:t>
      </w:r>
      <w:r w:rsidRPr="007608C1">
        <w:t xml:space="preserve"> </w:t>
      </w:r>
      <w:r w:rsidRPr="007608C1">
        <w:t xml:space="preserve">shall be studied for Energy Resource Interconnection Service and/or for Capacity Resource Interconnection Service, as further detailed in Section </w:t>
      </w:r>
      <w:r w:rsidRPr="007608C1">
        <w:t>40.5.6</w:t>
      </w:r>
      <w:r w:rsidRPr="007608C1">
        <w:t xml:space="preserve"> below.</w:t>
      </w:r>
    </w:p>
    <w:p w:rsidR="005B6A1B" w:rsidRPr="007608C1" w:rsidRDefault="00332EB3" w:rsidP="005957CC">
      <w:pPr>
        <w:pStyle w:val="Bodypara"/>
        <w:ind w:left="1080" w:firstLine="360"/>
      </w:pPr>
      <w:r w:rsidRPr="007608C1">
        <w:t>40.5.</w:t>
      </w:r>
      <w:r w:rsidRPr="007608C1">
        <w:t>5</w:t>
      </w:r>
      <w:r w:rsidRPr="007608C1">
        <w:t>.1.</w:t>
      </w:r>
      <w:r w:rsidRPr="007608C1">
        <w:t>7</w:t>
      </w:r>
      <w:r w:rsidRPr="007608C1">
        <w:t xml:space="preserve">  </w:t>
      </w:r>
      <w:r w:rsidRPr="007608C1">
        <w:t>Interconnection</w:t>
      </w:r>
      <w:r w:rsidRPr="007608C1">
        <w:t xml:space="preserve"> Customer must specify a single Point of Interconnection for the Interconnection Request, except: (i) for a Cluster Study Transmission Project, or (ii) for a Generating Facility</w:t>
      </w:r>
      <w:r w:rsidRPr="007608C1">
        <w:t xml:space="preserve"> proposing to</w:t>
      </w:r>
      <w:r w:rsidRPr="007608C1">
        <w:t xml:space="preserve"> interconnect </w:t>
      </w:r>
      <w:r w:rsidRPr="007608C1">
        <w:t xml:space="preserve">at two Points of Interconnection </w:t>
      </w:r>
      <w:r w:rsidRPr="007608C1">
        <w:t>within the same Cap</w:t>
      </w:r>
      <w:r w:rsidRPr="007608C1">
        <w:t>acity Region.</w:t>
      </w:r>
    </w:p>
    <w:p w:rsidR="009A3002" w:rsidRPr="007608C1" w:rsidRDefault="00332EB3" w:rsidP="009A3002">
      <w:pPr>
        <w:pStyle w:val="Bodypara"/>
        <w:ind w:left="1080" w:firstLine="360"/>
      </w:pPr>
      <w:bookmarkStart w:id="42" w:name="_Hlk157419343"/>
      <w:r w:rsidRPr="007608C1">
        <w:t>40.5.</w:t>
      </w:r>
      <w:r w:rsidRPr="007608C1">
        <w:t>5</w:t>
      </w:r>
      <w:r w:rsidRPr="007608C1">
        <w:t>.1.8  An Interconnection Customer that submitted an Interconnection Request for an inverter-based resource that is greater than 20 MW must submit</w:t>
      </w:r>
      <w:r w:rsidRPr="007608C1">
        <w:t xml:space="preserve"> the form set forth in ISO Procedures concerning</w:t>
      </w:r>
      <w:r w:rsidRPr="007608C1">
        <w:t xml:space="preserve"> the</w:t>
      </w:r>
      <w:r w:rsidRPr="007608C1">
        <w:t xml:space="preserve"> a</w:t>
      </w:r>
      <w:r w:rsidRPr="007608C1">
        <w:t>ttestation</w:t>
      </w:r>
      <w:r w:rsidRPr="007608C1">
        <w:t>s</w:t>
      </w:r>
      <w:r w:rsidRPr="007608C1">
        <w:t xml:space="preserve"> required by NYSRC Reliability Rule B.5.</w:t>
      </w:r>
    </w:p>
    <w:bookmarkEnd w:id="42"/>
    <w:p w:rsidR="002377BE" w:rsidRPr="007608C1" w:rsidRDefault="00332EB3" w:rsidP="002377BE">
      <w:pPr>
        <w:pStyle w:val="Bodypara"/>
      </w:pPr>
      <w:r w:rsidRPr="007608C1">
        <w:t>4</w:t>
      </w:r>
      <w:r w:rsidRPr="007608C1">
        <w:t>0.</w:t>
      </w:r>
      <w:r w:rsidRPr="007608C1">
        <w:t>5</w:t>
      </w:r>
      <w:r w:rsidRPr="007608C1">
        <w:t>.</w:t>
      </w:r>
      <w:r w:rsidRPr="007608C1">
        <w:t>5</w:t>
      </w:r>
      <w:r w:rsidRPr="007608C1">
        <w:t xml:space="preserve">.2  </w:t>
      </w:r>
      <w:r w:rsidRPr="007608C1">
        <w:t>The expected Commercial Operation Date of the new Facility or proposed increase in capacity of the existing Facility provided at the time of the submission of the Interconnection Request shall be no more t</w:t>
      </w:r>
      <w:r w:rsidRPr="007608C1">
        <w:t xml:space="preserve">han ten (10) years from the date the Interconnection Request is received by the ISO.  Extensions of Commercial Operation Dates are governed by Section </w:t>
      </w:r>
      <w:r w:rsidRPr="007608C1">
        <w:t>40.6.3.4</w:t>
      </w:r>
      <w:r w:rsidRPr="007608C1">
        <w:t>.</w:t>
      </w:r>
    </w:p>
    <w:p w:rsidR="00C652EE" w:rsidRPr="007608C1" w:rsidRDefault="00332EB3" w:rsidP="00380D48">
      <w:pPr>
        <w:pStyle w:val="Bodypara"/>
      </w:pPr>
      <w:r w:rsidRPr="007608C1">
        <w:t>4</w:t>
      </w:r>
      <w:r w:rsidRPr="007608C1">
        <w:t>0.</w:t>
      </w:r>
      <w:r w:rsidRPr="007608C1">
        <w:t>5</w:t>
      </w:r>
      <w:r w:rsidRPr="007608C1">
        <w:t>.</w:t>
      </w:r>
      <w:r w:rsidRPr="007608C1">
        <w:t>5</w:t>
      </w:r>
      <w:r w:rsidRPr="007608C1">
        <w:t>.</w:t>
      </w:r>
      <w:r w:rsidRPr="007608C1">
        <w:t>3</w:t>
      </w:r>
      <w:r w:rsidRPr="007608C1">
        <w:t xml:space="preserve">  </w:t>
      </w:r>
      <w:r w:rsidRPr="007608C1">
        <w:t xml:space="preserve">Except as permitted by the Contingent Project rules in Section </w:t>
      </w:r>
      <w:r w:rsidRPr="007608C1">
        <w:t>40.5.4.1</w:t>
      </w:r>
      <w:r w:rsidRPr="007608C1">
        <w:t>, a</w:t>
      </w:r>
      <w:r w:rsidRPr="007608C1">
        <w:t>n Interconn</w:t>
      </w:r>
      <w:r w:rsidRPr="007608C1">
        <w:t>ection Customer</w:t>
      </w:r>
      <w:r w:rsidRPr="007608C1">
        <w:t>, or an Interconnection Customer</w:t>
      </w:r>
      <w:r w:rsidRPr="007608C1">
        <w:t xml:space="preserve"> and one of its Affiliates</w:t>
      </w:r>
      <w:r w:rsidRPr="007608C1">
        <w:t>,</w:t>
      </w:r>
      <w:r w:rsidRPr="007608C1">
        <w:t xml:space="preserve"> cannot </w:t>
      </w:r>
      <w:r w:rsidRPr="007608C1">
        <w:t>submit an Interconnection Request for a</w:t>
      </w:r>
      <w:r w:rsidRPr="007608C1">
        <w:t xml:space="preserve"> mutually exclusive Cluster Study Project</w:t>
      </w:r>
      <w:r w:rsidRPr="007608C1">
        <w:t xml:space="preserve"> with projects in the Queue or projects </w:t>
      </w:r>
      <w:r w:rsidRPr="007608C1">
        <w:t>proceeding</w:t>
      </w:r>
      <w:r w:rsidRPr="007608C1">
        <w:t xml:space="preserve"> in the same Application Window</w:t>
      </w:r>
      <w:r w:rsidRPr="007608C1">
        <w:t>.</w:t>
      </w:r>
    </w:p>
    <w:p w:rsidR="002377BE" w:rsidRPr="007608C1" w:rsidRDefault="00332EB3" w:rsidP="00500E2E">
      <w:pPr>
        <w:pStyle w:val="Bodypara"/>
      </w:pPr>
      <w:r w:rsidRPr="007608C1">
        <w:t>4</w:t>
      </w:r>
      <w:r w:rsidRPr="007608C1">
        <w:t>0.</w:t>
      </w:r>
      <w:r w:rsidRPr="007608C1">
        <w:t>5</w:t>
      </w:r>
      <w:r w:rsidRPr="007608C1">
        <w:t>.</w:t>
      </w:r>
      <w:r w:rsidRPr="007608C1">
        <w:t>5</w:t>
      </w:r>
      <w:r w:rsidRPr="007608C1">
        <w:t xml:space="preserve">.4  </w:t>
      </w:r>
      <w:r w:rsidRPr="007608C1">
        <w:t>An Interconnection Customer that submits</w:t>
      </w:r>
      <w:r w:rsidRPr="007608C1">
        <w:t xml:space="preserve"> to</w:t>
      </w:r>
      <w:r w:rsidRPr="007608C1">
        <w:t xml:space="preserve"> the ISO a Site Control Deposit due to demonstrated </w:t>
      </w:r>
      <w:r w:rsidRPr="007608C1">
        <w:t>R</w:t>
      </w:r>
      <w:r w:rsidRPr="007608C1">
        <w:t xml:space="preserve">egulatory </w:t>
      </w:r>
      <w:r w:rsidRPr="007608C1">
        <w:t>L</w:t>
      </w:r>
      <w:r w:rsidRPr="007608C1">
        <w:t xml:space="preserve">imitations must demonstrate that it is taking identifiable steps to </w:t>
      </w:r>
      <w:r w:rsidRPr="00AF08BA">
        <w:t>satisfy the necessary regulatory requirements</w:t>
      </w:r>
      <w:r>
        <w:t xml:space="preserve"> </w:t>
      </w:r>
      <w:r w:rsidRPr="007608C1">
        <w:t>from the applicable federal, state,</w:t>
      </w:r>
      <w:r w:rsidRPr="007608C1">
        <w:t xml:space="preserve"> </w:t>
      </w:r>
      <w:r>
        <w:t xml:space="preserve">local </w:t>
      </w:r>
      <w:r w:rsidRPr="007608C1">
        <w:t xml:space="preserve">and/or tribal entities prior to entering </w:t>
      </w:r>
      <w:r w:rsidRPr="007608C1">
        <w:t xml:space="preserve">the </w:t>
      </w:r>
      <w:r w:rsidRPr="007608C1">
        <w:t>Phase 2 Study. Such deposit will be held by the ISO until Interconnection Customer provides the required Site Control demonstration for its p</w:t>
      </w:r>
      <w:r w:rsidRPr="007608C1">
        <w:t>roject</w:t>
      </w:r>
      <w:r w:rsidRPr="007608C1">
        <w:t xml:space="preserve"> in the Cluster Study </w:t>
      </w:r>
      <w:r w:rsidRPr="007608C1">
        <w:t>P</w:t>
      </w:r>
      <w:r w:rsidRPr="007608C1">
        <w:t xml:space="preserve">rocess. Interconnection Customers </w:t>
      </w:r>
      <w:r w:rsidRPr="007608C1">
        <w:t xml:space="preserve">facing qualifying </w:t>
      </w:r>
      <w:r w:rsidRPr="007608C1">
        <w:t>R</w:t>
      </w:r>
      <w:r w:rsidRPr="007608C1">
        <w:t xml:space="preserve">egulatory </w:t>
      </w:r>
      <w:r w:rsidRPr="007608C1">
        <w:t>L</w:t>
      </w:r>
      <w:r w:rsidRPr="007608C1">
        <w:t xml:space="preserve">imitations must demonstrate </w:t>
      </w:r>
      <w:r w:rsidRPr="007608C1">
        <w:t>full</w:t>
      </w:r>
      <w:r w:rsidRPr="007608C1">
        <w:t xml:space="preserve"> Site Control within one-hundred eighty (180) Calendar Days of the effective date of the Standard Interconnection Agreement.</w:t>
      </w:r>
    </w:p>
    <w:p w:rsidR="00C2000E" w:rsidRPr="007608C1" w:rsidRDefault="00332EB3" w:rsidP="00C2000E">
      <w:pPr>
        <w:pStyle w:val="Bodypara"/>
      </w:pPr>
      <w:r w:rsidRPr="007608C1">
        <w:t>4</w:t>
      </w:r>
      <w:r w:rsidRPr="007608C1">
        <w:t>0.</w:t>
      </w:r>
      <w:r w:rsidRPr="007608C1">
        <w:t>5</w:t>
      </w:r>
      <w:r w:rsidRPr="007608C1">
        <w:t>.</w:t>
      </w:r>
      <w:r w:rsidRPr="007608C1">
        <w:t>5</w:t>
      </w:r>
      <w:r w:rsidRPr="007608C1">
        <w:t>.</w:t>
      </w:r>
      <w:r w:rsidRPr="007608C1">
        <w:t>5</w:t>
      </w:r>
      <w:r w:rsidRPr="007608C1">
        <w:t xml:space="preserve">  Interconnection Customer shall promptly inform the ISO of a</w:t>
      </w:r>
      <w:r w:rsidRPr="007608C1">
        <w:t xml:space="preserve">ny material change to Interconnection Customer’s demonstration of Site Control under Section </w:t>
      </w:r>
      <w:r w:rsidRPr="007608C1">
        <w:t>40.5.5.1.5</w:t>
      </w:r>
      <w:r w:rsidRPr="007608C1">
        <w:t>.  If the ISO determines, based on Interconnection Customer’s information, that Interconnection Customer no longer satisfies the Site Control requirement</w:t>
      </w:r>
      <w:r w:rsidRPr="007608C1">
        <w:t xml:space="preserve">, the ISO shall give Interconnection Customer </w:t>
      </w:r>
      <w:r w:rsidRPr="007608C1">
        <w:t>fifteen</w:t>
      </w:r>
      <w:r w:rsidRPr="007608C1">
        <w:t xml:space="preserve"> (1</w:t>
      </w:r>
      <w:r w:rsidRPr="007608C1">
        <w:t>5</w:t>
      </w:r>
      <w:r w:rsidRPr="007608C1">
        <w:t>) Business Days to demonstrate satisfaction with the applicable requirement subject to the ISO’s approval.</w:t>
      </w:r>
      <w:r w:rsidRPr="007608C1">
        <w:t xml:space="preserve"> </w:t>
      </w:r>
      <w:r w:rsidRPr="007608C1">
        <w:t xml:space="preserve"> Absent such, the ISO shall deem the Interconnection Request withdrawn pursuant to Section </w:t>
      </w:r>
      <w:r w:rsidRPr="007608C1">
        <w:t>4</w:t>
      </w:r>
      <w:r w:rsidRPr="007608C1">
        <w:t>0.6.4</w:t>
      </w:r>
      <w:r w:rsidRPr="007608C1">
        <w:t>.</w:t>
      </w:r>
    </w:p>
    <w:p w:rsidR="005E0157" w:rsidRPr="007608C1" w:rsidRDefault="00332EB3" w:rsidP="005640C6">
      <w:pPr>
        <w:pStyle w:val="Bodypara"/>
      </w:pPr>
      <w:r>
        <w:t>4</w:t>
      </w:r>
      <w:r>
        <w:t>0.</w:t>
      </w:r>
      <w:r>
        <w:t>5</w:t>
      </w:r>
      <w:r>
        <w:t>.</w:t>
      </w:r>
      <w:r>
        <w:t>5</w:t>
      </w:r>
      <w:r>
        <w:t>.</w:t>
      </w:r>
      <w:r>
        <w:t>6</w:t>
      </w:r>
      <w:r>
        <w:t xml:space="preserve">  </w:t>
      </w:r>
      <w:r>
        <w:t xml:space="preserve"> </w:t>
      </w:r>
      <w:r>
        <w:t>Interconnection Customer</w:t>
      </w:r>
      <w:r>
        <w:t xml:space="preserve"> shall submit a separate Interconnection Request for each site </w:t>
      </w:r>
      <w:r>
        <w:t xml:space="preserve">unless the Facility is a proposed Facility comprised of multiple Generators behind a single Point of Injection, </w:t>
      </w:r>
      <w:r>
        <w:t xml:space="preserve">in which case </w:t>
      </w:r>
      <w:r>
        <w:t xml:space="preserve">the </w:t>
      </w:r>
      <w:r>
        <w:t xml:space="preserve">Interconnection </w:t>
      </w:r>
      <w:r>
        <w:t>Customer</w:t>
      </w:r>
      <w:r>
        <w:t xml:space="preserve"> </w:t>
      </w:r>
      <w:del w:id="43" w:author="Author" w:date="1901-01-01T00:00:00Z">
        <w:r>
          <w:delText xml:space="preserve">may </w:delText>
        </w:r>
      </w:del>
      <w:ins w:id="44" w:author="Author" w:date="1901-01-01T00:00:00Z">
        <w:r>
          <w:t xml:space="preserve">must </w:t>
        </w:r>
      </w:ins>
      <w:r>
        <w:t xml:space="preserve">submit </w:t>
      </w:r>
      <w:del w:id="45" w:author="Author" w:date="1901-01-01T00:00:00Z">
        <w:r>
          <w:delText xml:space="preserve">separate Interconnection Requests or </w:delText>
        </w:r>
      </w:del>
      <w:r>
        <w:t>a single Interconnection Request</w:t>
      </w:r>
      <w:ins w:id="46" w:author="Author" w:date="1901-01-01T00:00:00Z">
        <w:r>
          <w:t>.</w:t>
        </w:r>
      </w:ins>
      <w:del w:id="47" w:author="Author" w:date="1901-01-01T00:00:00Z">
        <w:r>
          <w:delText xml:space="preserve">; </w:delText>
        </w:r>
        <w:r w:rsidRPr="44172D67">
          <w:rPr>
            <w:i/>
            <w:iCs/>
          </w:rPr>
          <w:delText>provided however</w:delText>
        </w:r>
        <w:r>
          <w:delText xml:space="preserve">, a multi-unit Facility can only be evaluated under a single Interconnection Request if (1) the Facility is proposed by </w:delText>
        </w:r>
      </w:del>
      <w:ins w:id="48" w:author="Author" w:date="1901-01-01T00:00:00Z">
        <w:r>
          <w:t xml:space="preserve">  The Interconnection R</w:t>
        </w:r>
        <w:r>
          <w:t xml:space="preserve">equest for a Facility comprised of multiple Generators behind a single Point of Injection must be submitted by </w:t>
        </w:r>
      </w:ins>
      <w:r>
        <w:t xml:space="preserve">a single </w:t>
      </w:r>
      <w:r>
        <w:t>Interconnection Customer</w:t>
      </w:r>
      <w:del w:id="49" w:author="Author" w:date="1901-01-01T00:00:00Z">
        <w:r>
          <w:delText>; (2) the individual Generators comprising the Facility are co-located behind the same Point of Interconnection;</w:delText>
        </w:r>
        <w:r w:rsidRPr="44172D67">
          <w:rPr>
            <w:b/>
            <w:bCs/>
          </w:rPr>
          <w:delText xml:space="preserve"> </w:delText>
        </w:r>
        <w:r>
          <w:delText>and (3) units in the Facility propose to interconnect at two Points of Interconnection within the same Capacity Region</w:delText>
        </w:r>
      </w:del>
      <w:r>
        <w:t xml:space="preserve">. </w:t>
      </w:r>
      <w:r>
        <w:t xml:space="preserve"> </w:t>
      </w:r>
      <w:r>
        <w:t>A</w:t>
      </w:r>
      <w:r>
        <w:t>n</w:t>
      </w:r>
      <w:r>
        <w:t xml:space="preserve"> </w:t>
      </w:r>
      <w:r>
        <w:t>Interconnection Customer</w:t>
      </w:r>
      <w:r>
        <w:t xml:space="preserve"> </w:t>
      </w:r>
      <w:r>
        <w:t>may submit multiple Interconnection Requests for a single site</w:t>
      </w:r>
      <w:r>
        <w:t xml:space="preserve"> to the extent permitted by the Site Control</w:t>
      </w:r>
      <w:r>
        <w:t xml:space="preserve"> requirements in this Attachment HH</w:t>
      </w:r>
      <w:r>
        <w:t>.</w:t>
      </w:r>
      <w:r>
        <w:t xml:space="preserve">  </w:t>
      </w:r>
      <w:r>
        <w:t xml:space="preserve">The </w:t>
      </w:r>
      <w:r>
        <w:t>Interconnection Customer</w:t>
      </w:r>
      <w:r>
        <w:t xml:space="preserve"> must </w:t>
      </w:r>
      <w:r>
        <w:t>satisfy all Interconnection Request submission requirements for</w:t>
      </w:r>
      <w:r>
        <w:t xml:space="preserve"> </w:t>
      </w:r>
      <w:r>
        <w:t xml:space="preserve">each Interconnection Request even when more than one request is submitted for a single site.  </w:t>
      </w:r>
      <w:r>
        <w:t xml:space="preserve"> </w:t>
      </w:r>
    </w:p>
    <w:p w:rsidR="005E0157" w:rsidRPr="007608C1" w:rsidRDefault="00332EB3">
      <w:pPr>
        <w:pStyle w:val="Heading3"/>
      </w:pPr>
      <w:bookmarkStart w:id="50" w:name="_Toc56826966"/>
      <w:bookmarkStart w:id="51" w:name="_Toc56827241"/>
      <w:bookmarkStart w:id="52" w:name="_Toc56827516"/>
      <w:bookmarkStart w:id="53" w:name="_Toc56830276"/>
      <w:bookmarkStart w:id="54" w:name="_Toc57111601"/>
      <w:bookmarkStart w:id="55" w:name="_Toc57111881"/>
      <w:bookmarkStart w:id="56" w:name="_Toc57365341"/>
      <w:bookmarkStart w:id="57" w:name="_Toc57365521"/>
      <w:bookmarkStart w:id="58" w:name="_Toc57366881"/>
      <w:bookmarkStart w:id="59" w:name="_Toc57367002"/>
      <w:bookmarkStart w:id="60" w:name="_Toc57483111"/>
      <w:bookmarkStart w:id="61" w:name="_Toc58968464"/>
      <w:bookmarkStart w:id="62" w:name="_Toc59813797"/>
      <w:bookmarkStart w:id="63" w:name="_Toc59967818"/>
      <w:bookmarkStart w:id="64" w:name="_Toc59970415"/>
      <w:bookmarkStart w:id="65" w:name="_Toc61695450"/>
      <w:bookmarkStart w:id="66" w:name="_Toc262657355"/>
      <w:r w:rsidRPr="007608C1">
        <w:t>40.5.6</w:t>
      </w:r>
      <w:r w:rsidRPr="007608C1">
        <w:tab/>
        <w:t>Types of Intercon</w:t>
      </w:r>
      <w:r w:rsidRPr="007608C1">
        <w:t>nection Service</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5E0157" w:rsidRPr="007608C1" w:rsidRDefault="00332EB3">
      <w:pPr>
        <w:pStyle w:val="Heading4"/>
        <w:rPr>
          <w:bCs/>
        </w:rPr>
      </w:pPr>
      <w:bookmarkStart w:id="67" w:name="_Toc262657356"/>
      <w:bookmarkStart w:id="68" w:name="_Toc57365342"/>
      <w:bookmarkStart w:id="69" w:name="_Toc57365522"/>
      <w:bookmarkStart w:id="70" w:name="_Toc57366882"/>
      <w:r w:rsidRPr="007608C1">
        <w:t>40.5.6.1</w:t>
      </w:r>
      <w:r w:rsidRPr="007608C1">
        <w:tab/>
        <w:t>Two Types of Service</w:t>
      </w:r>
      <w:bookmarkEnd w:id="67"/>
      <w:r w:rsidRPr="007608C1">
        <w:rPr>
          <w:bCs/>
        </w:rPr>
        <w:t xml:space="preserve">  </w:t>
      </w:r>
    </w:p>
    <w:p w:rsidR="005E0157" w:rsidRPr="007608C1" w:rsidRDefault="00332EB3" w:rsidP="00680863">
      <w:pPr>
        <w:pStyle w:val="Bodypara"/>
        <w:rPr>
          <w:bCs/>
        </w:rPr>
      </w:pPr>
      <w:r w:rsidRPr="007608C1">
        <w:rPr>
          <w:bCs/>
        </w:rPr>
        <w:t xml:space="preserve">Two types of interconnection service may be </w:t>
      </w:r>
      <w:r w:rsidRPr="007608C1">
        <w:rPr>
          <w:bCs/>
        </w:rPr>
        <w:t>requested under the Standard Interconnection Procedures: (1)</w:t>
      </w:r>
      <w:r w:rsidRPr="007608C1">
        <w:rPr>
          <w:bCs/>
        </w:rPr>
        <w:t xml:space="preserve"> Energy Resource Interconnection Service </w:t>
      </w:r>
      <w:bookmarkEnd w:id="68"/>
      <w:bookmarkEnd w:id="69"/>
      <w:bookmarkEnd w:id="70"/>
      <w:r w:rsidRPr="007608C1">
        <w:rPr>
          <w:bCs/>
        </w:rPr>
        <w:t xml:space="preserve">for interconnection in compliance with the NYISO Minimum </w:t>
      </w:r>
      <w:r w:rsidRPr="007608C1">
        <w:rPr>
          <w:bCs/>
        </w:rPr>
        <w:t>Interconnection Standard</w:t>
      </w:r>
      <w:r w:rsidRPr="007608C1">
        <w:rPr>
          <w:bCs/>
        </w:rPr>
        <w:t>; and (2) Capacity Resource Interconnection Service</w:t>
      </w:r>
      <w:r w:rsidRPr="007608C1">
        <w:rPr>
          <w:bCs/>
        </w:rPr>
        <w:t xml:space="preserve"> for interconnection in compliance with the NYISO Deliverability Interconnection Standard.</w:t>
      </w:r>
    </w:p>
    <w:p w:rsidR="005E0157" w:rsidRPr="007608C1" w:rsidRDefault="00332EB3" w:rsidP="00680863">
      <w:pPr>
        <w:pStyle w:val="Heading4"/>
        <w:spacing w:before="0" w:after="0" w:line="480" w:lineRule="auto"/>
      </w:pPr>
      <w:bookmarkStart w:id="71" w:name="_Toc262657357"/>
      <w:r w:rsidRPr="007608C1">
        <w:t>40.5.6.2</w:t>
      </w:r>
      <w:r w:rsidRPr="007608C1">
        <w:tab/>
        <w:t>Service Elections, Generally</w:t>
      </w:r>
      <w:bookmarkEnd w:id="71"/>
      <w:r w:rsidRPr="007608C1">
        <w:t xml:space="preserve">  </w:t>
      </w:r>
    </w:p>
    <w:p w:rsidR="005E0157" w:rsidRPr="007608C1" w:rsidRDefault="00332EB3" w:rsidP="00680863">
      <w:pPr>
        <w:pStyle w:val="Bodypara"/>
      </w:pPr>
      <w:r w:rsidRPr="007608C1">
        <w:t>All Facilities must interconnect in compliance wit</w:t>
      </w:r>
      <w:r w:rsidRPr="007608C1">
        <w:t xml:space="preserve">h the NYISO Minimum Interconnection Standard.  In addition, Facilities must also comply with the NYISO Deliverability Interconnection Standard before Generating Facilities can become qualified Installed </w:t>
      </w:r>
      <w:r w:rsidRPr="007608C1">
        <w:rPr>
          <w:bCs/>
        </w:rPr>
        <w:t>Capacity</w:t>
      </w:r>
      <w:r w:rsidRPr="007608C1">
        <w:t xml:space="preserve"> Suppliers and before </w:t>
      </w:r>
      <w:r w:rsidRPr="007608C1">
        <w:t>Cluster Study</w:t>
      </w:r>
      <w:r w:rsidRPr="007608C1">
        <w:t xml:space="preserve"> Transmiss</w:t>
      </w:r>
      <w:r w:rsidRPr="007608C1">
        <w:t>ion Projects can receive Unforced Capacity Deliverability Rights.  A</w:t>
      </w:r>
      <w:r w:rsidRPr="007608C1">
        <w:t>n Interconnection Customer</w:t>
      </w:r>
      <w:r w:rsidRPr="007608C1">
        <w:t xml:space="preserve"> initially states its election to be evaluated in </w:t>
      </w:r>
      <w:r w:rsidRPr="007608C1">
        <w:t xml:space="preserve">the Cluster Study </w:t>
      </w:r>
      <w:r w:rsidRPr="007608C1">
        <w:t xml:space="preserve">for ERIS alone, or for both ERIS and CRIS, as a part of its Interconnection Request.  </w:t>
      </w:r>
      <w:r w:rsidRPr="007608C1">
        <w:t>For Proj</w:t>
      </w:r>
      <w:r w:rsidRPr="007608C1">
        <w:t>ects</w:t>
      </w:r>
      <w:r w:rsidRPr="007608C1">
        <w:t xml:space="preserve"> comprised of multiple Generators</w:t>
      </w:r>
      <w:r w:rsidRPr="007608C1">
        <w:t xml:space="preserve">, </w:t>
      </w:r>
      <w:r w:rsidRPr="007608C1">
        <w:t>a</w:t>
      </w:r>
      <w:r w:rsidRPr="007608C1">
        <w:t>n Interconnection Customer</w:t>
      </w:r>
      <w:r w:rsidRPr="007608C1">
        <w:t xml:space="preserve"> must request </w:t>
      </w:r>
      <w:ins w:id="72" w:author="Author" w:date="1901-01-01T00:00:00Z">
        <w:r>
          <w:t xml:space="preserve">a single </w:t>
        </w:r>
      </w:ins>
      <w:r w:rsidRPr="007608C1">
        <w:t xml:space="preserve">ERIS </w:t>
      </w:r>
      <w:ins w:id="73" w:author="Author" w:date="1901-01-01T00:00:00Z">
        <w:r>
          <w:t xml:space="preserve">value </w:t>
        </w:r>
      </w:ins>
      <w:r w:rsidRPr="007608C1">
        <w:t>for the Facility</w:t>
      </w:r>
      <w:del w:id="74" w:author="Author" w:date="1901-01-01T00:00:00Z">
        <w:r w:rsidRPr="007608C1">
          <w:delText xml:space="preserve">, </w:delText>
        </w:r>
        <w:r w:rsidRPr="007608C1">
          <w:delText xml:space="preserve">such ERIS to be </w:delText>
        </w:r>
        <w:r w:rsidRPr="007608C1">
          <w:delText>allocated among</w:delText>
        </w:r>
      </w:del>
      <w:ins w:id="75" w:author="Author" w:date="1901-01-01T00:00:00Z">
        <w:r>
          <w:t xml:space="preserve"> and also specify the ERIS of</w:t>
        </w:r>
      </w:ins>
      <w:r w:rsidRPr="007608C1">
        <w:t xml:space="preserve"> the multiple </w:t>
      </w:r>
      <w:r w:rsidRPr="007608C1">
        <w:t xml:space="preserve">Generators </w:t>
      </w:r>
      <w:r w:rsidRPr="007608C1">
        <w:t>comprising the Facility</w:t>
      </w:r>
      <w:r w:rsidRPr="007608C1">
        <w:t xml:space="preserve"> as requested by </w:t>
      </w:r>
      <w:r w:rsidRPr="007608C1">
        <w:t>Interconnecti</w:t>
      </w:r>
      <w:r w:rsidRPr="007608C1">
        <w:t>on Customer</w:t>
      </w:r>
      <w:r w:rsidRPr="007608C1">
        <w:t xml:space="preserve"> in its Interconnection Request</w:t>
      </w:r>
      <w:del w:id="76" w:author="Author" w:date="1901-01-01T00:00:00Z">
        <w:r w:rsidRPr="007608C1">
          <w:delText xml:space="preserve">; </w:delText>
        </w:r>
        <w:r w:rsidRPr="007608C1">
          <w:rPr>
            <w:i/>
            <w:iCs/>
          </w:rPr>
          <w:delText>provided however</w:delText>
        </w:r>
        <w:r w:rsidRPr="007608C1">
          <w:delText>,</w:delText>
        </w:r>
      </w:del>
      <w:ins w:id="77" w:author="Author" w:date="1901-01-01T00:00:00Z">
        <w:r>
          <w:t>.  For projects comprised of multiple Generators, the total ERIS for the Facility may be less than the sum of the ERIS for the individual Generators.</w:t>
        </w:r>
        <w:r w:rsidRPr="007608C1">
          <w:t xml:space="preserve"> </w:t>
        </w:r>
      </w:ins>
      <w:r w:rsidRPr="007608C1">
        <w:t xml:space="preserve"> </w:t>
      </w:r>
      <w:ins w:id="78" w:author="Author" w:date="1901-01-01T00:00:00Z">
        <w:r>
          <w:t>T</w:t>
        </w:r>
      </w:ins>
      <w:del w:id="79" w:author="Author" w:date="1901-01-01T00:00:00Z">
        <w:r w:rsidRPr="007608C1">
          <w:delText>t</w:delText>
        </w:r>
      </w:del>
      <w:r w:rsidRPr="007608C1">
        <w:t>he r</w:t>
      </w:r>
      <w:r w:rsidRPr="007608C1">
        <w:t xml:space="preserve">equested </w:t>
      </w:r>
      <w:del w:id="80" w:author="Author" w:date="1901-01-01T00:00:00Z">
        <w:r w:rsidRPr="007608C1">
          <w:delText xml:space="preserve">allocation for </w:delText>
        </w:r>
      </w:del>
      <w:r w:rsidRPr="007608C1">
        <w:t xml:space="preserve">ERIS </w:t>
      </w:r>
      <w:ins w:id="81" w:author="Author" w:date="1901-01-01T00:00:00Z">
        <w:r>
          <w:t xml:space="preserve">of the individual Generators is subject to the following limitations: </w:t>
        </w:r>
      </w:ins>
      <w:del w:id="82" w:author="Author" w:date="1901-01-01T00:00:00Z">
        <w:r w:rsidRPr="007608C1">
          <w:delText xml:space="preserve">for </w:delText>
        </w:r>
        <w:r w:rsidRPr="007608C1">
          <w:delText xml:space="preserve">the Intermittent Power Resource in a Co-located Storage Resource </w:delText>
        </w:r>
        <w:r w:rsidRPr="007608C1">
          <w:delText xml:space="preserve">cannot exceed the </w:delText>
        </w:r>
        <w:r w:rsidRPr="007608C1">
          <w:delText xml:space="preserve">Point of Injection limit plus </w:delText>
        </w:r>
        <w:r w:rsidRPr="007608C1">
          <w:delText xml:space="preserve">the full withdrawal capability of the Energy Storage Resource. </w:delText>
        </w:r>
        <w:r w:rsidRPr="007608C1">
          <w:delText xml:space="preserve"> </w:delText>
        </w:r>
      </w:del>
      <w:ins w:id="83" w:author="Author" w:date="1901-01-01T00:00:00Z">
        <w:r>
          <w:t>(1) t</w:t>
        </w:r>
        <w:r>
          <w:t>he requested ERIS for the Energy Storage Resource in a Co-located Storage Resource or Hybrid Storage Resource cannot exceed the lesser of the Point of Injection limit or its nameplate; and (2) the requested ERIS for each Resource in a Co-located Storage Re</w:t>
        </w:r>
        <w:r>
          <w:t xml:space="preserve">source or Hybrid Storage Resource other than the Energy Storage Resource cannot exceed the lesser of </w:t>
        </w:r>
        <w:r w:rsidRPr="007A29E5">
          <w:t>(a)</w:t>
        </w:r>
        <w:r>
          <w:t xml:space="preserve"> the Point of Injection limit plus the full withdrawal capability of the Energy Storage Resource or </w:t>
        </w:r>
        <w:r w:rsidRPr="007A29E5">
          <w:t>(b)</w:t>
        </w:r>
        <w:r>
          <w:t xml:space="preserve"> the relevant Resource’s nameplate.  </w:t>
        </w:r>
      </w:ins>
      <w:r w:rsidRPr="007608C1">
        <w:t>An existing</w:t>
      </w:r>
      <w:r w:rsidRPr="007608C1">
        <w:t xml:space="preserve"> </w:t>
      </w:r>
      <w:r w:rsidRPr="007608C1">
        <w:t xml:space="preserve">Generating Facility requesting only CRIS must request CRIS in a </w:t>
      </w:r>
      <w:r w:rsidRPr="007608C1">
        <w:t xml:space="preserve">Cluster </w:t>
      </w:r>
      <w:r w:rsidRPr="007608C1">
        <w:t xml:space="preserve">Study or an Expedited Deliverability Study unless it is requesting CRIS pursuant to Section </w:t>
      </w:r>
      <w:r w:rsidRPr="007608C1">
        <w:t>40.</w:t>
      </w:r>
      <w:r w:rsidRPr="007608C1">
        <w:t>5</w:t>
      </w:r>
      <w:r w:rsidRPr="007608C1">
        <w:t>.</w:t>
      </w:r>
      <w:r w:rsidRPr="007608C1">
        <w:t>6</w:t>
      </w:r>
      <w:r w:rsidRPr="007608C1">
        <w:t>.6</w:t>
      </w:r>
      <w:r w:rsidRPr="007608C1">
        <w:t xml:space="preserve">.  </w:t>
      </w:r>
    </w:p>
    <w:p w:rsidR="005E0157" w:rsidRPr="007608C1" w:rsidRDefault="00332EB3">
      <w:pPr>
        <w:pStyle w:val="Heading4"/>
      </w:pPr>
      <w:bookmarkStart w:id="84" w:name="_Toc262657358"/>
      <w:r w:rsidRPr="007608C1">
        <w:t>40.5.6.3</w:t>
      </w:r>
      <w:r w:rsidRPr="007608C1">
        <w:tab/>
        <w:t>ERIS Elections</w:t>
      </w:r>
      <w:bookmarkEnd w:id="84"/>
      <w:r w:rsidRPr="007608C1">
        <w:t xml:space="preserve">  </w:t>
      </w:r>
    </w:p>
    <w:p w:rsidR="005E0157" w:rsidRPr="007608C1" w:rsidRDefault="00332EB3" w:rsidP="00EA2D05">
      <w:pPr>
        <w:pStyle w:val="Bodypara"/>
      </w:pPr>
      <w:r w:rsidRPr="007608C1">
        <w:t>A Facility that obtains ERIS, but not CRIS, will not be permitted to become an eligible Installed Capacity Supplier to receive Unforced Capacity Deliverability Rights.  Such a Facility will be eligible to participate only in the Energy and applicable Ancil</w:t>
      </w:r>
      <w:r w:rsidRPr="007608C1">
        <w:t xml:space="preserve">lary Services markets.  </w:t>
      </w:r>
      <w:r w:rsidRPr="007608C1">
        <w:t>When a</w:t>
      </w:r>
      <w:r w:rsidRPr="007608C1">
        <w:t>n Interconnection Customer</w:t>
      </w:r>
      <w:r w:rsidRPr="007608C1">
        <w:t xml:space="preserve"> elects ERIS</w:t>
      </w:r>
      <w:r w:rsidRPr="007608C1">
        <w:t>,</w:t>
      </w:r>
      <w:r w:rsidRPr="007608C1">
        <w:t xml:space="preserve"> its project will be evaluated in the </w:t>
      </w:r>
      <w:r w:rsidRPr="007608C1">
        <w:t>Cluster Study</w:t>
      </w:r>
      <w:r w:rsidRPr="007608C1">
        <w:t xml:space="preserve"> at full output</w:t>
      </w:r>
      <w:r w:rsidRPr="007608C1">
        <w:t xml:space="preserve"> (i.e., the maximu</w:t>
      </w:r>
      <w:r w:rsidRPr="007608C1">
        <w:t>m capacity the Facility is capable of injecting at the Point of Interconnection)</w:t>
      </w:r>
      <w:r w:rsidRPr="007608C1">
        <w:t xml:space="preserve">, unless the </w:t>
      </w:r>
      <w:r w:rsidRPr="007608C1">
        <w:t>Interconne</w:t>
      </w:r>
      <w:r w:rsidRPr="007608C1">
        <w:t>ction Customer</w:t>
      </w:r>
      <w:r w:rsidRPr="007608C1">
        <w:t xml:space="preserve"> requests ERIS below the full</w:t>
      </w:r>
      <w:r w:rsidRPr="007608C1">
        <w:t xml:space="preserve"> Generating Facility Capacity</w:t>
      </w:r>
      <w:r w:rsidRPr="007608C1">
        <w:t xml:space="preserve"> of a Generating Facility or full facility capacity for a </w:t>
      </w:r>
      <w:r w:rsidRPr="007608C1">
        <w:t>Cluster Study</w:t>
      </w:r>
      <w:r w:rsidRPr="007608C1">
        <w:t xml:space="preserve"> Transmission Project.  If the </w:t>
      </w:r>
      <w:r w:rsidRPr="007608C1">
        <w:t>Interconnection Customer</w:t>
      </w:r>
      <w:r w:rsidRPr="007608C1">
        <w:t xml:space="preserve"> requests ERIS below the full </w:t>
      </w:r>
      <w:r w:rsidRPr="007608C1">
        <w:t>Generating Facility Capacity</w:t>
      </w:r>
      <w:r w:rsidRPr="007608C1">
        <w:t xml:space="preserve"> </w:t>
      </w:r>
      <w:r w:rsidRPr="007608C1">
        <w:t>of the Facility, the ISO shall study the Facility at the requested ERIS for purposes of Attachment Facilities, Distribution Upgrades, System Upgrade Facilities, and associated costs.  However, if the maximum capacity that the</w:t>
      </w:r>
      <w:r w:rsidRPr="007608C1">
        <w:t xml:space="preserve"> </w:t>
      </w:r>
      <w:r w:rsidRPr="007608C1">
        <w:t>Facility is capable of inject</w:t>
      </w:r>
      <w:r w:rsidRPr="007608C1">
        <w:t xml:space="preserve">ing </w:t>
      </w:r>
      <w:r w:rsidRPr="007608C1">
        <w:t>at the Point of Interconnection</w:t>
      </w:r>
      <w:r w:rsidRPr="007608C1">
        <w:t xml:space="preserve"> is limited (i.e., through the use of control system, power relay(s), or other similar device settings or adjustments), then the </w:t>
      </w:r>
      <w:r w:rsidRPr="007608C1">
        <w:t>Interconnection Customer</w:t>
      </w:r>
      <w:r w:rsidRPr="007608C1">
        <w:t xml:space="preserve"> must obtain the ISO’s and Connecting Transmission Owner’s agreement</w:t>
      </w:r>
      <w:r w:rsidRPr="007608C1">
        <w:t xml:space="preserve">, with such agreement not to be unreasonably withheld, that the manner in which the </w:t>
      </w:r>
      <w:r w:rsidRPr="007608C1">
        <w:t>Interconnection Customer</w:t>
      </w:r>
      <w:r w:rsidRPr="007608C1">
        <w:t xml:space="preserve"> proposes to implement such a limit will not adversely affect the safety and reliability of the New York State Transmission System (or Distribution </w:t>
      </w:r>
      <w:r w:rsidRPr="007608C1">
        <w:t xml:space="preserve">System as applicable).  If the ISO and Connecting Transmission Owner do not agree with the proposed manner to limit output, then the </w:t>
      </w:r>
      <w:r w:rsidRPr="007608C1">
        <w:t>Interconnection Customer</w:t>
      </w:r>
      <w:r w:rsidRPr="007608C1">
        <w:t xml:space="preserve"> can either withdraw its Interconnection Request or modify its Interconnection Request to specify t</w:t>
      </w:r>
      <w:r w:rsidRPr="007608C1">
        <w:t>he maximum capacity that the Facility is capable of injecting into the New York State Transmission System (or Distribution System as applicable) without such limitations.  The ISO and Connecting Transmission Owner, based on Good Utility Practice and relate</w:t>
      </w:r>
      <w:r w:rsidRPr="007608C1">
        <w:t xml:space="preserve">d engineering considerations and after accounting for any control technology proposed by the </w:t>
      </w:r>
      <w:r w:rsidRPr="007608C1">
        <w:t>Interconnection Customer</w:t>
      </w:r>
      <w:r w:rsidRPr="007608C1">
        <w:t>, may require further studies of the Facility at its full output to ensure the safety and reliability of the New York State Transmission Sy</w:t>
      </w:r>
      <w:r w:rsidRPr="007608C1">
        <w:t xml:space="preserve">stem (or Distribution System as applicable), with the additional study costs borne by the </w:t>
      </w:r>
      <w:r w:rsidRPr="007608C1">
        <w:t>Interconnection Customer</w:t>
      </w:r>
      <w:r w:rsidRPr="007608C1">
        <w:t xml:space="preserve">.  The ISO and Connecting Transmission Owner shall provide the </w:t>
      </w:r>
      <w:r w:rsidRPr="007608C1">
        <w:t>Interconnection Customer</w:t>
      </w:r>
      <w:r w:rsidRPr="007608C1">
        <w:t xml:space="preserve"> with an explanation of its determination to perform st</w:t>
      </w:r>
      <w:r w:rsidRPr="007608C1">
        <w:t>udies at the Facility’s full capacity before beginning such studies.  If the ISO and Connecting Transmission Owner determine that additional System Upgrade Facilities are necessary after the additional studies are complete, the ISO and Connecting Transmiss</w:t>
      </w:r>
      <w:r w:rsidRPr="007608C1">
        <w:t xml:space="preserve">ion Owner must: (1) specify which additional System Upgrade Facilities costs are based on which studies; and (2) provide a detailed explanation of why the additional System Upgrade Facilities are necessary.  The </w:t>
      </w:r>
      <w:r w:rsidRPr="007608C1">
        <w:t>Interconnection Customer</w:t>
      </w:r>
      <w:r w:rsidRPr="007608C1">
        <w:t xml:space="preserve"> may be responsible </w:t>
      </w:r>
      <w:r w:rsidRPr="007608C1">
        <w:t xml:space="preserve">for additional System Upgrade Facilities and/or additional control technologies, as well as testing and validation of those technologies consistent with Article 6 of its </w:t>
      </w:r>
      <w:r w:rsidRPr="007608C1">
        <w:t xml:space="preserve">Standard </w:t>
      </w:r>
      <w:r w:rsidRPr="007608C1">
        <w:t>Interconnection Agreement.  The necessary control technologies and protection</w:t>
      </w:r>
      <w:r w:rsidRPr="007608C1">
        <w:t xml:space="preserve"> systems, as well as any potential penalties for exceeding the level of ERIS established in the executed, or requested to be filed unexecuted, Standard Interconnection Agreement, shall be set forth in Appendix C of the executed, or requested to be filed un</w:t>
      </w:r>
      <w:r w:rsidRPr="007608C1">
        <w:t>executed, Standard Interconnection Agreement.</w:t>
      </w:r>
    </w:p>
    <w:p w:rsidR="005E0157" w:rsidRPr="007608C1" w:rsidRDefault="00332EB3">
      <w:pPr>
        <w:pStyle w:val="Bodypara"/>
      </w:pPr>
      <w:r w:rsidRPr="007608C1">
        <w:t>When a</w:t>
      </w:r>
      <w:r w:rsidRPr="007608C1">
        <w:t>n Interconnection Customer</w:t>
      </w:r>
      <w:r w:rsidRPr="007608C1">
        <w:t xml:space="preserve"> interconnects under ERIS</w:t>
      </w:r>
      <w:r w:rsidRPr="007608C1">
        <w:t xml:space="preserve"> only</w:t>
      </w:r>
      <w:r w:rsidRPr="007608C1">
        <w:t xml:space="preserve">, the </w:t>
      </w:r>
      <w:r w:rsidRPr="007608C1">
        <w:t>Interconnection Customer</w:t>
      </w:r>
      <w:r w:rsidRPr="007608C1">
        <w:t xml:space="preserve"> may at a later date </w:t>
      </w:r>
      <w:r w:rsidRPr="007608C1">
        <w:t>request CRIS in accordance with the Standard Interconnection Procedures</w:t>
      </w:r>
      <w:r w:rsidRPr="007608C1">
        <w:t>.</w:t>
      </w:r>
    </w:p>
    <w:p w:rsidR="005E0157" w:rsidRPr="007608C1" w:rsidRDefault="00332EB3">
      <w:pPr>
        <w:pStyle w:val="Heading4"/>
      </w:pPr>
      <w:bookmarkStart w:id="85" w:name="_Toc262657359"/>
      <w:r w:rsidRPr="007608C1">
        <w:t>40.5.6.4</w:t>
      </w:r>
      <w:r w:rsidRPr="007608C1">
        <w:tab/>
        <w:t>CRIS Elections</w:t>
      </w:r>
      <w:bookmarkEnd w:id="85"/>
      <w:r w:rsidRPr="007608C1">
        <w:t xml:space="preserve"> </w:t>
      </w:r>
      <w:r w:rsidRPr="007608C1">
        <w:t xml:space="preserve"> </w:t>
      </w:r>
    </w:p>
    <w:p w:rsidR="006B45C2" w:rsidRPr="007608C1" w:rsidRDefault="00332EB3" w:rsidP="006B45C2">
      <w:pPr>
        <w:pStyle w:val="Bodypara"/>
        <w:rPr>
          <w:bCs/>
        </w:rPr>
      </w:pPr>
      <w:r w:rsidRPr="007608C1">
        <w:t xml:space="preserve">When an Interconnection Customer requests CRIS, </w:t>
      </w:r>
      <w:r w:rsidRPr="007608C1">
        <w:t>t</w:t>
      </w:r>
      <w:r w:rsidRPr="007608C1">
        <w:t xml:space="preserve">he amount of CRIS requested shall be stated in MW of Installed Capacity (“ICAP”), and cannot exceed the </w:t>
      </w:r>
      <w:r w:rsidRPr="007608C1">
        <w:t>permissible levels set forth in Section</w:t>
      </w:r>
      <w:r w:rsidRPr="007608C1">
        <w:t xml:space="preserve"> </w:t>
      </w:r>
      <w:r w:rsidRPr="007608C1">
        <w:t>40.5.6.5</w:t>
      </w:r>
      <w:r w:rsidRPr="007608C1">
        <w:t>.  When a</w:t>
      </w:r>
      <w:r w:rsidRPr="007608C1">
        <w:t>n Interconnection Customer</w:t>
      </w:r>
      <w:r w:rsidRPr="007608C1">
        <w:t xml:space="preserve"> elects CRIS, the ISO will evaluate the deliverability of </w:t>
      </w:r>
      <w:r w:rsidRPr="007608C1">
        <w:rPr>
          <w:bCs/>
        </w:rPr>
        <w:t xml:space="preserve">the Facility by applying the test methodology described in Section </w:t>
      </w:r>
      <w:r w:rsidRPr="007608C1">
        <w:rPr>
          <w:bCs/>
        </w:rPr>
        <w:t>40.13</w:t>
      </w:r>
      <w:r w:rsidRPr="007608C1">
        <w:rPr>
          <w:bCs/>
        </w:rPr>
        <w:t xml:space="preserve">; </w:t>
      </w:r>
      <w:r w:rsidRPr="007608C1">
        <w:rPr>
          <w:bCs/>
          <w:i/>
          <w:iCs/>
        </w:rPr>
        <w:t>provided</w:t>
      </w:r>
      <w:r w:rsidRPr="007608C1">
        <w:rPr>
          <w:bCs/>
          <w:i/>
          <w:iCs/>
        </w:rPr>
        <w:t>,</w:t>
      </w:r>
      <w:r w:rsidRPr="007608C1">
        <w:rPr>
          <w:bCs/>
          <w:i/>
          <w:iCs/>
        </w:rPr>
        <w:t xml:space="preserve"> however</w:t>
      </w:r>
      <w:r w:rsidRPr="007608C1">
        <w:rPr>
          <w:bCs/>
        </w:rPr>
        <w:t xml:space="preserve">, </w:t>
      </w:r>
      <w:r w:rsidRPr="007608C1">
        <w:rPr>
          <w:bCs/>
        </w:rPr>
        <w:t>request</w:t>
      </w:r>
      <w:r w:rsidRPr="007608C1">
        <w:rPr>
          <w:bCs/>
        </w:rPr>
        <w:t>s</w:t>
      </w:r>
      <w:r w:rsidRPr="007608C1">
        <w:rPr>
          <w:bCs/>
        </w:rPr>
        <w:t xml:space="preserve"> for CRIS for a Facility </w:t>
      </w:r>
      <w:r w:rsidRPr="007608C1">
        <w:t xml:space="preserve">2 MW </w:t>
      </w:r>
      <w:r w:rsidRPr="007608C1">
        <w:t>or smaller or for</w:t>
      </w:r>
      <w:r w:rsidRPr="007608C1">
        <w:t xml:space="preserve"> </w:t>
      </w:r>
      <w:r w:rsidRPr="007608C1">
        <w:t xml:space="preserve">an </w:t>
      </w:r>
      <w:r w:rsidRPr="007608C1">
        <w:t xml:space="preserve">increase in CRIS </w:t>
      </w:r>
      <w:r w:rsidRPr="007608C1">
        <w:t xml:space="preserve">permitted by </w:t>
      </w:r>
      <w:r w:rsidRPr="007608C1">
        <w:t xml:space="preserve">Section </w:t>
      </w:r>
      <w:r w:rsidRPr="007608C1">
        <w:t>40.5.6.6</w:t>
      </w:r>
      <w:r w:rsidRPr="007608C1">
        <w:t xml:space="preserve"> </w:t>
      </w:r>
      <w:r w:rsidRPr="007608C1">
        <w:t xml:space="preserve">will </w:t>
      </w:r>
      <w:r w:rsidRPr="007608C1">
        <w:t xml:space="preserve">not </w:t>
      </w:r>
      <w:r w:rsidRPr="007608C1">
        <w:t>evaluated for deliverability under the NYISO Deliverability Interconnection Standard</w:t>
      </w:r>
      <w:r w:rsidRPr="007608C1">
        <w:rPr>
          <w:bCs/>
        </w:rPr>
        <w:t xml:space="preserve">.  The ISO will apply this test methodology to identify the System Deliverability Upgrades, if any, needed to make the Facility deliverable </w:t>
      </w:r>
      <w:r w:rsidRPr="007608C1">
        <w:rPr>
          <w:bCs/>
        </w:rPr>
        <w:t xml:space="preserve">at its requested CRIS </w:t>
      </w:r>
      <w:r w:rsidRPr="007608C1">
        <w:rPr>
          <w:bCs/>
        </w:rPr>
        <w:t xml:space="preserve">MW level </w:t>
      </w:r>
      <w:r w:rsidRPr="007608C1">
        <w:rPr>
          <w:bCs/>
        </w:rPr>
        <w:t>and will also identify the MW of Installed Capacity, if any, that are deliverable from the Facility with no System Deliverability Upgrades.  A Facility electing CRIS will be able to become a qualified Installed Capacity Supplier or receive Unforce</w:t>
      </w:r>
      <w:r w:rsidRPr="007608C1">
        <w:rPr>
          <w:bCs/>
        </w:rPr>
        <w:t xml:space="preserve">d Capacity Deliverability Rights to the extent of its deliverable capacity, once it has </w:t>
      </w:r>
      <w:r w:rsidRPr="007608C1">
        <w:rPr>
          <w:bCs/>
        </w:rPr>
        <w:t>paid cash or provided Security for</w:t>
      </w:r>
      <w:r w:rsidRPr="007608C1">
        <w:rPr>
          <w:bCs/>
        </w:rPr>
        <w:t xml:space="preserve"> any required System Deliverability Upgrades in accordance with the relevant provisions of Attachment </w:t>
      </w:r>
      <w:r w:rsidRPr="007608C1">
        <w:rPr>
          <w:bCs/>
        </w:rPr>
        <w:t>HH</w:t>
      </w:r>
      <w:r w:rsidRPr="007608C1">
        <w:rPr>
          <w:bCs/>
        </w:rPr>
        <w:t xml:space="preserve"> to the ISO OATT.  A</w:t>
      </w:r>
      <w:r w:rsidRPr="007608C1">
        <w:rPr>
          <w:bCs/>
        </w:rPr>
        <w:t>n Intercon</w:t>
      </w:r>
      <w:r w:rsidRPr="007608C1">
        <w:rPr>
          <w:bCs/>
        </w:rPr>
        <w:t>nection Customer</w:t>
      </w:r>
      <w:r w:rsidRPr="007608C1">
        <w:rPr>
          <w:bCs/>
        </w:rPr>
        <w:t xml:space="preserve"> </w:t>
      </w:r>
      <w:r w:rsidRPr="007608C1">
        <w:rPr>
          <w:bCs/>
        </w:rPr>
        <w:t>qualifying for CRIS will have two CRIS values:  one for the summer capability period and one for the winter capability period.  The CRIS value, in MW of Installed Capacity, for the summer capability period will be set using the deliverability test methodol</w:t>
      </w:r>
      <w:r w:rsidRPr="007608C1">
        <w:rPr>
          <w:bCs/>
        </w:rPr>
        <w:t xml:space="preserve">ogy and procedures described in Section </w:t>
      </w:r>
      <w:r w:rsidRPr="007608C1">
        <w:rPr>
          <w:bCs/>
        </w:rPr>
        <w:t>40.13</w:t>
      </w:r>
      <w:r w:rsidRPr="007608C1">
        <w:rPr>
          <w:bCs/>
        </w:rPr>
        <w:t xml:space="preserve"> of </w:t>
      </w:r>
      <w:r w:rsidRPr="007608C1">
        <w:rPr>
          <w:bCs/>
        </w:rPr>
        <w:t xml:space="preserve">this </w:t>
      </w:r>
      <w:r w:rsidRPr="007608C1">
        <w:rPr>
          <w:bCs/>
        </w:rPr>
        <w:t xml:space="preserve">Attachment </w:t>
      </w:r>
      <w:r w:rsidRPr="007608C1">
        <w:rPr>
          <w:bCs/>
        </w:rPr>
        <w:t>HH</w:t>
      </w:r>
      <w:r w:rsidRPr="007608C1">
        <w:rPr>
          <w:bCs/>
        </w:rPr>
        <w:t xml:space="preserve">.  The CRIS value for the winter capability period, also in MW of Installed Capacity, will be set in accordance with Section </w:t>
      </w:r>
      <w:r w:rsidRPr="007608C1">
        <w:rPr>
          <w:bCs/>
        </w:rPr>
        <w:t>40.13.6</w:t>
      </w:r>
      <w:r w:rsidRPr="007608C1">
        <w:rPr>
          <w:bCs/>
        </w:rPr>
        <w:t xml:space="preserve"> of </w:t>
      </w:r>
      <w:r w:rsidRPr="007608C1">
        <w:rPr>
          <w:bCs/>
        </w:rPr>
        <w:t xml:space="preserve">this </w:t>
      </w:r>
      <w:r w:rsidRPr="007608C1">
        <w:rPr>
          <w:bCs/>
        </w:rPr>
        <w:t xml:space="preserve">Attachment </w:t>
      </w:r>
      <w:r w:rsidRPr="007608C1">
        <w:rPr>
          <w:bCs/>
        </w:rPr>
        <w:t>HH</w:t>
      </w:r>
      <w:r w:rsidRPr="007608C1">
        <w:rPr>
          <w:bCs/>
        </w:rPr>
        <w:t>.</w:t>
      </w:r>
    </w:p>
    <w:p w:rsidR="008111BD" w:rsidRPr="007608C1" w:rsidRDefault="00332EB3" w:rsidP="00423547">
      <w:pPr>
        <w:pStyle w:val="ListParagraph"/>
        <w:keepNext/>
        <w:keepLines/>
        <w:numPr>
          <w:ilvl w:val="3"/>
          <w:numId w:val="4"/>
        </w:numPr>
        <w:tabs>
          <w:tab w:val="left" w:pos="1080"/>
        </w:tabs>
        <w:spacing w:before="240" w:after="240"/>
        <w:ind w:left="1498" w:right="634" w:hanging="778"/>
        <w:contextualSpacing w:val="0"/>
        <w:outlineLvl w:val="2"/>
        <w:rPr>
          <w:b/>
        </w:rPr>
      </w:pPr>
      <w:bookmarkStart w:id="86" w:name="_Toc262653040"/>
      <w:r w:rsidRPr="007608C1">
        <w:rPr>
          <w:b/>
        </w:rPr>
        <w:t>Maximum Requested CRI</w:t>
      </w:r>
      <w:bookmarkEnd w:id="86"/>
      <w:r w:rsidRPr="007608C1">
        <w:rPr>
          <w:b/>
        </w:rPr>
        <w:t>S</w:t>
      </w:r>
    </w:p>
    <w:p w:rsidR="00423547" w:rsidRPr="007608C1" w:rsidRDefault="00332EB3" w:rsidP="00423547">
      <w:pPr>
        <w:spacing w:line="480" w:lineRule="auto"/>
        <w:ind w:firstLine="720"/>
        <w:rPr>
          <w:spacing w:val="-1"/>
        </w:rPr>
      </w:pPr>
      <w:r w:rsidRPr="007608C1">
        <w:rPr>
          <w:spacing w:val="-1"/>
        </w:rPr>
        <w:t>The</w:t>
      </w:r>
      <w:r w:rsidRPr="007608C1">
        <w:rPr>
          <w:spacing w:val="-1"/>
        </w:rPr>
        <w:t xml:space="preserve"> maximum </w:t>
      </w:r>
      <w:r w:rsidRPr="007608C1">
        <w:rPr>
          <w:spacing w:val="-1"/>
        </w:rPr>
        <w:t xml:space="preserve">permissible </w:t>
      </w:r>
      <w:r w:rsidRPr="007608C1">
        <w:rPr>
          <w:spacing w:val="-1"/>
        </w:rPr>
        <w:t xml:space="preserve">MW </w:t>
      </w:r>
      <w:r w:rsidRPr="007608C1">
        <w:rPr>
          <w:spacing w:val="-1"/>
        </w:rPr>
        <w:t>of CRIS an</w:t>
      </w:r>
      <w:r w:rsidRPr="007608C1">
        <w:rPr>
          <w:spacing w:val="-1"/>
        </w:rPr>
        <w:t xml:space="preserve"> </w:t>
      </w:r>
      <w:r w:rsidRPr="007608C1">
        <w:rPr>
          <w:spacing w:val="-1"/>
        </w:rPr>
        <w:t>Interconnection Customer may request are</w:t>
      </w:r>
      <w:r w:rsidRPr="007608C1">
        <w:rPr>
          <w:spacing w:val="-1"/>
        </w:rPr>
        <w:t xml:space="preserve"> subject to the following limitations</w:t>
      </w:r>
      <w:r w:rsidRPr="007608C1">
        <w:rPr>
          <w:spacing w:val="-1"/>
        </w:rPr>
        <w:t>:</w:t>
      </w:r>
    </w:p>
    <w:p w:rsidR="008111BD" w:rsidRPr="007608C1" w:rsidRDefault="00332EB3" w:rsidP="00423547">
      <w:pPr>
        <w:pStyle w:val="ListParagraph"/>
        <w:numPr>
          <w:ilvl w:val="0"/>
          <w:numId w:val="6"/>
        </w:numPr>
        <w:spacing w:line="480" w:lineRule="auto"/>
      </w:pPr>
      <w:r w:rsidRPr="007608C1">
        <w:t xml:space="preserve">if the </w:t>
      </w:r>
      <w:r w:rsidRPr="007608C1">
        <w:t>Facility</w:t>
      </w:r>
      <w:r w:rsidRPr="007608C1">
        <w:t xml:space="preserve"> is a </w:t>
      </w:r>
      <w:r w:rsidRPr="007608C1">
        <w:t xml:space="preserve">proposed </w:t>
      </w:r>
      <w:r w:rsidRPr="007608C1">
        <w:t xml:space="preserve">BTM:NG Resource, </w:t>
      </w:r>
      <w:r w:rsidRPr="007608C1">
        <w:t>the</w:t>
      </w:r>
      <w:r w:rsidRPr="007608C1">
        <w:t xml:space="preserve"> </w:t>
      </w:r>
      <w:r w:rsidRPr="007608C1">
        <w:t xml:space="preserve">requested </w:t>
      </w:r>
      <w:r w:rsidRPr="007608C1">
        <w:t>MW level of CRIS</w:t>
      </w:r>
      <w:r w:rsidRPr="007608C1">
        <w:t xml:space="preserve"> </w:t>
      </w:r>
      <w:r w:rsidRPr="007608C1">
        <w:t>can</w:t>
      </w:r>
      <w:r w:rsidRPr="007608C1">
        <w:t>not exceed its Net ICAP;</w:t>
      </w:r>
    </w:p>
    <w:p w:rsidR="008111BD" w:rsidRPr="007608C1" w:rsidRDefault="00332EB3" w:rsidP="00423547">
      <w:pPr>
        <w:pStyle w:val="ListParagraph"/>
        <w:numPr>
          <w:ilvl w:val="0"/>
          <w:numId w:val="6"/>
        </w:numPr>
        <w:spacing w:line="480" w:lineRule="auto"/>
      </w:pPr>
      <w:r w:rsidRPr="007608C1">
        <w:rPr>
          <w:spacing w:val="-1"/>
        </w:rPr>
        <w:t>if the Facility is a proposed Resour</w:t>
      </w:r>
      <w:r w:rsidRPr="007608C1">
        <w:rPr>
          <w:spacing w:val="-1"/>
        </w:rPr>
        <w:t>ce with Energy Duration Limitations, the requested MW level of CRIS cannot exceed the minimum of the following: (a) its expected maximum injection capability</w:t>
      </w:r>
      <w:r w:rsidRPr="007608C1">
        <w:t xml:space="preserve"> in MW for the Interconnection Customer-selected duration</w:t>
      </w:r>
      <w:r w:rsidRPr="007608C1">
        <w:rPr>
          <w:spacing w:val="-1"/>
        </w:rPr>
        <w:t>; (b) the nameplate capacity of the Projec</w:t>
      </w:r>
      <w:r w:rsidRPr="007608C1">
        <w:rPr>
          <w:spacing w:val="-1"/>
        </w:rPr>
        <w:t>t (i.e., injection capability of the Project expressed in MW); or (c) the sum of the Project’s requested and existing ERIS, as applicable;</w:t>
      </w:r>
    </w:p>
    <w:p w:rsidR="008111BD" w:rsidRPr="007608C1" w:rsidRDefault="00332EB3" w:rsidP="00423547">
      <w:pPr>
        <w:pStyle w:val="ListParagraph"/>
        <w:numPr>
          <w:ilvl w:val="0"/>
          <w:numId w:val="6"/>
        </w:numPr>
        <w:spacing w:line="480" w:lineRule="auto"/>
      </w:pPr>
      <w:r w:rsidRPr="007608C1">
        <w:t xml:space="preserve">if the </w:t>
      </w:r>
      <w:r w:rsidRPr="007608C1">
        <w:t xml:space="preserve">Facility is a Cluster Study Transmission Project </w:t>
      </w:r>
      <w:r w:rsidRPr="007608C1">
        <w:t>request</w:t>
      </w:r>
      <w:r w:rsidRPr="007608C1">
        <w:t>ing</w:t>
      </w:r>
      <w:r w:rsidRPr="007608C1">
        <w:t xml:space="preserve"> External-to-ROS Deliverability Rights, </w:t>
      </w:r>
      <w:r w:rsidRPr="007608C1">
        <w:t xml:space="preserve">the </w:t>
      </w:r>
      <w:r w:rsidRPr="007608C1">
        <w:t>requested</w:t>
      </w:r>
      <w:r w:rsidRPr="007608C1">
        <w:t xml:space="preserve"> MW level of CRIS</w:t>
      </w:r>
      <w:r w:rsidRPr="007608C1">
        <w:t xml:space="preserve"> can</w:t>
      </w:r>
      <w:r w:rsidRPr="007608C1">
        <w:t xml:space="preserve">not exceed the </w:t>
      </w:r>
      <w:r w:rsidRPr="007608C1">
        <w:t xml:space="preserve">anticipated </w:t>
      </w:r>
      <w:r w:rsidRPr="007608C1">
        <w:t xml:space="preserve">increase in transfer capability created by its associated </w:t>
      </w:r>
      <w:r w:rsidRPr="007608C1">
        <w:t>Cluster Study</w:t>
      </w:r>
      <w:r w:rsidRPr="007608C1">
        <w:t xml:space="preserve"> Transmission Project</w:t>
      </w:r>
      <w:r>
        <w:t>;</w:t>
      </w:r>
      <w:r w:rsidRPr="007608C1">
        <w:t xml:space="preserve"> </w:t>
      </w:r>
    </w:p>
    <w:p w:rsidR="008111BD" w:rsidRPr="007608C1" w:rsidRDefault="00332EB3" w:rsidP="00423547">
      <w:pPr>
        <w:pStyle w:val="ListParagraph"/>
        <w:numPr>
          <w:ilvl w:val="0"/>
          <w:numId w:val="6"/>
        </w:numPr>
        <w:tabs>
          <w:tab w:val="left" w:pos="4140"/>
        </w:tabs>
        <w:spacing w:line="480" w:lineRule="auto"/>
      </w:pPr>
      <w:r w:rsidRPr="007608C1">
        <w:rPr>
          <w:spacing w:val="-1"/>
        </w:rPr>
        <w:t xml:space="preserve">if the </w:t>
      </w:r>
      <w:r w:rsidRPr="007608C1">
        <w:rPr>
          <w:spacing w:val="-1"/>
        </w:rPr>
        <w:t>Facility is</w:t>
      </w:r>
      <w:r w:rsidRPr="007608C1">
        <w:rPr>
          <w:spacing w:val="-1"/>
        </w:rPr>
        <w:t xml:space="preserve"> comprised of multiple </w:t>
      </w:r>
      <w:r w:rsidRPr="007608C1">
        <w:rPr>
          <w:spacing w:val="-1"/>
        </w:rPr>
        <w:t xml:space="preserve">Generators </w:t>
      </w:r>
      <w:r w:rsidRPr="007608C1">
        <w:rPr>
          <w:spacing w:val="-1"/>
        </w:rPr>
        <w:t>of the same or different technology type</w:t>
      </w:r>
      <w:r w:rsidRPr="007608C1">
        <w:rPr>
          <w:spacing w:val="-1"/>
        </w:rPr>
        <w:t xml:space="preserve"> (</w:t>
      </w:r>
      <w:r w:rsidRPr="00A852A4">
        <w:rPr>
          <w:i/>
          <w:iCs/>
          <w:spacing w:val="-1"/>
        </w:rPr>
        <w:t>e.g.</w:t>
      </w:r>
      <w:r w:rsidRPr="007608C1">
        <w:rPr>
          <w:spacing w:val="-1"/>
        </w:rPr>
        <w:t>, Co-l</w:t>
      </w:r>
      <w:r w:rsidRPr="007608C1">
        <w:rPr>
          <w:spacing w:val="-1"/>
        </w:rPr>
        <w:t>ocated Storage Resource</w:t>
      </w:r>
      <w:ins w:id="87" w:author="Author" w:date="1901-01-01T00:00:00Z">
        <w:r>
          <w:rPr>
            <w:spacing w:val="-1"/>
          </w:rPr>
          <w:t>, Hybrid Storage Resource</w:t>
        </w:r>
      </w:ins>
      <w:r w:rsidRPr="007608C1">
        <w:rPr>
          <w:spacing w:val="-1"/>
        </w:rPr>
        <w:t xml:space="preserve"> or single technology facility with multiple units</w:t>
      </w:r>
      <w:del w:id="88" w:author="Author" w:date="1901-01-01T00:00:00Z">
        <w:r w:rsidRPr="007608C1">
          <w:rPr>
            <w:spacing w:val="-1"/>
          </w:rPr>
          <w:delText>, each proposed to be assigned a single PTID</w:delText>
        </w:r>
      </w:del>
      <w:r w:rsidRPr="007608C1">
        <w:rPr>
          <w:spacing w:val="-1"/>
        </w:rPr>
        <w:t>)</w:t>
      </w:r>
      <w:r w:rsidRPr="007608C1">
        <w:rPr>
          <w:spacing w:val="-1"/>
        </w:rPr>
        <w:t xml:space="preserve">, the requested MW level of CRIS must be requested at the </w:t>
      </w:r>
      <w:r w:rsidRPr="007608C1">
        <w:rPr>
          <w:spacing w:val="-1"/>
        </w:rPr>
        <w:t>F</w:t>
      </w:r>
      <w:r w:rsidRPr="007608C1">
        <w:rPr>
          <w:spacing w:val="-1"/>
        </w:rPr>
        <w:t xml:space="preserve">acility level (i.e., corresponding to the </w:t>
      </w:r>
      <w:r w:rsidRPr="007608C1">
        <w:rPr>
          <w:spacing w:val="-1"/>
        </w:rPr>
        <w:t>Facility</w:t>
      </w:r>
      <w:r w:rsidRPr="007608C1">
        <w:rPr>
          <w:spacing w:val="-1"/>
        </w:rPr>
        <w:t xml:space="preserve"> as </w:t>
      </w:r>
      <w:r w:rsidRPr="007608C1">
        <w:rPr>
          <w:spacing w:val="-1"/>
        </w:rPr>
        <w:t>described in the Interconnection Request</w:t>
      </w:r>
      <w:r w:rsidRPr="007608C1">
        <w:rPr>
          <w:spacing w:val="-1"/>
        </w:rPr>
        <w:t xml:space="preserve"> or CRIS-Only Request, as applicable</w:t>
      </w:r>
      <w:r w:rsidRPr="007608C1">
        <w:rPr>
          <w:spacing w:val="-1"/>
        </w:rPr>
        <w:t>)</w:t>
      </w:r>
      <w:r w:rsidRPr="007608C1">
        <w:rPr>
          <w:spacing w:val="-1"/>
        </w:rPr>
        <w:t>,</w:t>
      </w:r>
      <w:r w:rsidRPr="007608C1">
        <w:rPr>
          <w:spacing w:val="-1"/>
        </w:rPr>
        <w:t xml:space="preserve"> and </w:t>
      </w:r>
      <w:r w:rsidRPr="007608C1">
        <w:t xml:space="preserve">shall be allocated among the multiple Generators, as requested by </w:t>
      </w:r>
      <w:r w:rsidRPr="007608C1">
        <w:t>Interconnection Customer</w:t>
      </w:r>
      <w:r w:rsidRPr="007608C1">
        <w:t>;</w:t>
      </w:r>
      <w:r w:rsidRPr="007608C1">
        <w:t xml:space="preserve"> provided</w:t>
      </w:r>
      <w:r w:rsidRPr="007608C1">
        <w:t>,</w:t>
      </w:r>
      <w:r w:rsidRPr="007608C1">
        <w:t xml:space="preserve"> however,</w:t>
      </w:r>
      <w:r w:rsidRPr="007608C1">
        <w:t xml:space="preserve"> </w:t>
      </w:r>
      <w:r w:rsidRPr="007608C1">
        <w:rPr>
          <w:spacing w:val="-1"/>
        </w:rPr>
        <w:t>t</w:t>
      </w:r>
      <w:r w:rsidRPr="007608C1">
        <w:rPr>
          <w:spacing w:val="-1"/>
        </w:rPr>
        <w:t xml:space="preserve">he </w:t>
      </w:r>
      <w:r w:rsidRPr="007608C1">
        <w:rPr>
          <w:spacing w:val="-1"/>
        </w:rPr>
        <w:t xml:space="preserve">requested </w:t>
      </w:r>
      <w:r w:rsidRPr="007608C1">
        <w:rPr>
          <w:spacing w:val="-1"/>
        </w:rPr>
        <w:t xml:space="preserve">MW level of CRIS cannot exceed the minimum of the following: (a) the expected maximum injection capability </w:t>
      </w:r>
      <w:r w:rsidRPr="007608C1">
        <w:t xml:space="preserve">in MW for the </w:t>
      </w:r>
      <w:r w:rsidRPr="007608C1">
        <w:t xml:space="preserve">Facility </w:t>
      </w:r>
      <w:r w:rsidRPr="007608C1">
        <w:t>as described in the Interconnection Request</w:t>
      </w:r>
      <w:r w:rsidRPr="007608C1">
        <w:rPr>
          <w:spacing w:val="-1"/>
        </w:rPr>
        <w:t xml:space="preserve"> or CRIS-Only Request, as applicable</w:t>
      </w:r>
      <w:r w:rsidRPr="007608C1">
        <w:t>, including all co-located Generators sharing t</w:t>
      </w:r>
      <w:r w:rsidRPr="007608C1">
        <w:t>he same injection limit (</w:t>
      </w:r>
      <w:r w:rsidRPr="00A852A4">
        <w:rPr>
          <w:i/>
          <w:iCs/>
        </w:rPr>
        <w:t>e.g.</w:t>
      </w:r>
      <w:r w:rsidRPr="007608C1">
        <w:t xml:space="preserve">, </w:t>
      </w:r>
      <w:del w:id="89" w:author="Author" w:date="1901-01-01T00:00:00Z">
        <w:r w:rsidRPr="007608C1">
          <w:delText xml:space="preserve">the </w:delText>
        </w:r>
        <w:r w:rsidRPr="007608C1">
          <w:delText xml:space="preserve">entire Distributed Energy Resource, </w:delText>
        </w:r>
      </w:del>
      <w:r w:rsidRPr="007608C1">
        <w:t xml:space="preserve">the </w:t>
      </w:r>
      <w:r w:rsidRPr="007608C1">
        <w:t>entire Co-located Storage Resource</w:t>
      </w:r>
      <w:ins w:id="90" w:author="Author" w:date="1901-01-01T00:00:00Z">
        <w:r>
          <w:t>, entire Hybrid Storage Resource, entire Distributed Energy Resource,</w:t>
        </w:r>
      </w:ins>
      <w:r w:rsidRPr="007608C1">
        <w:t xml:space="preserve"> or </w:t>
      </w:r>
      <w:del w:id="91" w:author="Author" w:date="1901-01-01T00:00:00Z">
        <w:r w:rsidRPr="007608C1">
          <w:delText xml:space="preserve">the </w:delText>
        </w:r>
      </w:del>
      <w:r w:rsidRPr="007608C1">
        <w:t xml:space="preserve">entire multi-unit single technology resource); </w:t>
      </w:r>
      <w:r w:rsidRPr="007608C1">
        <w:rPr>
          <w:i/>
          <w:iCs/>
        </w:rPr>
        <w:t>provided</w:t>
      </w:r>
      <w:r w:rsidRPr="007608C1">
        <w:rPr>
          <w:i/>
          <w:iCs/>
        </w:rPr>
        <w:t>,</w:t>
      </w:r>
      <w:r w:rsidRPr="007608C1">
        <w:rPr>
          <w:i/>
          <w:iCs/>
        </w:rPr>
        <w:t xml:space="preserve"> however</w:t>
      </w:r>
      <w:r w:rsidRPr="007608C1">
        <w:t>, if t</w:t>
      </w:r>
      <w:r w:rsidRPr="007608C1">
        <w:t xml:space="preserve">he Project includes a Resource with Energy Duration Limitation, its </w:t>
      </w:r>
      <w:r w:rsidRPr="007608C1">
        <w:rPr>
          <w:spacing w:val="-1"/>
        </w:rPr>
        <w:t xml:space="preserve">expected maximum injection capability </w:t>
      </w:r>
      <w:r w:rsidRPr="007608C1">
        <w:t xml:space="preserve">in MW is limited by the </w:t>
      </w:r>
      <w:r w:rsidRPr="007608C1">
        <w:t>Interconnection Customer</w:t>
      </w:r>
      <w:r w:rsidRPr="007608C1">
        <w:t>-selected duration</w:t>
      </w:r>
      <w:del w:id="92" w:author="Author" w:date="1901-01-01T00:00:00Z">
        <w:r w:rsidRPr="007608C1">
          <w:rPr>
            <w:spacing w:val="-1"/>
          </w:rPr>
          <w:delText>)</w:delText>
        </w:r>
      </w:del>
      <w:r w:rsidRPr="007608C1">
        <w:rPr>
          <w:spacing w:val="-1"/>
        </w:rPr>
        <w:t xml:space="preserve">; (b) the nameplate capacity of the </w:t>
      </w:r>
      <w:r w:rsidRPr="007608C1">
        <w:rPr>
          <w:spacing w:val="-1"/>
        </w:rPr>
        <w:t xml:space="preserve">Facility </w:t>
      </w:r>
      <w:r w:rsidRPr="007608C1">
        <w:rPr>
          <w:spacing w:val="-1"/>
        </w:rPr>
        <w:t>(i.e., collective injection capability</w:t>
      </w:r>
      <w:r w:rsidRPr="007608C1">
        <w:rPr>
          <w:spacing w:val="-1"/>
        </w:rPr>
        <w:t xml:space="preserve"> of all units within the proposed </w:t>
      </w:r>
      <w:r w:rsidRPr="007608C1">
        <w:rPr>
          <w:spacing w:val="-1"/>
        </w:rPr>
        <w:t xml:space="preserve">Facility </w:t>
      </w:r>
      <w:r w:rsidRPr="007608C1">
        <w:rPr>
          <w:spacing w:val="-1"/>
        </w:rPr>
        <w:t xml:space="preserve">expressed in MW); or (c) the sum of </w:t>
      </w:r>
      <w:r w:rsidRPr="007608C1">
        <w:rPr>
          <w:spacing w:val="-1"/>
        </w:rPr>
        <w:t>the F</w:t>
      </w:r>
      <w:r w:rsidRPr="007608C1">
        <w:rPr>
          <w:spacing w:val="-1"/>
        </w:rPr>
        <w:t>acility’s requested and existing ERIS, as applicable; and</w:t>
      </w:r>
    </w:p>
    <w:p w:rsidR="008111BD" w:rsidRPr="007608C1" w:rsidRDefault="00332EB3" w:rsidP="00423547">
      <w:pPr>
        <w:pStyle w:val="ListParagraph"/>
        <w:numPr>
          <w:ilvl w:val="0"/>
          <w:numId w:val="6"/>
        </w:numPr>
        <w:spacing w:line="480" w:lineRule="auto"/>
      </w:pPr>
      <w:r w:rsidRPr="007608C1">
        <w:t xml:space="preserve">if the above subsections do not apply to the </w:t>
      </w:r>
      <w:r w:rsidRPr="007608C1">
        <w:t>Facility</w:t>
      </w:r>
      <w:r w:rsidRPr="007608C1">
        <w:t xml:space="preserve">, </w:t>
      </w:r>
      <w:r w:rsidRPr="007608C1">
        <w:rPr>
          <w:spacing w:val="-1"/>
        </w:rPr>
        <w:t xml:space="preserve">the requested MW level of CRIS cannot exceed the nameplate capacity of the </w:t>
      </w:r>
      <w:r w:rsidRPr="007608C1">
        <w:rPr>
          <w:spacing w:val="-1"/>
        </w:rPr>
        <w:t>Facility</w:t>
      </w:r>
      <w:r w:rsidRPr="007608C1">
        <w:t>.</w:t>
      </w:r>
    </w:p>
    <w:p w:rsidR="004711CB" w:rsidRPr="007608C1" w:rsidRDefault="00332EB3" w:rsidP="004711CB">
      <w:pPr>
        <w:spacing w:line="480" w:lineRule="auto"/>
        <w:ind w:firstLine="720"/>
      </w:pPr>
      <w:r>
        <w:t>For existing facilities proposing a modification to add a Generator of the same or different technology co-located at the same Point of Interconnection for which the</w:t>
      </w:r>
      <w:r>
        <w:t xml:space="preserve"> Inter</w:t>
      </w:r>
      <w:r>
        <w:t>connection Customer</w:t>
      </w:r>
      <w:r>
        <w:t xml:space="preserve"> requests CRIS, the collective CRIS of the resources within what will be the modified facility (</w:t>
      </w:r>
      <w:r w:rsidRPr="44172D67">
        <w:rPr>
          <w:i/>
          <w:iCs/>
        </w:rPr>
        <w:t>e.g.</w:t>
      </w:r>
      <w:r>
        <w:t>, the resulting Co-located Storage Resource</w:t>
      </w:r>
      <w:ins w:id="93" w:author="Author" w:date="1901-01-01T00:00:00Z">
        <w:r>
          <w:t>, Hybrid Storage Resource</w:t>
        </w:r>
      </w:ins>
      <w:r>
        <w:t xml:space="preserve"> or Distributed Energy Resource) cannot exceed the injection limit of</w:t>
      </w:r>
      <w:r>
        <w:t xml:space="preserve"> the co-located </w:t>
      </w:r>
      <w:del w:id="94" w:author="Author" w:date="1901-01-01T00:00:00Z">
        <w:r>
          <w:delText>units</w:delText>
        </w:r>
      </w:del>
      <w:ins w:id="95" w:author="Author" w:date="1901-01-01T00:00:00Z">
        <w:r>
          <w:t>Facility</w:t>
        </w:r>
      </w:ins>
      <w:r>
        <w:t xml:space="preserve">. </w:t>
      </w:r>
      <w:del w:id="96" w:author="Author" w:date="1901-01-01T00:00:00Z">
        <w:r>
          <w:delText xml:space="preserve">For a Facility that requests CRIS for part of a multi-unit facility, after combining with another existing or proposed co-located facility, the requested MW level of CRIS cannot exceed the permissible levels of CRIS that may </w:delText>
        </w:r>
        <w:r>
          <w:delText>have been requested pursuant to this Section 40.5.6.5 for the entire co-located Facility.</w:delText>
        </w:r>
      </w:del>
    </w:p>
    <w:p w:rsidR="005E0157" w:rsidRPr="007608C1" w:rsidRDefault="00332EB3">
      <w:pPr>
        <w:pStyle w:val="Heading4"/>
      </w:pPr>
      <w:bookmarkStart w:id="97" w:name="_Toc262657361"/>
      <w:r w:rsidRPr="007608C1">
        <w:t>40.5.6.6</w:t>
      </w:r>
      <w:r w:rsidRPr="007608C1">
        <w:tab/>
        <w:t>Increases In Established CRIS Values</w:t>
      </w:r>
      <w:bookmarkEnd w:id="97"/>
      <w:r w:rsidRPr="007608C1">
        <w:t xml:space="preserve">  </w:t>
      </w:r>
    </w:p>
    <w:p w:rsidR="009D7CF3" w:rsidRPr="007608C1" w:rsidRDefault="00332EB3">
      <w:pPr>
        <w:pStyle w:val="Bodypara"/>
        <w:rPr>
          <w:bCs/>
        </w:rPr>
      </w:pPr>
      <w:r w:rsidRPr="007608C1">
        <w:rPr>
          <w:bCs/>
        </w:rPr>
        <w:t xml:space="preserve">Any facility with an established CRIS value may at a later date </w:t>
      </w:r>
      <w:r w:rsidRPr="007608C1">
        <w:rPr>
          <w:bCs/>
        </w:rPr>
        <w:t>request an increase in CRIS</w:t>
      </w:r>
      <w:r w:rsidRPr="007608C1">
        <w:rPr>
          <w:bCs/>
        </w:rPr>
        <w:t xml:space="preserve"> not to exceed the levels p</w:t>
      </w:r>
      <w:r w:rsidRPr="007608C1">
        <w:rPr>
          <w:bCs/>
        </w:rPr>
        <w:t xml:space="preserve">ermitted by Section </w:t>
      </w:r>
      <w:r w:rsidRPr="007608C1">
        <w:rPr>
          <w:bCs/>
        </w:rPr>
        <w:t>40.5.6.5</w:t>
      </w:r>
      <w:r w:rsidRPr="007608C1">
        <w:rPr>
          <w:bCs/>
        </w:rPr>
        <w:t xml:space="preserve"> of Attachment </w:t>
      </w:r>
      <w:r w:rsidRPr="007608C1">
        <w:rPr>
          <w:bCs/>
        </w:rPr>
        <w:t>HH</w:t>
      </w:r>
      <w:r w:rsidRPr="007608C1">
        <w:rPr>
          <w:bCs/>
        </w:rPr>
        <w:t>.  An increase in CRIS may be requested</w:t>
      </w:r>
      <w:r w:rsidRPr="007608C1">
        <w:rPr>
          <w:bCs/>
        </w:rPr>
        <w:t xml:space="preserve"> by </w:t>
      </w:r>
      <w:r w:rsidRPr="007608C1">
        <w:rPr>
          <w:bCs/>
        </w:rPr>
        <w:t xml:space="preserve">submitting </w:t>
      </w:r>
      <w:r w:rsidRPr="007608C1">
        <w:rPr>
          <w:bCs/>
        </w:rPr>
        <w:t>(1)</w:t>
      </w:r>
      <w:r w:rsidRPr="007608C1">
        <w:rPr>
          <w:bCs/>
        </w:rPr>
        <w:t xml:space="preserve"> a CRIS-</w:t>
      </w:r>
      <w:r w:rsidRPr="007608C1">
        <w:rPr>
          <w:bCs/>
        </w:rPr>
        <w:t>O</w:t>
      </w:r>
      <w:r w:rsidRPr="007608C1">
        <w:rPr>
          <w:bCs/>
        </w:rPr>
        <w:t>nly Request</w:t>
      </w:r>
      <w:r w:rsidRPr="007608C1">
        <w:rPr>
          <w:bCs/>
        </w:rPr>
        <w:t>; (2) an</w:t>
      </w:r>
      <w:r w:rsidRPr="007608C1">
        <w:rPr>
          <w:bCs/>
        </w:rPr>
        <w:t xml:space="preserve"> Expedited Deliverability Study </w:t>
      </w:r>
      <w:r w:rsidRPr="007608C1">
        <w:rPr>
          <w:bCs/>
        </w:rPr>
        <w:t>Request</w:t>
      </w:r>
      <w:r w:rsidRPr="007608C1">
        <w:rPr>
          <w:bCs/>
        </w:rPr>
        <w:t xml:space="preserve">; or (3) </w:t>
      </w:r>
      <w:r w:rsidRPr="007608C1">
        <w:rPr>
          <w:bCs/>
        </w:rPr>
        <w:t xml:space="preserve">a </w:t>
      </w:r>
      <w:r w:rsidRPr="007608C1">
        <w:rPr>
          <w:bCs/>
        </w:rPr>
        <w:t>r</w:t>
      </w:r>
      <w:r w:rsidRPr="007608C1">
        <w:rPr>
          <w:bCs/>
        </w:rPr>
        <w:t xml:space="preserve">equest for </w:t>
      </w:r>
      <w:r w:rsidRPr="007608C1">
        <w:rPr>
          <w:bCs/>
        </w:rPr>
        <w:t>up to</w:t>
      </w:r>
      <w:r w:rsidRPr="007608C1">
        <w:rPr>
          <w:bCs/>
        </w:rPr>
        <w:t xml:space="preserve"> 2 MW of </w:t>
      </w:r>
      <w:r w:rsidRPr="007608C1">
        <w:rPr>
          <w:bCs/>
        </w:rPr>
        <w:t>CRIS</w:t>
      </w:r>
      <w:r w:rsidRPr="007608C1">
        <w:rPr>
          <w:bCs/>
        </w:rPr>
        <w:t xml:space="preserve"> during the operating life of </w:t>
      </w:r>
      <w:r w:rsidRPr="007608C1">
        <w:rPr>
          <w:bCs/>
        </w:rPr>
        <w:t>a</w:t>
      </w:r>
      <w:r w:rsidRPr="007608C1">
        <w:rPr>
          <w:bCs/>
        </w:rPr>
        <w:t xml:space="preserve"> facility</w:t>
      </w:r>
      <w:r w:rsidRPr="007608C1">
        <w:rPr>
          <w:bCs/>
        </w:rPr>
        <w:t xml:space="preserve"> in accordance with ISO Procedures</w:t>
      </w:r>
      <w:r w:rsidRPr="007608C1">
        <w:rPr>
          <w:bCs/>
        </w:rPr>
        <w:t>, such</w:t>
      </w:r>
      <w:r w:rsidRPr="007608C1">
        <w:rPr>
          <w:bCs/>
        </w:rPr>
        <w:t xml:space="preserve"> request</w:t>
      </w:r>
      <w:r w:rsidRPr="007608C1">
        <w:rPr>
          <w:bCs/>
        </w:rPr>
        <w:t xml:space="preserve"> not being </w:t>
      </w:r>
      <w:r w:rsidRPr="007608C1">
        <w:rPr>
          <w:bCs/>
        </w:rPr>
        <w:t>subject to a deliverability evaluation in a Cluster Study or Expedited Deliverability Study</w:t>
      </w:r>
      <w:r w:rsidRPr="007608C1">
        <w:rPr>
          <w:bCs/>
        </w:rPr>
        <w:t xml:space="preserve">; </w:t>
      </w:r>
      <w:r w:rsidRPr="007608C1">
        <w:rPr>
          <w:bCs/>
          <w:i/>
          <w:iCs/>
        </w:rPr>
        <w:t>provided</w:t>
      </w:r>
      <w:r w:rsidRPr="007608C1">
        <w:rPr>
          <w:bCs/>
          <w:i/>
          <w:iCs/>
        </w:rPr>
        <w:t>,</w:t>
      </w:r>
      <w:r w:rsidRPr="007608C1">
        <w:rPr>
          <w:bCs/>
          <w:i/>
          <w:iCs/>
        </w:rPr>
        <w:t xml:space="preserve"> however</w:t>
      </w:r>
      <w:r w:rsidRPr="007608C1">
        <w:rPr>
          <w:bCs/>
        </w:rPr>
        <w:t xml:space="preserve">, such </w:t>
      </w:r>
      <w:r w:rsidRPr="007608C1">
        <w:rPr>
          <w:bCs/>
        </w:rPr>
        <w:t xml:space="preserve">request </w:t>
      </w:r>
      <w:r w:rsidRPr="007608C1">
        <w:rPr>
          <w:bCs/>
        </w:rPr>
        <w:t xml:space="preserve">is subject to </w:t>
      </w:r>
      <w:r w:rsidRPr="007608C1">
        <w:rPr>
          <w:bCs/>
        </w:rPr>
        <w:t xml:space="preserve">the </w:t>
      </w:r>
      <w:r w:rsidRPr="007608C1">
        <w:rPr>
          <w:bCs/>
        </w:rPr>
        <w:t xml:space="preserve">limitations on permissible CRIS MW </w:t>
      </w:r>
      <w:r w:rsidRPr="007608C1">
        <w:rPr>
          <w:bCs/>
        </w:rPr>
        <w:t xml:space="preserve">levels </w:t>
      </w:r>
      <w:r w:rsidRPr="007608C1">
        <w:rPr>
          <w:bCs/>
        </w:rPr>
        <w:t>set forth in</w:t>
      </w:r>
      <w:r w:rsidRPr="007608C1">
        <w:rPr>
          <w:bCs/>
        </w:rPr>
        <w:t xml:space="preserve"> </w:t>
      </w:r>
      <w:r w:rsidRPr="007608C1">
        <w:rPr>
          <w:bCs/>
        </w:rPr>
        <w:t xml:space="preserve">Section </w:t>
      </w:r>
      <w:r w:rsidRPr="007608C1">
        <w:rPr>
          <w:bCs/>
        </w:rPr>
        <w:t>40.5.6.5</w:t>
      </w:r>
      <w:r w:rsidRPr="007608C1">
        <w:rPr>
          <w:bCs/>
        </w:rPr>
        <w:t xml:space="preserve"> of this Attachment </w:t>
      </w:r>
      <w:r w:rsidRPr="007608C1">
        <w:rPr>
          <w:bCs/>
        </w:rPr>
        <w:t>HH</w:t>
      </w:r>
      <w:r w:rsidRPr="007608C1">
        <w:rPr>
          <w:bCs/>
        </w:rPr>
        <w:t>, and</w:t>
      </w:r>
      <w:r w:rsidRPr="007608C1">
        <w:t>, for facilities</w:t>
      </w:r>
      <w:r w:rsidRPr="007608C1">
        <w:t xml:space="preserve"> comprised of multiple Generators</w:t>
      </w:r>
      <w:r w:rsidRPr="007608C1">
        <w:t>, this CRIS</w:t>
      </w:r>
      <w:r w:rsidRPr="007608C1">
        <w:t xml:space="preserve"> r</w:t>
      </w:r>
      <w:r w:rsidRPr="007608C1">
        <w:t>equest</w:t>
      </w:r>
      <w:r w:rsidRPr="007608C1">
        <w:t xml:space="preserve"> is permitted only at the facility level, not at the individual </w:t>
      </w:r>
      <w:r w:rsidRPr="007608C1">
        <w:t>Generator</w:t>
      </w:r>
      <w:r w:rsidRPr="007608C1">
        <w:t xml:space="preserve"> level. A </w:t>
      </w:r>
      <w:r w:rsidRPr="007608C1">
        <w:t>Project</w:t>
      </w:r>
      <w:r w:rsidRPr="007608C1">
        <w:t xml:space="preserve"> that receives </w:t>
      </w:r>
      <w:r w:rsidRPr="007608C1">
        <w:t xml:space="preserve">a </w:t>
      </w:r>
      <w:r w:rsidRPr="007608C1">
        <w:t>CRIS increase</w:t>
      </w:r>
      <w:r w:rsidRPr="007608C1">
        <w:t xml:space="preserve"> pursuant to this Section </w:t>
      </w:r>
      <w:r w:rsidRPr="007608C1">
        <w:t>40.5.6.6</w:t>
      </w:r>
      <w:r w:rsidRPr="007608C1">
        <w:t xml:space="preserve">, to the extent it later combines with another </w:t>
      </w:r>
      <w:r w:rsidRPr="007608C1">
        <w:t>Generator</w:t>
      </w:r>
      <w:r w:rsidRPr="007608C1">
        <w:t xml:space="preserve">(s) </w:t>
      </w:r>
      <w:r w:rsidRPr="007608C1">
        <w:t>to become a co-located resource (</w:t>
      </w:r>
      <w:r w:rsidRPr="00A852A4">
        <w:rPr>
          <w:i/>
          <w:iCs/>
        </w:rPr>
        <w:t>e.g.</w:t>
      </w:r>
      <w:r w:rsidRPr="007608C1">
        <w:t>, Co-located Storage Resource</w:t>
      </w:r>
      <w:del w:id="98" w:author="Author" w:date="1901-01-01T00:00:00Z">
        <w:r w:rsidRPr="007608C1">
          <w:delText>s</w:delText>
        </w:r>
      </w:del>
      <w:ins w:id="99" w:author="Author" w:date="1901-01-01T00:00:00Z">
        <w:r>
          <w:t>; Hybrid Storage Resource</w:t>
        </w:r>
      </w:ins>
      <w:r w:rsidRPr="007608C1">
        <w:t xml:space="preserve"> or </w:t>
      </w:r>
      <w:r w:rsidRPr="007608C1">
        <w:t xml:space="preserve">a </w:t>
      </w:r>
      <w:r w:rsidRPr="007608C1">
        <w:t>Distributed Energy Resource), is not eligible for any additional</w:t>
      </w:r>
      <w:r w:rsidRPr="007608C1">
        <w:t xml:space="preserve"> CRIS increase above </w:t>
      </w:r>
      <w:r w:rsidRPr="007608C1">
        <w:t xml:space="preserve">a single increase up to </w:t>
      </w:r>
      <w:r w:rsidRPr="007608C1">
        <w:t>2 MW, without proceeding through a deliverability evaluation in a Cl</w:t>
      </w:r>
      <w:r w:rsidRPr="007608C1">
        <w:t>uster</w:t>
      </w:r>
      <w:r w:rsidRPr="007608C1">
        <w:t xml:space="preserve"> Study or Expedited Deliverability Study</w:t>
      </w:r>
      <w:r w:rsidRPr="007608C1">
        <w:rPr>
          <w:bCs/>
        </w:rPr>
        <w:t xml:space="preserve">.  </w:t>
      </w:r>
    </w:p>
    <w:p w:rsidR="005E0157" w:rsidRPr="007608C1" w:rsidRDefault="00332EB3">
      <w:pPr>
        <w:pStyle w:val="Bodypara"/>
        <w:rPr>
          <w:bCs/>
        </w:rPr>
      </w:pPr>
      <w:r w:rsidRPr="007608C1">
        <w:rPr>
          <w:bCs/>
        </w:rPr>
        <w:t xml:space="preserve">For purposes of this Section </w:t>
      </w:r>
      <w:r w:rsidRPr="007608C1">
        <w:rPr>
          <w:bCs/>
        </w:rPr>
        <w:t>40.5.6.6</w:t>
      </w:r>
      <w:r w:rsidRPr="007608C1">
        <w:rPr>
          <w:bCs/>
        </w:rPr>
        <w:t>, an “established CRIS value” for facilities subject to a</w:t>
      </w:r>
      <w:r w:rsidRPr="007608C1">
        <w:rPr>
          <w:bCs/>
        </w:rPr>
        <w:t xml:space="preserve"> CRIS set and reset period pursuant to Section</w:t>
      </w:r>
      <w:r w:rsidRPr="007608C1">
        <w:rPr>
          <w:bCs/>
        </w:rPr>
        <w:t xml:space="preserve"> </w:t>
      </w:r>
      <w:r w:rsidRPr="007608C1">
        <w:rPr>
          <w:bCs/>
        </w:rPr>
        <w:t>40.18.2.5.4</w:t>
      </w:r>
      <w:r w:rsidRPr="007608C1">
        <w:rPr>
          <w:bCs/>
        </w:rPr>
        <w:t xml:space="preserve">, Section </w:t>
      </w:r>
      <w:r w:rsidRPr="007608C1">
        <w:rPr>
          <w:bCs/>
        </w:rPr>
        <w:t>40.18.2.6.1.1</w:t>
      </w:r>
      <w:r w:rsidRPr="007608C1">
        <w:rPr>
          <w:bCs/>
        </w:rPr>
        <w:t xml:space="preserve">, </w:t>
      </w:r>
      <w:r w:rsidRPr="007608C1">
        <w:rPr>
          <w:bCs/>
        </w:rPr>
        <w:t>Section 40.18.2.6.1.2</w:t>
      </w:r>
      <w:r w:rsidRPr="007608C1">
        <w:rPr>
          <w:bCs/>
        </w:rPr>
        <w:t xml:space="preserve">, </w:t>
      </w:r>
      <w:r w:rsidRPr="007608C1">
        <w:rPr>
          <w:bCs/>
        </w:rPr>
        <w:t>Section 40.18.2.7</w:t>
      </w:r>
      <w:r>
        <w:rPr>
          <w:bCs/>
        </w:rPr>
        <w:t>.2</w:t>
      </w:r>
      <w:r w:rsidRPr="007608C1">
        <w:rPr>
          <w:bCs/>
        </w:rPr>
        <w:t xml:space="preserve">, </w:t>
      </w:r>
      <w:r w:rsidRPr="007608C1">
        <w:rPr>
          <w:bCs/>
        </w:rPr>
        <w:t xml:space="preserve">or Section </w:t>
      </w:r>
      <w:r w:rsidRPr="007608C1">
        <w:rPr>
          <w:bCs/>
        </w:rPr>
        <w:t>40.18.2.</w:t>
      </w:r>
      <w:r>
        <w:rPr>
          <w:bCs/>
        </w:rPr>
        <w:t>7.3</w:t>
      </w:r>
      <w:r w:rsidRPr="007608C1">
        <w:rPr>
          <w:bCs/>
        </w:rPr>
        <w:t xml:space="preserve"> of Attachment </w:t>
      </w:r>
      <w:r w:rsidRPr="007608C1">
        <w:rPr>
          <w:bCs/>
        </w:rPr>
        <w:t>HH</w:t>
      </w:r>
      <w:r w:rsidRPr="007608C1">
        <w:rPr>
          <w:bCs/>
        </w:rPr>
        <w:t xml:space="preserve"> to the ISO OATT is the final CRIS value established after the termination of the CRIS set and reset period.</w:t>
      </w:r>
    </w:p>
    <w:p w:rsidR="005E0157" w:rsidRPr="007608C1" w:rsidRDefault="00332EB3">
      <w:pPr>
        <w:pStyle w:val="Heading3"/>
      </w:pPr>
      <w:bookmarkStart w:id="100" w:name="_Toc56826973"/>
      <w:bookmarkStart w:id="101" w:name="_Toc56827248"/>
      <w:bookmarkStart w:id="102" w:name="_Toc56827523"/>
      <w:bookmarkStart w:id="103" w:name="_Toc56830283"/>
      <w:bookmarkStart w:id="104" w:name="_Toc57111608"/>
      <w:bookmarkStart w:id="105" w:name="_Toc57111888"/>
      <w:bookmarkStart w:id="106" w:name="_Toc57365344"/>
      <w:bookmarkStart w:id="107" w:name="_Toc57365524"/>
      <w:bookmarkStart w:id="108" w:name="_Toc57366884"/>
      <w:bookmarkStart w:id="109" w:name="_Toc57367003"/>
      <w:bookmarkStart w:id="110" w:name="_Toc57483112"/>
      <w:bookmarkStart w:id="111" w:name="_Toc58968465"/>
      <w:bookmarkStart w:id="112" w:name="_Toc59813798"/>
      <w:bookmarkStart w:id="113" w:name="_Toc59967819"/>
      <w:bookmarkStart w:id="114" w:name="_Toc59970416"/>
      <w:bookmarkStart w:id="115" w:name="_Toc61695451"/>
      <w:bookmarkStart w:id="116" w:name="_Toc262657363"/>
      <w:r w:rsidRPr="007608C1">
        <w:t>40.5.7</w:t>
      </w:r>
      <w:r w:rsidRPr="007608C1">
        <w:tab/>
        <w:t>Valid</w:t>
      </w:r>
      <w:r w:rsidRPr="007608C1">
        <w:t>ation of</w:t>
      </w:r>
      <w:r w:rsidRPr="007608C1">
        <w:t xml:space="preserve"> Interconnection Request</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7608C1">
        <w:t xml:space="preserve"> or CRIS-Only Request</w:t>
      </w:r>
    </w:p>
    <w:p w:rsidR="005E0157" w:rsidRPr="007608C1" w:rsidRDefault="00332EB3">
      <w:pPr>
        <w:pStyle w:val="Heading4"/>
      </w:pPr>
      <w:bookmarkStart w:id="117" w:name="_Toc56826975"/>
      <w:bookmarkStart w:id="118" w:name="_Toc56827250"/>
      <w:bookmarkStart w:id="119" w:name="_Toc56827525"/>
      <w:bookmarkStart w:id="120" w:name="_Toc56830285"/>
      <w:bookmarkStart w:id="121" w:name="_Toc57111610"/>
      <w:bookmarkStart w:id="122" w:name="_Toc57111890"/>
      <w:bookmarkStart w:id="123" w:name="_Toc57365346"/>
      <w:bookmarkStart w:id="124" w:name="_Toc57365526"/>
      <w:bookmarkStart w:id="125" w:name="_Toc57366886"/>
      <w:bookmarkStart w:id="126" w:name="_Toc262657365"/>
      <w:r w:rsidRPr="007608C1">
        <w:t>40.5.7.1</w:t>
      </w:r>
      <w:r w:rsidRPr="007608C1">
        <w:tab/>
        <w:t xml:space="preserve">Acknowledgment and </w:t>
      </w:r>
      <w:r w:rsidRPr="007608C1">
        <w:t>Assessment</w:t>
      </w:r>
      <w:r w:rsidRPr="007608C1">
        <w:t xml:space="preserve"> </w:t>
      </w:r>
      <w:r w:rsidRPr="007608C1">
        <w:t>of Interconnection Request</w:t>
      </w:r>
      <w:bookmarkEnd w:id="117"/>
      <w:bookmarkEnd w:id="118"/>
      <w:bookmarkEnd w:id="119"/>
      <w:bookmarkEnd w:id="120"/>
      <w:bookmarkEnd w:id="121"/>
      <w:bookmarkEnd w:id="122"/>
      <w:bookmarkEnd w:id="123"/>
      <w:bookmarkEnd w:id="124"/>
      <w:bookmarkEnd w:id="125"/>
      <w:bookmarkEnd w:id="126"/>
      <w:r w:rsidRPr="007608C1">
        <w:t xml:space="preserve"> or CRIS-Only Re</w:t>
      </w:r>
      <w:r w:rsidRPr="007608C1">
        <w:t>quest</w:t>
      </w:r>
    </w:p>
    <w:p w:rsidR="00516E9B" w:rsidRPr="007608C1" w:rsidRDefault="00332EB3" w:rsidP="003D6DFC">
      <w:pPr>
        <w:pStyle w:val="Bodypara"/>
      </w:pPr>
      <w:r w:rsidRPr="007608C1">
        <w:t>40.5.</w:t>
      </w:r>
      <w:r w:rsidRPr="007608C1">
        <w:t>7</w:t>
      </w:r>
      <w:r w:rsidRPr="007608C1">
        <w:t xml:space="preserve">.1.1  </w:t>
      </w:r>
      <w:r w:rsidRPr="007608C1">
        <w:t>W</w:t>
      </w:r>
      <w:r w:rsidRPr="007608C1">
        <w:t xml:space="preserve">ithin </w:t>
      </w:r>
      <w:r w:rsidRPr="007608C1">
        <w:t>ten</w:t>
      </w:r>
      <w:r w:rsidRPr="007608C1">
        <w:t xml:space="preserve"> (</w:t>
      </w:r>
      <w:r w:rsidRPr="007608C1">
        <w:t>10</w:t>
      </w:r>
      <w:r w:rsidRPr="007608C1">
        <w:t xml:space="preserve">) Business Days of </w:t>
      </w:r>
      <w:r w:rsidRPr="007608C1">
        <w:t xml:space="preserve">the ISO’s </w:t>
      </w:r>
      <w:r w:rsidRPr="007608C1">
        <w:t xml:space="preserve">receipt of </w:t>
      </w:r>
      <w:r w:rsidRPr="007608C1">
        <w:t xml:space="preserve">an </w:t>
      </w:r>
      <w:r w:rsidRPr="007608C1">
        <w:t>Interconnection Request</w:t>
      </w:r>
      <w:r w:rsidRPr="007608C1">
        <w:t xml:space="preserve"> or CRIS-Only Request</w:t>
      </w:r>
      <w:r w:rsidRPr="007608C1">
        <w:t xml:space="preserve"> </w:t>
      </w:r>
      <w:r w:rsidRPr="007608C1">
        <w:t>submission</w:t>
      </w:r>
      <w:r w:rsidRPr="007608C1">
        <w:t xml:space="preserve"> </w:t>
      </w:r>
      <w:r w:rsidRPr="007608C1">
        <w:t xml:space="preserve">within an Application Window that includes all of the items required for such request set forth in Section </w:t>
      </w:r>
      <w:r w:rsidRPr="007608C1">
        <w:t>40.5.5</w:t>
      </w:r>
      <w:r w:rsidRPr="007608C1">
        <w:t xml:space="preserve"> above</w:t>
      </w:r>
      <w:r w:rsidRPr="007608C1">
        <w:t xml:space="preserve"> (or w</w:t>
      </w:r>
      <w:r w:rsidRPr="007608C1">
        <w:t>ithin fifteen (15) Business Days for the Transition Cluster Study Process), the ISO shall</w:t>
      </w:r>
      <w:r w:rsidRPr="007608C1">
        <w:t xml:space="preserve">: </w:t>
      </w:r>
    </w:p>
    <w:p w:rsidR="00423547" w:rsidRPr="007608C1" w:rsidRDefault="00332EB3" w:rsidP="00423547">
      <w:pPr>
        <w:pStyle w:val="Bodypara"/>
        <w:numPr>
          <w:ilvl w:val="0"/>
          <w:numId w:val="8"/>
        </w:numPr>
      </w:pPr>
      <w:r w:rsidRPr="007608C1">
        <w:t xml:space="preserve">acknowledge receipt of </w:t>
      </w:r>
      <w:r w:rsidRPr="007608C1">
        <w:t xml:space="preserve">the received Interconnection Request </w:t>
      </w:r>
      <w:r w:rsidRPr="007608C1">
        <w:t>or CRIS-Only Request</w:t>
      </w:r>
      <w:r w:rsidRPr="007608C1">
        <w:t>;</w:t>
      </w:r>
      <w:r w:rsidRPr="007608C1">
        <w:t xml:space="preserve"> </w:t>
      </w:r>
    </w:p>
    <w:p w:rsidR="00423547" w:rsidRPr="007608C1" w:rsidRDefault="00332EB3" w:rsidP="00423547">
      <w:pPr>
        <w:pStyle w:val="Bodypara"/>
        <w:numPr>
          <w:ilvl w:val="0"/>
          <w:numId w:val="8"/>
        </w:numPr>
      </w:pPr>
      <w:r w:rsidRPr="007608C1">
        <w:t xml:space="preserve">confirm whether </w:t>
      </w:r>
      <w:r w:rsidRPr="007608C1">
        <w:t xml:space="preserve">all of the elements of </w:t>
      </w:r>
      <w:r w:rsidRPr="007608C1">
        <w:t>the Interconnection Request</w:t>
      </w:r>
      <w:r w:rsidRPr="007608C1">
        <w:t xml:space="preserve"> or CRIS-Only Request</w:t>
      </w:r>
      <w:r w:rsidRPr="007608C1">
        <w:t xml:space="preserve"> compl</w:t>
      </w:r>
      <w:r w:rsidRPr="007608C1">
        <w:t>y</w:t>
      </w:r>
      <w:r w:rsidRPr="007608C1">
        <w:t xml:space="preserve"> with the requirements in Section </w:t>
      </w:r>
      <w:r w:rsidRPr="007608C1">
        <w:t>40</w:t>
      </w:r>
      <w:r w:rsidRPr="007608C1">
        <w:t>.</w:t>
      </w:r>
      <w:r w:rsidRPr="007608C1">
        <w:t>5</w:t>
      </w:r>
      <w:r w:rsidRPr="007608C1">
        <w:t>.</w:t>
      </w:r>
      <w:r w:rsidRPr="007608C1">
        <w:t>5</w:t>
      </w:r>
      <w:r w:rsidRPr="007608C1">
        <w:t>;</w:t>
      </w:r>
      <w:r w:rsidRPr="007608C1">
        <w:t xml:space="preserve"> except that </w:t>
      </w:r>
      <w:r w:rsidRPr="007608C1">
        <w:t xml:space="preserve">for purposes of the validation, </w:t>
      </w:r>
      <w:r w:rsidRPr="007608C1">
        <w:t>the ISO will not review</w:t>
      </w:r>
      <w:r w:rsidRPr="007608C1">
        <w:t xml:space="preserve"> for deficiencies</w:t>
      </w:r>
      <w:r w:rsidRPr="007608C1">
        <w:t>: (i) the Facility model, for which any deficiencies will be addressed pursuant to Section 40.5.7.4, a</w:t>
      </w:r>
      <w:r w:rsidRPr="007608C1">
        <w:t xml:space="preserve">nd (ii) </w:t>
      </w:r>
      <w:r w:rsidRPr="007608C1">
        <w:t xml:space="preserve">any Transmission Owner-specific information submitted </w:t>
      </w:r>
      <w:r w:rsidRPr="007608C1">
        <w:t xml:space="preserve">by the Interconnection Customer </w:t>
      </w:r>
      <w:r w:rsidRPr="007608C1">
        <w:t xml:space="preserve">pursuant to Section </w:t>
      </w:r>
      <w:r w:rsidRPr="007608C1">
        <w:t>40.5.</w:t>
      </w:r>
      <w:r w:rsidRPr="007608C1">
        <w:t>7.3</w:t>
      </w:r>
      <w:r w:rsidRPr="007608C1">
        <w:t xml:space="preserve">, which information will be reviewed by the applicable Transmission Owner pursuant to Section </w:t>
      </w:r>
      <w:r w:rsidRPr="007608C1">
        <w:t>40.5.7.3</w:t>
      </w:r>
      <w:r w:rsidRPr="007608C1">
        <w:t>;</w:t>
      </w:r>
    </w:p>
    <w:p w:rsidR="00423547" w:rsidRPr="007608C1" w:rsidRDefault="00332EB3" w:rsidP="00423547">
      <w:pPr>
        <w:pStyle w:val="Bodypara"/>
        <w:numPr>
          <w:ilvl w:val="0"/>
          <w:numId w:val="8"/>
        </w:numPr>
      </w:pPr>
      <w:r w:rsidRPr="007608C1">
        <w:t>confirm receipt of the Interco</w:t>
      </w:r>
      <w:r w:rsidRPr="007608C1">
        <w:t>nnection Customer’s payment of the Application Fee and Study Deposit</w:t>
      </w:r>
      <w:r w:rsidRPr="007608C1">
        <w:t>;</w:t>
      </w:r>
      <w:r w:rsidRPr="007608C1">
        <w:t xml:space="preserve"> </w:t>
      </w:r>
    </w:p>
    <w:p w:rsidR="00423547" w:rsidRPr="007608C1" w:rsidRDefault="00332EB3" w:rsidP="00423547">
      <w:pPr>
        <w:pStyle w:val="Bodypara"/>
        <w:numPr>
          <w:ilvl w:val="0"/>
          <w:numId w:val="8"/>
        </w:numPr>
      </w:pPr>
      <w:r w:rsidRPr="007608C1">
        <w:t>identify the Connecting Transmission Owner</w:t>
      </w:r>
      <w:r w:rsidRPr="007608C1">
        <w:t>(s)</w:t>
      </w:r>
      <w:r w:rsidRPr="007608C1">
        <w:t xml:space="preserve"> with which the</w:t>
      </w:r>
      <w:r w:rsidRPr="007608C1">
        <w:t xml:space="preserve"> Facility</w:t>
      </w:r>
      <w:r w:rsidRPr="007608C1">
        <w:t xml:space="preserve"> is proposing to connect and any Affected Transmission Owner(s) that </w:t>
      </w:r>
      <w:r w:rsidRPr="007608C1">
        <w:t>the ISO</w:t>
      </w:r>
      <w:r w:rsidRPr="007608C1">
        <w:t xml:space="preserve"> is aware of;</w:t>
      </w:r>
    </w:p>
    <w:p w:rsidR="00423547" w:rsidRPr="007608C1" w:rsidRDefault="00332EB3" w:rsidP="00423547">
      <w:pPr>
        <w:pStyle w:val="Bodypara"/>
        <w:numPr>
          <w:ilvl w:val="0"/>
          <w:numId w:val="8"/>
        </w:numPr>
      </w:pPr>
      <w:r w:rsidRPr="007608C1">
        <w:t>make available the informa</w:t>
      </w:r>
      <w:r w:rsidRPr="007608C1">
        <w:t>tion submitted with</w:t>
      </w:r>
      <w:r w:rsidRPr="007608C1">
        <w:t xml:space="preserve"> the Interconnection Request </w:t>
      </w:r>
      <w:r w:rsidRPr="007608C1">
        <w:t xml:space="preserve">or the CRIS-Only Request </w:t>
      </w:r>
      <w:r w:rsidRPr="007608C1">
        <w:t>and its acknowledgement to the Connecting Transmission Owner</w:t>
      </w:r>
      <w:r w:rsidRPr="007608C1">
        <w:t>(s)</w:t>
      </w:r>
      <w:r w:rsidRPr="007608C1">
        <w:t xml:space="preserve"> </w:t>
      </w:r>
      <w:r w:rsidRPr="007608C1">
        <w:t xml:space="preserve">and </w:t>
      </w:r>
      <w:r w:rsidRPr="007608C1">
        <w:t>any</w:t>
      </w:r>
      <w:r w:rsidRPr="007608C1">
        <w:t xml:space="preserve"> identified</w:t>
      </w:r>
      <w:r w:rsidRPr="007608C1">
        <w:t xml:space="preserve"> Affected Transmission Owner</w:t>
      </w:r>
      <w:r w:rsidRPr="007608C1">
        <w:t>(s)</w:t>
      </w:r>
      <w:r w:rsidRPr="007608C1">
        <w:t xml:space="preserve"> </w:t>
      </w:r>
      <w:r w:rsidRPr="007608C1">
        <w:t xml:space="preserve">for their confirmation within the </w:t>
      </w:r>
      <w:r w:rsidRPr="007608C1">
        <w:t>ISO’s</w:t>
      </w:r>
      <w:r w:rsidRPr="007608C1">
        <w:t xml:space="preserve"> </w:t>
      </w:r>
      <w:r w:rsidRPr="007608C1">
        <w:t xml:space="preserve">review </w:t>
      </w:r>
      <w:r w:rsidRPr="007608C1">
        <w:t xml:space="preserve">period that they are </w:t>
      </w:r>
      <w:r w:rsidRPr="007608C1">
        <w:t>the appropriate Connecting Transmission Owner or Affected Transmission Owner for the Interconnection Reques</w:t>
      </w:r>
      <w:r w:rsidRPr="007608C1">
        <w:t>t or CRIS-Only Request</w:t>
      </w:r>
      <w:r w:rsidRPr="007608C1">
        <w:t xml:space="preserve">; </w:t>
      </w:r>
    </w:p>
    <w:p w:rsidR="00423547" w:rsidRPr="007608C1" w:rsidRDefault="00332EB3" w:rsidP="00423547">
      <w:pPr>
        <w:pStyle w:val="Bodypara"/>
        <w:numPr>
          <w:ilvl w:val="0"/>
          <w:numId w:val="8"/>
        </w:numPr>
      </w:pPr>
      <w:r w:rsidRPr="007608C1">
        <w:t>if the Interconnection Request is to interconnect to a distribution facility, consult with the Connecting Transmission Owner</w:t>
      </w:r>
      <w:r w:rsidRPr="007608C1">
        <w:t xml:space="preserve"> to determine whether the Standard Interconnection Procedures apply; and</w:t>
      </w:r>
    </w:p>
    <w:p w:rsidR="005E0157" w:rsidRPr="007608C1" w:rsidRDefault="00332EB3" w:rsidP="00423547">
      <w:pPr>
        <w:pStyle w:val="Bodypara"/>
        <w:numPr>
          <w:ilvl w:val="0"/>
          <w:numId w:val="8"/>
        </w:numPr>
      </w:pPr>
      <w:r w:rsidRPr="007608C1">
        <w:t>notify Interconnection Customer whether the Interconnection Request</w:t>
      </w:r>
      <w:r w:rsidRPr="007608C1">
        <w:t xml:space="preserve"> or CRIS-Only Request</w:t>
      </w:r>
      <w:r w:rsidRPr="007608C1">
        <w:t xml:space="preserve"> is valid or includes any deficiencies.</w:t>
      </w:r>
    </w:p>
    <w:p w:rsidR="002B6DC8" w:rsidRPr="007608C1" w:rsidRDefault="00332EB3">
      <w:pPr>
        <w:pStyle w:val="Bodypara"/>
      </w:pPr>
      <w:r w:rsidRPr="007608C1">
        <w:t xml:space="preserve">40.5.7.1.2  </w:t>
      </w:r>
      <w:r w:rsidRPr="00925F49">
        <w:t>Cluster Study Agreement</w:t>
      </w:r>
    </w:p>
    <w:p w:rsidR="00085C97" w:rsidRPr="007608C1" w:rsidRDefault="00332EB3" w:rsidP="00693D28">
      <w:pPr>
        <w:pStyle w:val="Bodypara"/>
        <w:ind w:left="720" w:firstLine="630"/>
      </w:pPr>
      <w:r w:rsidRPr="007608C1">
        <w:t xml:space="preserve">40.5.7.1.2.1  </w:t>
      </w:r>
      <w:r w:rsidRPr="007608C1">
        <w:t xml:space="preserve">As </w:t>
      </w:r>
      <w:r w:rsidRPr="007608C1">
        <w:t>soon as practicable after the ISO determines in the Application Window that an Interconnection Request or CRIS-Only Request is valid or within ten (10) Business Days of the ISO making this determination in the Customer Engagement Window,</w:t>
      </w:r>
      <w:r w:rsidRPr="007608C1">
        <w:t xml:space="preserve"> the ISO will </w:t>
      </w:r>
      <w:r w:rsidRPr="007608C1">
        <w:t>tende</w:t>
      </w:r>
      <w:r w:rsidRPr="007608C1">
        <w:t>r</w:t>
      </w:r>
      <w:r w:rsidRPr="007608C1">
        <w:t xml:space="preserve"> an executable version of the Cluster Study Agreement</w:t>
      </w:r>
      <w:r w:rsidRPr="007608C1">
        <w:t xml:space="preserve"> for that Interconnection Request or CRIS-Only Request</w:t>
      </w:r>
      <w:r w:rsidRPr="007608C1">
        <w:t xml:space="preserve"> in the form set forth in Appendix 3 to this Attachment HH to the Interconnection Customer, the Connecting Transmission Owner(s), and any identified</w:t>
      </w:r>
      <w:r w:rsidRPr="007608C1">
        <w:t xml:space="preserve"> Affected Transmission Owner(s) or Affected System Owners.</w:t>
      </w:r>
    </w:p>
    <w:p w:rsidR="00693D28" w:rsidRPr="007608C1" w:rsidRDefault="00332EB3" w:rsidP="00693D28">
      <w:pPr>
        <w:pStyle w:val="Bodypara"/>
        <w:ind w:left="720" w:firstLine="630"/>
      </w:pPr>
      <w:r w:rsidRPr="007608C1">
        <w:t>40.5.7.1.2.2  The Interconnection Customer, Connecting Transmission Owner(s), and any Affected Transmission Owner(s) or Affected System Operator(s) must execute the Cluster Study Agreement within t</w:t>
      </w:r>
      <w:r w:rsidRPr="007608C1">
        <w:t>en (10) Calendar Days of the NYISO’s tender of the agreement.</w:t>
      </w:r>
    </w:p>
    <w:p w:rsidR="002B6DC8" w:rsidRPr="007608C1" w:rsidRDefault="00332EB3" w:rsidP="00693D28">
      <w:pPr>
        <w:pStyle w:val="Bodypara"/>
        <w:ind w:left="720" w:firstLine="630"/>
      </w:pPr>
      <w:r w:rsidRPr="007608C1">
        <w:t>40.5.7.1.2.3  If the ISO subsequently identifies additional or other Connecting Transmission Owner(s), Affected Transmission Owner(s), or Affected System Operator(s) for the Interconnection Requ</w:t>
      </w:r>
      <w:r w:rsidRPr="007608C1">
        <w:t>est or CRIS-Only Request, the ISO will tender as soon as practicable an amended version of the Cluster Study Agreement, which the parties must execute with</w:t>
      </w:r>
      <w:r w:rsidRPr="007608C1">
        <w:t>in</w:t>
      </w:r>
      <w:r w:rsidRPr="007608C1">
        <w:t xml:space="preserve"> ten (10) Calendar Da</w:t>
      </w:r>
      <w:r w:rsidRPr="007608C1">
        <w:t>y</w:t>
      </w:r>
      <w:r w:rsidRPr="007608C1">
        <w:t>s of the NYISO’s tender of the agreement.</w:t>
      </w:r>
    </w:p>
    <w:p w:rsidR="005E0157" w:rsidRPr="007608C1" w:rsidRDefault="00332EB3">
      <w:pPr>
        <w:pStyle w:val="Heading4"/>
      </w:pPr>
      <w:bookmarkStart w:id="127" w:name="_Toc56826976"/>
      <w:bookmarkStart w:id="128" w:name="_Toc56827251"/>
      <w:bookmarkStart w:id="129" w:name="_Toc56827526"/>
      <w:bookmarkStart w:id="130" w:name="_Toc56830286"/>
      <w:bookmarkStart w:id="131" w:name="_Toc57111611"/>
      <w:bookmarkStart w:id="132" w:name="_Toc57111891"/>
      <w:bookmarkStart w:id="133" w:name="_Toc57365347"/>
      <w:bookmarkStart w:id="134" w:name="_Toc57365527"/>
      <w:bookmarkStart w:id="135" w:name="_Toc57366887"/>
      <w:bookmarkStart w:id="136" w:name="_Toc262657366"/>
      <w:bookmarkStart w:id="137" w:name="_Hlk157678120"/>
      <w:r w:rsidRPr="007608C1">
        <w:t>40.5.7.2</w:t>
      </w:r>
      <w:r w:rsidRPr="007608C1">
        <w:tab/>
      </w:r>
      <w:r w:rsidRPr="007608C1">
        <w:t xml:space="preserve">Addressing </w:t>
      </w:r>
      <w:r w:rsidRPr="007608C1">
        <w:t>Deficiencies in</w:t>
      </w:r>
      <w:r w:rsidRPr="007608C1">
        <w:t xml:space="preserve"> Interconnection Request</w:t>
      </w:r>
      <w:bookmarkEnd w:id="127"/>
      <w:bookmarkEnd w:id="128"/>
      <w:bookmarkEnd w:id="129"/>
      <w:bookmarkEnd w:id="130"/>
      <w:bookmarkEnd w:id="131"/>
      <w:bookmarkEnd w:id="132"/>
      <w:bookmarkEnd w:id="133"/>
      <w:bookmarkEnd w:id="134"/>
      <w:bookmarkEnd w:id="135"/>
      <w:bookmarkEnd w:id="136"/>
      <w:r w:rsidRPr="007608C1">
        <w:t xml:space="preserve"> or CRIS-Only Request</w:t>
      </w:r>
    </w:p>
    <w:p w:rsidR="007F5676" w:rsidRPr="007608C1" w:rsidRDefault="00332EB3" w:rsidP="003213F1">
      <w:pPr>
        <w:pStyle w:val="Bodypara"/>
      </w:pPr>
      <w:r w:rsidRPr="007608C1">
        <w:t>40.5.</w:t>
      </w:r>
      <w:r w:rsidRPr="007608C1">
        <w:t>7</w:t>
      </w:r>
      <w:r w:rsidRPr="007608C1">
        <w:t xml:space="preserve">.2.1 </w:t>
      </w:r>
      <w:r w:rsidRPr="007608C1">
        <w:t xml:space="preserve"> </w:t>
      </w:r>
      <w:r w:rsidRPr="007608C1">
        <w:t xml:space="preserve">An Interconnection Request </w:t>
      </w:r>
      <w:r w:rsidRPr="007608C1">
        <w:t xml:space="preserve">or CRIS-Only Request </w:t>
      </w:r>
      <w:r w:rsidRPr="007608C1">
        <w:t>will not be considered to be a valid request</w:t>
      </w:r>
      <w:r w:rsidRPr="00F16E99">
        <w:t xml:space="preserve"> until all items in Section </w:t>
      </w:r>
      <w:r w:rsidRPr="00F16E99">
        <w:t>40.5.5</w:t>
      </w:r>
      <w:r w:rsidRPr="00F16E99">
        <w:t xml:space="preserve"> have been received </w:t>
      </w:r>
      <w:r w:rsidRPr="00F16E99">
        <w:t xml:space="preserve">during the Application Window </w:t>
      </w:r>
      <w:r w:rsidRPr="00F16E99">
        <w:t xml:space="preserve">and confirmed </w:t>
      </w:r>
      <w:r w:rsidRPr="007608C1">
        <w:t xml:space="preserve">by the ISO.  If an Interconnection Request </w:t>
      </w:r>
      <w:r w:rsidRPr="007608C1">
        <w:t xml:space="preserve">or CRIS-Only Request </w:t>
      </w:r>
      <w:r w:rsidRPr="007608C1">
        <w:t xml:space="preserve">fails to meet the requirements set forth in Section </w:t>
      </w:r>
      <w:r w:rsidRPr="007608C1">
        <w:t>40.5.5</w:t>
      </w:r>
      <w:r w:rsidRPr="007608C1">
        <w:t xml:space="preserve">, the ISO shall notify the </w:t>
      </w:r>
      <w:r w:rsidRPr="007608C1">
        <w:t>Interconnection Customer</w:t>
      </w:r>
      <w:r w:rsidRPr="007608C1">
        <w:t xml:space="preserve"> and Connecting Transmission Owner within </w:t>
      </w:r>
      <w:r w:rsidRPr="007608C1">
        <w:t xml:space="preserve">the time period set forth in Section </w:t>
      </w:r>
      <w:r w:rsidRPr="007608C1">
        <w:t>4</w:t>
      </w:r>
      <w:r w:rsidRPr="007608C1">
        <w:t>0.</w:t>
      </w:r>
      <w:r w:rsidRPr="007608C1">
        <w:t>5</w:t>
      </w:r>
      <w:r w:rsidRPr="007608C1">
        <w:t>.</w:t>
      </w:r>
      <w:r w:rsidRPr="007608C1">
        <w:t>7</w:t>
      </w:r>
      <w:r w:rsidRPr="007608C1">
        <w:t>.1</w:t>
      </w:r>
      <w:r w:rsidRPr="007608C1">
        <w:t xml:space="preserve"> of the reasons for such failure and that the Interconnection Request </w:t>
      </w:r>
      <w:r w:rsidRPr="007608C1">
        <w:t xml:space="preserve">or CRIS-Only Request </w:t>
      </w:r>
      <w:r w:rsidRPr="007608C1">
        <w:t>does not constitute a valid request.</w:t>
      </w:r>
    </w:p>
    <w:p w:rsidR="002D3DBE" w:rsidRPr="007608C1" w:rsidRDefault="00332EB3" w:rsidP="002D3DBE">
      <w:pPr>
        <w:pStyle w:val="Bodypara"/>
      </w:pPr>
      <w:r w:rsidRPr="007608C1">
        <w:rPr>
          <w:rFonts w:eastAsia="Calibri"/>
        </w:rPr>
        <w:t>40.5.</w:t>
      </w:r>
      <w:r w:rsidRPr="007608C1">
        <w:rPr>
          <w:rFonts w:eastAsia="Calibri"/>
        </w:rPr>
        <w:t>7</w:t>
      </w:r>
      <w:r w:rsidRPr="007608C1">
        <w:rPr>
          <w:rFonts w:eastAsia="Calibri"/>
        </w:rPr>
        <w:t xml:space="preserve">.2.2  </w:t>
      </w:r>
      <w:r w:rsidRPr="007608C1">
        <w:rPr>
          <w:rFonts w:eastAsia="Calibri"/>
        </w:rPr>
        <w:t xml:space="preserve">The </w:t>
      </w:r>
      <w:r w:rsidRPr="007608C1">
        <w:t>Interconnection Customer</w:t>
      </w:r>
      <w:r w:rsidRPr="007608C1">
        <w:t xml:space="preserve"> shall provide </w:t>
      </w:r>
      <w:r w:rsidRPr="007608C1">
        <w:t xml:space="preserve">to </w:t>
      </w:r>
      <w:r w:rsidRPr="007608C1">
        <w:t xml:space="preserve">the ISO the information </w:t>
      </w:r>
      <w:r w:rsidRPr="007608C1">
        <w:t>required to address a deficiency identifie</w:t>
      </w:r>
      <w:r w:rsidRPr="007608C1">
        <w:t>d by the ISO in accordance with Section 40.5.7.2.1 or this Section 40.5.7.2.3</w:t>
      </w:r>
      <w:r w:rsidRPr="007608C1">
        <w:t xml:space="preserve"> within ten (10) Business Days after receipt of such notice</w:t>
      </w:r>
      <w:r w:rsidRPr="007608C1">
        <w:t xml:space="preserve"> (or within fifteen (15) Business Days for the Transition Cluster Study Process)</w:t>
      </w:r>
      <w:r w:rsidRPr="007608C1">
        <w:t>, but no later than the close of the App</w:t>
      </w:r>
      <w:r w:rsidRPr="007608C1">
        <w:t>lication Windo</w:t>
      </w:r>
      <w:r w:rsidRPr="007608C1">
        <w:t>w</w:t>
      </w:r>
      <w:r w:rsidRPr="007608C1">
        <w:t>.</w:t>
      </w:r>
      <w:r w:rsidRPr="007608C1">
        <w:t xml:space="preserve">  </w:t>
      </w:r>
      <w:r w:rsidRPr="007608C1">
        <w:t>The Interconnection Customer’s submission shall be limited to addressing the identified deficiency(ies).  Within ten (10) Business Days of an Interconnection Customer’s submission of the additional information concerning the identified de</w:t>
      </w:r>
      <w:r w:rsidRPr="007608C1">
        <w:t>ficiency (or within fifteen (15) Business Days for the Tran</w:t>
      </w:r>
      <w:r w:rsidRPr="007608C1">
        <w:t>sition</w:t>
      </w:r>
      <w:r w:rsidRPr="007608C1">
        <w:t xml:space="preserve"> Cluster Study), the ISO will review the Interconnection Customer’s submitted information and, if it determine</w:t>
      </w:r>
      <w:r w:rsidRPr="007608C1">
        <w:t>s</w:t>
      </w:r>
      <w:r w:rsidRPr="007608C1">
        <w:t xml:space="preserve"> the identified deficiency has not been addressed, will notify the Interconnecti</w:t>
      </w:r>
      <w:r w:rsidRPr="007608C1">
        <w:t>on Customer of the remaining deficiency</w:t>
      </w:r>
      <w:r w:rsidRPr="007608C1">
        <w:t>, which the Interconnection Customer must address in accordance with this Section 40.5.7.2.2</w:t>
      </w:r>
      <w:r w:rsidRPr="007608C1">
        <w:t xml:space="preserve">.  </w:t>
      </w:r>
      <w:r w:rsidRPr="007608C1">
        <w:t>The ISO shall promptly forward such</w:t>
      </w:r>
      <w:r w:rsidRPr="007608C1">
        <w:t xml:space="preserve"> additional</w:t>
      </w:r>
      <w:r w:rsidRPr="007608C1">
        <w:t xml:space="preserve"> information</w:t>
      </w:r>
      <w:r w:rsidRPr="007608C1">
        <w:t xml:space="preserve"> provided by the Interconnection Customer</w:t>
      </w:r>
      <w:r w:rsidRPr="007608C1">
        <w:t xml:space="preserve"> to the Connecting Transmission Owner</w:t>
      </w:r>
      <w:r w:rsidRPr="007608C1">
        <w:t xml:space="preserve"> and Affected Transmission Owner</w:t>
      </w:r>
      <w:r w:rsidRPr="007608C1">
        <w:t>.</w:t>
      </w:r>
    </w:p>
    <w:p w:rsidR="00534107" w:rsidRPr="007608C1" w:rsidRDefault="00332EB3" w:rsidP="00091F93">
      <w:pPr>
        <w:spacing w:line="480" w:lineRule="auto"/>
        <w:ind w:firstLine="720"/>
      </w:pPr>
      <w:bookmarkStart w:id="138" w:name="_Hlk162452303"/>
      <w:r w:rsidRPr="007608C1">
        <w:t>40.5.7.2.3   If the ISO determines that Interconnection Customer’s Interconnection Request or CRIS-Only Request is valid or that the Interconnection Customer has addressed any deficienc</w:t>
      </w:r>
      <w:r w:rsidRPr="007608C1">
        <w:t>ies identified by the ISO within the timeframe set forth in Section 40.5.7.2.2, the ISO shall notify the Interconnection Customer that the Interconnection Request or CRIS-Only Request is valid</w:t>
      </w:r>
      <w:r w:rsidRPr="007608C1">
        <w:t>, and such Interconnection Request or CRIS-Only Request shall pr</w:t>
      </w:r>
      <w:r w:rsidRPr="007608C1">
        <w:t>oceed as part of the ISO’s Queue for further processing pursuant to the procedures in this Attachment HH</w:t>
      </w:r>
      <w:r w:rsidRPr="007608C1">
        <w:t xml:space="preserve">.  </w:t>
      </w:r>
      <w:bookmarkEnd w:id="138"/>
      <w:r w:rsidRPr="007608C1">
        <w:t xml:space="preserve">If Interconnection </w:t>
      </w:r>
      <w:r w:rsidRPr="007608C1">
        <w:rPr>
          <w:rFonts w:eastAsia="Calibri"/>
        </w:rPr>
        <w:t>Customer</w:t>
      </w:r>
      <w:r w:rsidRPr="007608C1">
        <w:t xml:space="preserve"> fails to</w:t>
      </w:r>
      <w:r w:rsidRPr="007608C1">
        <w:t xml:space="preserve"> submit additional information required by the ISO within the timeframe set forth in Section 40.5.7.2.2 or fails </w:t>
      </w:r>
      <w:r w:rsidRPr="007608C1">
        <w:t>to fully address any deficiencies</w:t>
      </w:r>
      <w:r w:rsidRPr="007608C1">
        <w:t xml:space="preserve"> in its Interconnection Request or CRIS-Only Request</w:t>
      </w:r>
      <w:r w:rsidRPr="007608C1">
        <w:t xml:space="preserve"> prior to the completion of the Application Window, </w:t>
      </w:r>
      <w:r w:rsidRPr="007608C1">
        <w:t>the ISO shall deem the Interconnection Request</w:t>
      </w:r>
      <w:r w:rsidRPr="007608C1">
        <w:t xml:space="preserve"> or CRIS-Only Request</w:t>
      </w:r>
      <w:r w:rsidRPr="007608C1">
        <w:t xml:space="preserve"> withdrawn pursuant to Section 40.6.4 (without the c</w:t>
      </w:r>
      <w:r w:rsidRPr="007608C1">
        <w:t>ure period provided in Section 40.6.4).</w:t>
      </w:r>
      <w:r w:rsidRPr="007608C1">
        <w:t xml:space="preserve">  Notwithstanding the ISO’s validation of an Interconnection Request, an Interconnection Customer for that Interconnection Request must also satisfy the requirements for any Transmission Owner-specific technical infor</w:t>
      </w:r>
      <w:r w:rsidRPr="007608C1">
        <w:t xml:space="preserve">mation in accordance with the requirements in Section 40.5.7.3 and any subsequent information requests in accordance with the requirements in Section 40.5.7.4. </w:t>
      </w:r>
    </w:p>
    <w:p w:rsidR="00A53964" w:rsidRPr="007608C1" w:rsidRDefault="00332EB3" w:rsidP="00A53964">
      <w:pPr>
        <w:pStyle w:val="Bodypara"/>
        <w:spacing w:line="240" w:lineRule="auto"/>
        <w:ind w:left="1620" w:hanging="900"/>
        <w:rPr>
          <w:b/>
          <w:bCs/>
        </w:rPr>
      </w:pPr>
      <w:bookmarkStart w:id="139" w:name="_Hlk157169227"/>
      <w:bookmarkEnd w:id="137"/>
      <w:r w:rsidRPr="007608C1">
        <w:rPr>
          <w:b/>
          <w:bCs/>
        </w:rPr>
        <w:t>40.5.7.</w:t>
      </w:r>
      <w:r w:rsidRPr="007608C1">
        <w:rPr>
          <w:b/>
          <w:bCs/>
        </w:rPr>
        <w:t>3</w:t>
      </w:r>
      <w:r w:rsidRPr="007608C1">
        <w:rPr>
          <w:b/>
          <w:bCs/>
        </w:rPr>
        <w:t xml:space="preserve">  Transmission Owner Review of Interconnection Customer’s Submission of Transmission Ow</w:t>
      </w:r>
      <w:r w:rsidRPr="007608C1">
        <w:rPr>
          <w:b/>
          <w:bCs/>
        </w:rPr>
        <w:t>ner-Specific Technical Information</w:t>
      </w:r>
    </w:p>
    <w:p w:rsidR="00A53964" w:rsidRPr="007608C1" w:rsidRDefault="00332EB3" w:rsidP="00A53964">
      <w:pPr>
        <w:pStyle w:val="Bodypara"/>
        <w:spacing w:line="240" w:lineRule="auto"/>
      </w:pPr>
    </w:p>
    <w:p w:rsidR="003B131F" w:rsidRPr="007608C1" w:rsidRDefault="00332EB3" w:rsidP="003B131F">
      <w:pPr>
        <w:pStyle w:val="Bodypara"/>
      </w:pPr>
      <w:r w:rsidRPr="007608C1">
        <w:t>40.5.7.3.1  Within ten (10) Business Days of the ISO’s notification to the Interconnection Customer that the Interconnection Request for its Cluster Study Project is validated pursuant to Section 40.5.7.2.3, the Intercon</w:t>
      </w:r>
      <w:r w:rsidRPr="007608C1">
        <w:t xml:space="preserve">nection Customer must submit to the Connecting Transmission Owner and Affected Transmission Owner identified for its Cluster Study Project any technical information requested by the Transmission Owner for purposes of Connecting Transmission Owner’s and/or </w:t>
      </w:r>
      <w:r w:rsidRPr="007608C1">
        <w:t>Affected Transmission Owner’s performance of the Phase 1 Study.</w:t>
      </w:r>
    </w:p>
    <w:p w:rsidR="007C4673" w:rsidRPr="007608C1" w:rsidRDefault="00332EB3" w:rsidP="00BC0B33">
      <w:pPr>
        <w:pStyle w:val="Bodypara"/>
      </w:pPr>
      <w:r w:rsidRPr="007608C1">
        <w:t>40.5.7.3.</w:t>
      </w:r>
      <w:r w:rsidRPr="007608C1">
        <w:t>2</w:t>
      </w:r>
      <w:r w:rsidRPr="007608C1">
        <w:t xml:space="preserve">  </w:t>
      </w:r>
      <w:r w:rsidRPr="007608C1">
        <w:t>T</w:t>
      </w:r>
      <w:r w:rsidRPr="007608C1">
        <w:t>he Transmission Owner shall review Interconnection Customer’s submission of th</w:t>
      </w:r>
      <w:r w:rsidRPr="007608C1">
        <w:t>e</w:t>
      </w:r>
      <w:r w:rsidRPr="007608C1">
        <w:t xml:space="preserve"> information </w:t>
      </w:r>
      <w:r w:rsidRPr="007608C1">
        <w:t xml:space="preserve">submitted </w:t>
      </w:r>
      <w:r w:rsidRPr="007608C1">
        <w:t xml:space="preserve">pursuant to Section </w:t>
      </w:r>
      <w:r w:rsidRPr="007608C1">
        <w:t>40.5.7.3.1</w:t>
      </w:r>
      <w:r w:rsidRPr="007608C1">
        <w:t xml:space="preserve"> and shall identify any deficiencies </w:t>
      </w:r>
      <w:r w:rsidRPr="007608C1">
        <w:t xml:space="preserve">within </w:t>
      </w:r>
      <w:r w:rsidRPr="007608C1">
        <w:t>fou</w:t>
      </w:r>
      <w:r w:rsidRPr="007608C1">
        <w:t>rteen (14) Calendar Days of the</w:t>
      </w:r>
      <w:r w:rsidRPr="007608C1">
        <w:t xml:space="preserve"> Interconnection Customer’s provision of such information in accordance with Section </w:t>
      </w:r>
      <w:r w:rsidRPr="007608C1">
        <w:t>40.5.7.3.1</w:t>
      </w:r>
      <w:r w:rsidRPr="007608C1">
        <w:t xml:space="preserve"> </w:t>
      </w:r>
      <w:r w:rsidRPr="007608C1">
        <w:t xml:space="preserve">and within ten (10) Calendar Days of any additional information submission by </w:t>
      </w:r>
      <w:r w:rsidRPr="007608C1">
        <w:t xml:space="preserve">the </w:t>
      </w:r>
      <w:r w:rsidRPr="007608C1">
        <w:t>Interconnection Customer</w:t>
      </w:r>
      <w:r w:rsidRPr="007608C1">
        <w:t xml:space="preserve"> pursuant to Section 40.5.7.3.</w:t>
      </w:r>
      <w:r w:rsidRPr="007608C1">
        <w:t>3</w:t>
      </w:r>
      <w:r w:rsidRPr="007608C1">
        <w:t xml:space="preserve">.  </w:t>
      </w:r>
      <w:r w:rsidRPr="007608C1">
        <w:t xml:space="preserve">The Transmission Owner’s review of this information request is separate from the ISO’s review of the validity of the Interconnection Request.  </w:t>
      </w:r>
    </w:p>
    <w:p w:rsidR="007C4673" w:rsidRPr="007608C1" w:rsidRDefault="00332EB3" w:rsidP="00A53964">
      <w:pPr>
        <w:pStyle w:val="Bodypara"/>
      </w:pPr>
      <w:r w:rsidRPr="007608C1">
        <w:t>40.5.7.3.</w:t>
      </w:r>
      <w:r w:rsidRPr="007608C1">
        <w:t>3</w:t>
      </w:r>
      <w:r w:rsidRPr="007608C1">
        <w:t xml:space="preserve">  If </w:t>
      </w:r>
      <w:r w:rsidRPr="007608C1">
        <w:t xml:space="preserve">the </w:t>
      </w:r>
      <w:r w:rsidRPr="007608C1">
        <w:t>Transmission Owner identifies any deficiency, Interconnecti</w:t>
      </w:r>
      <w:r w:rsidRPr="007608C1">
        <w:t xml:space="preserve">on Customer shall provide additional information to </w:t>
      </w:r>
      <w:r w:rsidRPr="007608C1">
        <w:t>the</w:t>
      </w:r>
      <w:r w:rsidRPr="007608C1">
        <w:t xml:space="preserve"> Transmission Owner</w:t>
      </w:r>
      <w:r w:rsidRPr="007608C1">
        <w:t xml:space="preserve"> </w:t>
      </w:r>
      <w:r w:rsidRPr="007608C1">
        <w:t xml:space="preserve">to cure such deficiency within </w:t>
      </w:r>
      <w:r w:rsidRPr="007608C1">
        <w:t>ten (10)</w:t>
      </w:r>
      <w:r w:rsidRPr="007608C1">
        <w:t xml:space="preserve"> Calendar Days. </w:t>
      </w:r>
    </w:p>
    <w:p w:rsidR="004B616A" w:rsidRPr="007608C1" w:rsidRDefault="00332EB3" w:rsidP="00667D97">
      <w:pPr>
        <w:pStyle w:val="Bodypara"/>
      </w:pPr>
      <w:r w:rsidRPr="007608C1">
        <w:t>40.5.7.3.</w:t>
      </w:r>
      <w:r w:rsidRPr="007608C1">
        <w:t>4</w:t>
      </w:r>
      <w:r w:rsidRPr="007608C1">
        <w:t xml:space="preserve">  If </w:t>
      </w:r>
      <w:r w:rsidRPr="007608C1">
        <w:t xml:space="preserve">the ISO, in consultation with the </w:t>
      </w:r>
      <w:r w:rsidRPr="007608C1">
        <w:t>Connecting Transmission Owner or Affected Transmission Owner, determines tha</w:t>
      </w:r>
      <w:r w:rsidRPr="007608C1">
        <w:t xml:space="preserve">t </w:t>
      </w:r>
      <w:r w:rsidRPr="007608C1">
        <w:t xml:space="preserve">Interconnection Customer </w:t>
      </w:r>
      <w:r w:rsidRPr="007608C1">
        <w:t>has</w:t>
      </w:r>
      <w:r w:rsidRPr="007608C1">
        <w:t xml:space="preserve"> not cure</w:t>
      </w:r>
      <w:r w:rsidRPr="007608C1">
        <w:t>d</w:t>
      </w:r>
      <w:r w:rsidRPr="007608C1">
        <w:t xml:space="preserve"> a deficiency in the Transmission Owner-specific information prior to five (5) Business Days of the </w:t>
      </w:r>
      <w:r w:rsidRPr="007608C1">
        <w:t xml:space="preserve">scheduled </w:t>
      </w:r>
      <w:r w:rsidRPr="007608C1">
        <w:t>conclusion of the Customer Engagement Window, the Interconnection Request shall be withdrawn pursuant to S</w:t>
      </w:r>
      <w:r w:rsidRPr="007608C1">
        <w:t xml:space="preserve">ection </w:t>
      </w:r>
      <w:r w:rsidRPr="007608C1">
        <w:t>40.6.4</w:t>
      </w:r>
      <w:r w:rsidRPr="007608C1">
        <w:t xml:space="preserve"> (without the cure period provided in Section </w:t>
      </w:r>
      <w:r w:rsidRPr="007608C1">
        <w:t>40.6.4</w:t>
      </w:r>
      <w:r w:rsidRPr="007608C1">
        <w:t>)</w:t>
      </w:r>
      <w:r w:rsidRPr="007608C1">
        <w:t>.</w:t>
      </w:r>
    </w:p>
    <w:p w:rsidR="007C4673" w:rsidRPr="007608C1" w:rsidRDefault="00332EB3" w:rsidP="00667D97">
      <w:pPr>
        <w:pStyle w:val="Bodypara"/>
        <w:rPr>
          <w:b/>
          <w:bCs/>
        </w:rPr>
      </w:pPr>
      <w:r w:rsidRPr="007608C1">
        <w:rPr>
          <w:b/>
          <w:bCs/>
        </w:rPr>
        <w:t>40</w:t>
      </w:r>
      <w:r w:rsidRPr="007608C1">
        <w:rPr>
          <w:b/>
          <w:bCs/>
        </w:rPr>
        <w:t>.</w:t>
      </w:r>
      <w:r w:rsidRPr="007608C1">
        <w:rPr>
          <w:b/>
          <w:bCs/>
        </w:rPr>
        <w:t xml:space="preserve">5.7.4  </w:t>
      </w:r>
      <w:r w:rsidRPr="007608C1">
        <w:rPr>
          <w:b/>
          <w:bCs/>
        </w:rPr>
        <w:t>Subsequent In</w:t>
      </w:r>
      <w:r w:rsidRPr="007608C1">
        <w:rPr>
          <w:b/>
          <w:bCs/>
        </w:rPr>
        <w:t>formation</w:t>
      </w:r>
      <w:r w:rsidRPr="007608C1">
        <w:rPr>
          <w:b/>
          <w:bCs/>
        </w:rPr>
        <w:t xml:space="preserve"> Request</w:t>
      </w:r>
    </w:p>
    <w:p w:rsidR="00AC5574" w:rsidRPr="007608C1" w:rsidRDefault="00332EB3" w:rsidP="00423547">
      <w:pPr>
        <w:pStyle w:val="Bodypara"/>
      </w:pPr>
      <w:r w:rsidRPr="007608C1">
        <w:t>At any time following the ISO’s validation of an Interconnection Request or CRIS-Only Request, if the ISO</w:t>
      </w:r>
      <w:r w:rsidRPr="007608C1">
        <w:t xml:space="preserve">, Connecting Transmission Owner, or </w:t>
      </w:r>
      <w:r w:rsidRPr="007608C1">
        <w:t>Affected Transmission Owner</w:t>
      </w:r>
      <w:r w:rsidRPr="007608C1">
        <w:t xml:space="preserve"> finds: (i) that the technical data provided by Interconnection Customer</w:t>
      </w:r>
      <w:r w:rsidRPr="007608C1">
        <w:t>, including the Facility model,</w:t>
      </w:r>
      <w:r w:rsidRPr="007608C1">
        <w:t xml:space="preserve"> is incomplete or contains errors or (ii) that it requires additional information</w:t>
      </w:r>
      <w:r w:rsidRPr="007608C1">
        <w:t xml:space="preserve"> from Interconnection Customer</w:t>
      </w:r>
      <w:r w:rsidRPr="007608C1">
        <w:t xml:space="preserve"> to perform its</w:t>
      </w:r>
      <w:r w:rsidRPr="007608C1">
        <w:t xml:space="preserve"> responsibilities required under this Attachment HH, then such entity shall request that Interconnection Customer provide such information.  Interconnection Customer shall submit </w:t>
      </w:r>
      <w:r w:rsidRPr="007608C1">
        <w:t xml:space="preserve">such information within </w:t>
      </w:r>
      <w:r w:rsidRPr="007608C1">
        <w:t>ten (</w:t>
      </w:r>
      <w:r w:rsidRPr="007608C1">
        <w:t>10</w:t>
      </w:r>
      <w:r w:rsidRPr="007608C1">
        <w:t>)</w:t>
      </w:r>
      <w:r w:rsidRPr="007608C1">
        <w:t xml:space="preserve"> Business Days</w:t>
      </w:r>
      <w:r w:rsidRPr="007608C1">
        <w:t xml:space="preserve"> of the information request</w:t>
      </w:r>
      <w:r w:rsidRPr="007608C1">
        <w:t>.</w:t>
      </w:r>
      <w:r w:rsidRPr="007608C1">
        <w:t xml:space="preserve">  </w:t>
      </w:r>
      <w:r w:rsidRPr="007608C1">
        <w:t>I</w:t>
      </w:r>
      <w:r w:rsidRPr="007608C1">
        <w:t>f</w:t>
      </w:r>
      <w:r w:rsidRPr="007608C1">
        <w:t xml:space="preserve"> </w:t>
      </w:r>
      <w:r w:rsidRPr="007608C1">
        <w:t>Interconnection Customer</w:t>
      </w:r>
      <w:r w:rsidRPr="007608C1">
        <w:t>:</w:t>
      </w:r>
      <w:r w:rsidRPr="007608C1">
        <w:t xml:space="preserve"> </w:t>
      </w:r>
      <w:r w:rsidRPr="007608C1">
        <w:t xml:space="preserve">(i) </w:t>
      </w:r>
      <w:r w:rsidRPr="007608C1">
        <w:t>fails to timely submit the requested information</w:t>
      </w:r>
      <w:r w:rsidRPr="007608C1">
        <w:t xml:space="preserve"> or </w:t>
      </w:r>
      <w:r w:rsidRPr="007608C1">
        <w:t xml:space="preserve">(ii) </w:t>
      </w:r>
      <w:r w:rsidRPr="007608C1">
        <w:t>does not address any deficiencies with its Facility model</w:t>
      </w:r>
      <w:r w:rsidRPr="007608C1">
        <w:t xml:space="preserve"> prior to the Scoping Meeting in the Customer Engagement Window</w:t>
      </w:r>
      <w:r w:rsidRPr="007608C1">
        <w:t>, the Interconnection Customer’s Interconnectio</w:t>
      </w:r>
      <w:r w:rsidRPr="007608C1">
        <w:t>n Request</w:t>
      </w:r>
      <w:r w:rsidRPr="007608C1">
        <w:t xml:space="preserve"> or CRIS-Only Request</w:t>
      </w:r>
      <w:r w:rsidRPr="007608C1">
        <w:t xml:space="preserve"> shall be withdrawn from the Queue. </w:t>
      </w:r>
      <w:r w:rsidRPr="007608C1">
        <w:t xml:space="preserve"> </w:t>
      </w:r>
      <w:bookmarkStart w:id="140" w:name="_Toc56826978"/>
      <w:bookmarkStart w:id="141" w:name="_Toc56827253"/>
      <w:bookmarkStart w:id="142" w:name="_Toc56827528"/>
      <w:bookmarkStart w:id="143" w:name="_Toc56830288"/>
      <w:bookmarkStart w:id="144" w:name="_Toc57111613"/>
      <w:bookmarkStart w:id="145" w:name="_Toc57111893"/>
      <w:bookmarkStart w:id="146" w:name="_Toc57365349"/>
      <w:bookmarkStart w:id="147" w:name="_Toc57365529"/>
      <w:bookmarkStart w:id="148" w:name="_Toc57366889"/>
      <w:bookmarkStart w:id="149" w:name="_Toc57367004"/>
      <w:bookmarkStart w:id="150" w:name="_Toc57483113"/>
      <w:bookmarkStart w:id="151" w:name="_Toc58968466"/>
      <w:bookmarkStart w:id="152" w:name="_Toc59813799"/>
      <w:bookmarkStart w:id="153" w:name="_Toc59967820"/>
      <w:bookmarkStart w:id="154" w:name="_Toc59970417"/>
      <w:bookmarkStart w:id="155" w:name="_Toc61695452"/>
      <w:bookmarkStart w:id="156" w:name="_Toc262657368"/>
      <w:bookmarkEnd w:id="139"/>
    </w:p>
    <w:p w:rsidR="005E0157" w:rsidRPr="007608C1" w:rsidRDefault="00332EB3" w:rsidP="00CB37C1">
      <w:pPr>
        <w:pStyle w:val="Heading3"/>
        <w:ind w:hanging="360"/>
      </w:pPr>
      <w:r w:rsidRPr="007608C1">
        <w:t>40.5.8</w:t>
      </w:r>
      <w:r w:rsidRPr="007608C1">
        <w:tab/>
        <w:t>OASIS Posting</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1D1E3C" w:rsidRPr="0001385E" w:rsidRDefault="00332EB3" w:rsidP="00423547">
      <w:pPr>
        <w:pStyle w:val="Bodypara"/>
      </w:pPr>
      <w:r w:rsidRPr="007608C1">
        <w:t>40.5.8.1</w:t>
      </w:r>
      <w:r w:rsidRPr="007608C1">
        <w:t xml:space="preserve">  </w:t>
      </w:r>
      <w:r w:rsidRPr="007608C1">
        <w:t>The ISO will maintain on its OASIS or a publicly accessible portion of its website a list of all valid Interconnection Requests</w:t>
      </w:r>
      <w:r w:rsidRPr="007608C1">
        <w:t xml:space="preserve"> and CRIS-Only Requests</w:t>
      </w:r>
      <w:r w:rsidRPr="007608C1">
        <w:t xml:space="preserve">.  The </w:t>
      </w:r>
      <w:r w:rsidRPr="007608C1">
        <w:t>list will identify, for each Interconnection Request</w:t>
      </w:r>
      <w:r w:rsidRPr="007608C1">
        <w:t xml:space="preserve"> or CRIS-Only Request, as applicable</w:t>
      </w:r>
      <w:r w:rsidRPr="007608C1">
        <w:t>: (i) the maximum summer and winter megawatt electrical output; (ii) the location by county and state; (iii) the station or transmission line or lines where the interco</w:t>
      </w:r>
      <w:r w:rsidRPr="007608C1">
        <w:t xml:space="preserve">nnection will be made; (iv) the projected </w:t>
      </w:r>
      <w:r w:rsidRPr="007608C1">
        <w:t xml:space="preserve">Initial </w:t>
      </w:r>
      <w:r w:rsidRPr="007608C1">
        <w:t>Backfeed</w:t>
      </w:r>
      <w:r w:rsidRPr="007608C1">
        <w:t xml:space="preserve"> Date, Synchronization Date and Commercial Operation Date; (v) the status of the Interconnection Request</w:t>
      </w:r>
      <w:r w:rsidRPr="007608C1">
        <w:t xml:space="preserve"> or CRIS-Only Request</w:t>
      </w:r>
      <w:r w:rsidRPr="007608C1">
        <w:t xml:space="preserve">, including Queue Position; (vi) the identity of the </w:t>
      </w:r>
      <w:r w:rsidRPr="007608C1">
        <w:t xml:space="preserve">Interconnection </w:t>
      </w:r>
      <w:r w:rsidRPr="007608C1">
        <w:t>Customer</w:t>
      </w:r>
      <w:r w:rsidRPr="007608C1">
        <w:t>; (vii) the availability of any studies related to the Interconnection Request</w:t>
      </w:r>
      <w:r w:rsidRPr="007608C1">
        <w:t xml:space="preserve"> or CRIS-Only Request</w:t>
      </w:r>
      <w:r w:rsidRPr="007608C1">
        <w:t>; (viii) the date of the Interconnection Request; (ix) the type of Facility to be constructed; and (x) for Interconnection Requests that have not res</w:t>
      </w:r>
      <w:r w:rsidRPr="007608C1">
        <w:t xml:space="preserve">ulted in a completed interconnection, an explanation as to why it was not completed. </w:t>
      </w:r>
      <w:r w:rsidRPr="007608C1">
        <w:t>The ISO shall also post any known deviations in date proposed by the Facility in this Section 40.5.8.1(iv), above.</w:t>
      </w:r>
      <w:r w:rsidRPr="007608C1">
        <w:t xml:space="preserve"> </w:t>
      </w:r>
      <w:r w:rsidRPr="007608C1">
        <w:t xml:space="preserve">Phase 1 Study </w:t>
      </w:r>
      <w:r w:rsidRPr="007608C1">
        <w:t>reports</w:t>
      </w:r>
      <w:r w:rsidRPr="007608C1">
        <w:t>, the Phase 1 Cost Estimate Summary</w:t>
      </w:r>
      <w:r w:rsidRPr="007608C1">
        <w:t xml:space="preserve"> Report, and the Cluster Study Report</w:t>
      </w:r>
      <w:r w:rsidRPr="007608C1">
        <w:t xml:space="preserve"> shall be posted to the ISO password-protected website </w:t>
      </w:r>
      <w:r w:rsidRPr="007608C1">
        <w:t>as soon as practicable following the conclusion, as applicable, of the Phase 1 Study or Phase 2 Study</w:t>
      </w:r>
      <w:r w:rsidRPr="007608C1">
        <w:t>.</w:t>
      </w:r>
    </w:p>
    <w:sectPr w:rsidR="001D1E3C" w:rsidRPr="0001385E">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2EB3">
      <w:r>
        <w:separator/>
      </w:r>
    </w:p>
  </w:endnote>
  <w:endnote w:type="continuationSeparator" w:id="0">
    <w:p w:rsidR="00000000" w:rsidRDefault="0033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F95" w:rsidRDefault="00332EB3">
    <w:pPr>
      <w:jc w:val="right"/>
    </w:pPr>
    <w:r>
      <w:rPr>
        <w:rFonts w:ascii="Arial" w:eastAsia="Arial" w:hAnsi="Arial" w:cs="Arial"/>
        <w:color w:val="000000"/>
        <w:sz w:val="16"/>
      </w:rPr>
      <w:t xml:space="preserve">Effective Date: 7/29/2024 -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F95" w:rsidRDefault="00332EB3">
    <w:pPr>
      <w:jc w:val="right"/>
    </w:pPr>
    <w:r>
      <w:rPr>
        <w:rFonts w:ascii="Arial" w:eastAsia="Arial" w:hAnsi="Arial" w:cs="Arial"/>
        <w:color w:val="000000"/>
        <w:sz w:val="16"/>
      </w:rPr>
      <w:t xml:space="preserve">Effective Date: 7/29/2024 -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F95" w:rsidRDefault="00332EB3">
    <w:pPr>
      <w:jc w:val="right"/>
    </w:pPr>
    <w:r>
      <w:rPr>
        <w:rFonts w:ascii="Arial" w:eastAsia="Arial" w:hAnsi="Arial" w:cs="Arial"/>
        <w:color w:val="000000"/>
        <w:sz w:val="16"/>
      </w:rPr>
      <w:t xml:space="preserve">Effective Date: 7/29/2024 -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2EB3">
      <w:r>
        <w:separator/>
      </w:r>
    </w:p>
  </w:footnote>
  <w:footnote w:type="continuationSeparator" w:id="0">
    <w:p w:rsidR="00000000" w:rsidRDefault="00332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F95" w:rsidRDefault="00332EB3">
    <w:r>
      <w:rPr>
        <w:rFonts w:ascii="Arial" w:eastAsia="Arial" w:hAnsi="Arial" w:cs="Arial"/>
        <w:color w:val="000000"/>
        <w:sz w:val="16"/>
      </w:rPr>
      <w:t>NYISO Tariffs --&gt; Open Access Transmission Tariff (OATT) --&gt; 40 Attachment HH - Standard Interconnection Procedures --&gt; 40.5 OATT Att HH Cluster Study Process Start Date/Applicatio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F95" w:rsidRDefault="00332EB3">
    <w:r>
      <w:rPr>
        <w:rFonts w:ascii="Arial" w:eastAsia="Arial" w:hAnsi="Arial" w:cs="Arial"/>
        <w:color w:val="000000"/>
        <w:sz w:val="16"/>
      </w:rPr>
      <w:t xml:space="preserve">NYISO Tariffs --&gt; Open Access Transmission Tariff (OATT) --&gt; 40 </w:t>
    </w:r>
    <w:r>
      <w:rPr>
        <w:rFonts w:ascii="Arial" w:eastAsia="Arial" w:hAnsi="Arial" w:cs="Arial"/>
        <w:color w:val="000000"/>
        <w:sz w:val="16"/>
      </w:rPr>
      <w:t>Attachment HH - Standard Interconnection Procedures --&gt; 40.5 OATT Att HH Cluster Study Process Start Date/Applicatio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F95" w:rsidRDefault="00332EB3">
    <w:r>
      <w:rPr>
        <w:rFonts w:ascii="Arial" w:eastAsia="Arial" w:hAnsi="Arial" w:cs="Arial"/>
        <w:color w:val="000000"/>
        <w:sz w:val="16"/>
      </w:rPr>
      <w:t>NYISO T</w:t>
    </w:r>
    <w:r>
      <w:rPr>
        <w:rFonts w:ascii="Arial" w:eastAsia="Arial" w:hAnsi="Arial" w:cs="Arial"/>
        <w:color w:val="000000"/>
        <w:sz w:val="16"/>
      </w:rPr>
      <w:t>ariffs --&gt; Open Access Transmission Tariff (OATT) --&gt; 40 Attachment HH - Standard Interconnection Procedures --&gt; 40.5 OATT Att HH Cluster Study Process Start Date/Applicatio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0AB061F8">
      <w:start w:val="1"/>
      <w:numFmt w:val="bullet"/>
      <w:pStyle w:val="Bulletpara"/>
      <w:lvlText w:val=""/>
      <w:lvlJc w:val="left"/>
      <w:pPr>
        <w:tabs>
          <w:tab w:val="num" w:pos="720"/>
        </w:tabs>
        <w:ind w:left="720" w:hanging="360"/>
      </w:pPr>
      <w:rPr>
        <w:rFonts w:ascii="Symbol" w:hAnsi="Symbol" w:hint="default"/>
      </w:rPr>
    </w:lvl>
    <w:lvl w:ilvl="1" w:tplc="BDFC1286" w:tentative="1">
      <w:start w:val="1"/>
      <w:numFmt w:val="bullet"/>
      <w:lvlText w:val="o"/>
      <w:lvlJc w:val="left"/>
      <w:pPr>
        <w:tabs>
          <w:tab w:val="num" w:pos="1440"/>
        </w:tabs>
        <w:ind w:left="1440" w:hanging="360"/>
      </w:pPr>
      <w:rPr>
        <w:rFonts w:ascii="Courier New" w:hAnsi="Courier New" w:hint="default"/>
      </w:rPr>
    </w:lvl>
    <w:lvl w:ilvl="2" w:tplc="0BECD588" w:tentative="1">
      <w:start w:val="1"/>
      <w:numFmt w:val="bullet"/>
      <w:lvlText w:val=""/>
      <w:lvlJc w:val="left"/>
      <w:pPr>
        <w:tabs>
          <w:tab w:val="num" w:pos="2160"/>
        </w:tabs>
        <w:ind w:left="2160" w:hanging="360"/>
      </w:pPr>
      <w:rPr>
        <w:rFonts w:ascii="Wingdings" w:hAnsi="Wingdings" w:hint="default"/>
      </w:rPr>
    </w:lvl>
    <w:lvl w:ilvl="3" w:tplc="64DE1034" w:tentative="1">
      <w:start w:val="1"/>
      <w:numFmt w:val="bullet"/>
      <w:lvlText w:val=""/>
      <w:lvlJc w:val="left"/>
      <w:pPr>
        <w:tabs>
          <w:tab w:val="num" w:pos="2880"/>
        </w:tabs>
        <w:ind w:left="2880" w:hanging="360"/>
      </w:pPr>
      <w:rPr>
        <w:rFonts w:ascii="Symbol" w:hAnsi="Symbol" w:hint="default"/>
      </w:rPr>
    </w:lvl>
    <w:lvl w:ilvl="4" w:tplc="07886F00" w:tentative="1">
      <w:start w:val="1"/>
      <w:numFmt w:val="bullet"/>
      <w:lvlText w:val="o"/>
      <w:lvlJc w:val="left"/>
      <w:pPr>
        <w:tabs>
          <w:tab w:val="num" w:pos="3600"/>
        </w:tabs>
        <w:ind w:left="3600" w:hanging="360"/>
      </w:pPr>
      <w:rPr>
        <w:rFonts w:ascii="Courier New" w:hAnsi="Courier New" w:hint="default"/>
      </w:rPr>
    </w:lvl>
    <w:lvl w:ilvl="5" w:tplc="F02ED6BA" w:tentative="1">
      <w:start w:val="1"/>
      <w:numFmt w:val="bullet"/>
      <w:lvlText w:val=""/>
      <w:lvlJc w:val="left"/>
      <w:pPr>
        <w:tabs>
          <w:tab w:val="num" w:pos="4320"/>
        </w:tabs>
        <w:ind w:left="4320" w:hanging="360"/>
      </w:pPr>
      <w:rPr>
        <w:rFonts w:ascii="Wingdings" w:hAnsi="Wingdings" w:hint="default"/>
      </w:rPr>
    </w:lvl>
    <w:lvl w:ilvl="6" w:tplc="24DA16CE" w:tentative="1">
      <w:start w:val="1"/>
      <w:numFmt w:val="bullet"/>
      <w:lvlText w:val=""/>
      <w:lvlJc w:val="left"/>
      <w:pPr>
        <w:tabs>
          <w:tab w:val="num" w:pos="5040"/>
        </w:tabs>
        <w:ind w:left="5040" w:hanging="360"/>
      </w:pPr>
      <w:rPr>
        <w:rFonts w:ascii="Symbol" w:hAnsi="Symbol" w:hint="default"/>
      </w:rPr>
    </w:lvl>
    <w:lvl w:ilvl="7" w:tplc="62E0896A" w:tentative="1">
      <w:start w:val="1"/>
      <w:numFmt w:val="bullet"/>
      <w:lvlText w:val="o"/>
      <w:lvlJc w:val="left"/>
      <w:pPr>
        <w:tabs>
          <w:tab w:val="num" w:pos="5760"/>
        </w:tabs>
        <w:ind w:left="5760" w:hanging="360"/>
      </w:pPr>
      <w:rPr>
        <w:rFonts w:ascii="Courier New" w:hAnsi="Courier New" w:hint="default"/>
      </w:rPr>
    </w:lvl>
    <w:lvl w:ilvl="8" w:tplc="4D4017EE" w:tentative="1">
      <w:start w:val="1"/>
      <w:numFmt w:val="bullet"/>
      <w:lvlText w:val=""/>
      <w:lvlJc w:val="left"/>
      <w:pPr>
        <w:tabs>
          <w:tab w:val="num" w:pos="6480"/>
        </w:tabs>
        <w:ind w:left="6480" w:hanging="360"/>
      </w:pPr>
      <w:rPr>
        <w:rFonts w:ascii="Wingdings" w:hAnsi="Wingdings" w:hint="default"/>
      </w:rPr>
    </w:lvl>
  </w:abstractNum>
  <w:abstractNum w:abstractNumId="2">
    <w:nsid w:val="1DC128E4"/>
    <w:multiLevelType w:val="hybridMultilevel"/>
    <w:tmpl w:val="D832A5E6"/>
    <w:lvl w:ilvl="0" w:tplc="6BDA022E">
      <w:start w:val="1"/>
      <w:numFmt w:val="lowerRoman"/>
      <w:lvlText w:val="(%1)"/>
      <w:lvlJc w:val="left"/>
      <w:pPr>
        <w:ind w:left="1440" w:hanging="720"/>
      </w:pPr>
      <w:rPr>
        <w:rFonts w:hint="default"/>
      </w:rPr>
    </w:lvl>
    <w:lvl w:ilvl="1" w:tplc="085E64EE" w:tentative="1">
      <w:start w:val="1"/>
      <w:numFmt w:val="lowerLetter"/>
      <w:lvlText w:val="%2."/>
      <w:lvlJc w:val="left"/>
      <w:pPr>
        <w:ind w:left="1800" w:hanging="360"/>
      </w:pPr>
    </w:lvl>
    <w:lvl w:ilvl="2" w:tplc="71E848AA" w:tentative="1">
      <w:start w:val="1"/>
      <w:numFmt w:val="lowerRoman"/>
      <w:lvlText w:val="%3."/>
      <w:lvlJc w:val="right"/>
      <w:pPr>
        <w:ind w:left="2520" w:hanging="180"/>
      </w:pPr>
    </w:lvl>
    <w:lvl w:ilvl="3" w:tplc="08B6AA00" w:tentative="1">
      <w:start w:val="1"/>
      <w:numFmt w:val="decimal"/>
      <w:lvlText w:val="%4."/>
      <w:lvlJc w:val="left"/>
      <w:pPr>
        <w:ind w:left="3240" w:hanging="360"/>
      </w:pPr>
    </w:lvl>
    <w:lvl w:ilvl="4" w:tplc="464C5578" w:tentative="1">
      <w:start w:val="1"/>
      <w:numFmt w:val="lowerLetter"/>
      <w:lvlText w:val="%5."/>
      <w:lvlJc w:val="left"/>
      <w:pPr>
        <w:ind w:left="3960" w:hanging="360"/>
      </w:pPr>
    </w:lvl>
    <w:lvl w:ilvl="5" w:tplc="4C584D9A" w:tentative="1">
      <w:start w:val="1"/>
      <w:numFmt w:val="lowerRoman"/>
      <w:lvlText w:val="%6."/>
      <w:lvlJc w:val="right"/>
      <w:pPr>
        <w:ind w:left="4680" w:hanging="180"/>
      </w:pPr>
    </w:lvl>
    <w:lvl w:ilvl="6" w:tplc="8990F744" w:tentative="1">
      <w:start w:val="1"/>
      <w:numFmt w:val="decimal"/>
      <w:lvlText w:val="%7."/>
      <w:lvlJc w:val="left"/>
      <w:pPr>
        <w:ind w:left="5400" w:hanging="360"/>
      </w:pPr>
    </w:lvl>
    <w:lvl w:ilvl="7" w:tplc="86E8DCC2" w:tentative="1">
      <w:start w:val="1"/>
      <w:numFmt w:val="lowerLetter"/>
      <w:lvlText w:val="%8."/>
      <w:lvlJc w:val="left"/>
      <w:pPr>
        <w:ind w:left="6120" w:hanging="360"/>
      </w:pPr>
    </w:lvl>
    <w:lvl w:ilvl="8" w:tplc="7DD28238" w:tentative="1">
      <w:start w:val="1"/>
      <w:numFmt w:val="lowerRoman"/>
      <w:lvlText w:val="%9."/>
      <w:lvlJc w:val="right"/>
      <w:pPr>
        <w:ind w:left="6840" w:hanging="180"/>
      </w:pPr>
    </w:lvl>
  </w:abstractNum>
  <w:abstractNum w:abstractNumId="3">
    <w:nsid w:val="31C75591"/>
    <w:multiLevelType w:val="hybridMultilevel"/>
    <w:tmpl w:val="CD56D4F6"/>
    <w:lvl w:ilvl="0" w:tplc="9A6ED79E">
      <w:start w:val="1"/>
      <w:numFmt w:val="lowerRoman"/>
      <w:lvlText w:val="(%1)"/>
      <w:lvlJc w:val="left"/>
      <w:pPr>
        <w:ind w:left="1800" w:hanging="720"/>
      </w:pPr>
      <w:rPr>
        <w:rFonts w:hint="default"/>
      </w:rPr>
    </w:lvl>
    <w:lvl w:ilvl="1" w:tplc="76FAB5D8" w:tentative="1">
      <w:start w:val="1"/>
      <w:numFmt w:val="lowerLetter"/>
      <w:lvlText w:val="%2."/>
      <w:lvlJc w:val="left"/>
      <w:pPr>
        <w:ind w:left="2160" w:hanging="360"/>
      </w:pPr>
    </w:lvl>
    <w:lvl w:ilvl="2" w:tplc="B18E11AC" w:tentative="1">
      <w:start w:val="1"/>
      <w:numFmt w:val="lowerRoman"/>
      <w:lvlText w:val="%3."/>
      <w:lvlJc w:val="right"/>
      <w:pPr>
        <w:ind w:left="2880" w:hanging="180"/>
      </w:pPr>
    </w:lvl>
    <w:lvl w:ilvl="3" w:tplc="64D23340" w:tentative="1">
      <w:start w:val="1"/>
      <w:numFmt w:val="decimal"/>
      <w:lvlText w:val="%4."/>
      <w:lvlJc w:val="left"/>
      <w:pPr>
        <w:ind w:left="3600" w:hanging="360"/>
      </w:pPr>
    </w:lvl>
    <w:lvl w:ilvl="4" w:tplc="7270BA34" w:tentative="1">
      <w:start w:val="1"/>
      <w:numFmt w:val="lowerLetter"/>
      <w:lvlText w:val="%5."/>
      <w:lvlJc w:val="left"/>
      <w:pPr>
        <w:ind w:left="4320" w:hanging="360"/>
      </w:pPr>
    </w:lvl>
    <w:lvl w:ilvl="5" w:tplc="E7402178" w:tentative="1">
      <w:start w:val="1"/>
      <w:numFmt w:val="lowerRoman"/>
      <w:lvlText w:val="%6."/>
      <w:lvlJc w:val="right"/>
      <w:pPr>
        <w:ind w:left="5040" w:hanging="180"/>
      </w:pPr>
    </w:lvl>
    <w:lvl w:ilvl="6" w:tplc="42ECD232" w:tentative="1">
      <w:start w:val="1"/>
      <w:numFmt w:val="decimal"/>
      <w:lvlText w:val="%7."/>
      <w:lvlJc w:val="left"/>
      <w:pPr>
        <w:ind w:left="5760" w:hanging="360"/>
      </w:pPr>
    </w:lvl>
    <w:lvl w:ilvl="7" w:tplc="48ECE9D0" w:tentative="1">
      <w:start w:val="1"/>
      <w:numFmt w:val="lowerLetter"/>
      <w:lvlText w:val="%8."/>
      <w:lvlJc w:val="left"/>
      <w:pPr>
        <w:ind w:left="6480" w:hanging="360"/>
      </w:pPr>
    </w:lvl>
    <w:lvl w:ilvl="8" w:tplc="640C9BDC" w:tentative="1">
      <w:start w:val="1"/>
      <w:numFmt w:val="lowerRoman"/>
      <w:lvlText w:val="%9."/>
      <w:lvlJc w:val="right"/>
      <w:pPr>
        <w:ind w:left="7200" w:hanging="180"/>
      </w:pPr>
    </w:lvl>
  </w:abstractNum>
  <w:abstractNum w:abstractNumId="4">
    <w:nsid w:val="34D469AD"/>
    <w:multiLevelType w:val="hybridMultilevel"/>
    <w:tmpl w:val="D0DE5B68"/>
    <w:lvl w:ilvl="0" w:tplc="5CFE0524">
      <w:start w:val="1"/>
      <w:numFmt w:val="lowerRoman"/>
      <w:lvlText w:val="(%1)"/>
      <w:lvlJc w:val="left"/>
      <w:pPr>
        <w:ind w:left="2520" w:hanging="720"/>
      </w:pPr>
      <w:rPr>
        <w:rFonts w:hint="default"/>
      </w:rPr>
    </w:lvl>
    <w:lvl w:ilvl="1" w:tplc="9AE0F278" w:tentative="1">
      <w:start w:val="1"/>
      <w:numFmt w:val="lowerLetter"/>
      <w:lvlText w:val="%2."/>
      <w:lvlJc w:val="left"/>
      <w:pPr>
        <w:ind w:left="2520" w:hanging="360"/>
      </w:pPr>
    </w:lvl>
    <w:lvl w:ilvl="2" w:tplc="931E6920" w:tentative="1">
      <w:start w:val="1"/>
      <w:numFmt w:val="lowerRoman"/>
      <w:lvlText w:val="%3."/>
      <w:lvlJc w:val="right"/>
      <w:pPr>
        <w:ind w:left="3240" w:hanging="180"/>
      </w:pPr>
    </w:lvl>
    <w:lvl w:ilvl="3" w:tplc="81E6B3C8" w:tentative="1">
      <w:start w:val="1"/>
      <w:numFmt w:val="decimal"/>
      <w:lvlText w:val="%4."/>
      <w:lvlJc w:val="left"/>
      <w:pPr>
        <w:ind w:left="3960" w:hanging="360"/>
      </w:pPr>
    </w:lvl>
    <w:lvl w:ilvl="4" w:tplc="7E6ECB94" w:tentative="1">
      <w:start w:val="1"/>
      <w:numFmt w:val="lowerLetter"/>
      <w:lvlText w:val="%5."/>
      <w:lvlJc w:val="left"/>
      <w:pPr>
        <w:ind w:left="4680" w:hanging="360"/>
      </w:pPr>
    </w:lvl>
    <w:lvl w:ilvl="5" w:tplc="67F6B1C2" w:tentative="1">
      <w:start w:val="1"/>
      <w:numFmt w:val="lowerRoman"/>
      <w:lvlText w:val="%6."/>
      <w:lvlJc w:val="right"/>
      <w:pPr>
        <w:ind w:left="5400" w:hanging="180"/>
      </w:pPr>
    </w:lvl>
    <w:lvl w:ilvl="6" w:tplc="D932E3FA" w:tentative="1">
      <w:start w:val="1"/>
      <w:numFmt w:val="decimal"/>
      <w:lvlText w:val="%7."/>
      <w:lvlJc w:val="left"/>
      <w:pPr>
        <w:ind w:left="6120" w:hanging="360"/>
      </w:pPr>
    </w:lvl>
    <w:lvl w:ilvl="7" w:tplc="6D66390A" w:tentative="1">
      <w:start w:val="1"/>
      <w:numFmt w:val="lowerLetter"/>
      <w:lvlText w:val="%8."/>
      <w:lvlJc w:val="left"/>
      <w:pPr>
        <w:ind w:left="6840" w:hanging="360"/>
      </w:pPr>
    </w:lvl>
    <w:lvl w:ilvl="8" w:tplc="88745E9A" w:tentative="1">
      <w:start w:val="1"/>
      <w:numFmt w:val="lowerRoman"/>
      <w:lvlText w:val="%9."/>
      <w:lvlJc w:val="right"/>
      <w:pPr>
        <w:ind w:left="7560" w:hanging="180"/>
      </w:pPr>
    </w:lvl>
  </w:abstractNum>
  <w:abstractNum w:abstractNumId="5">
    <w:nsid w:val="364F2028"/>
    <w:multiLevelType w:val="hybridMultilevel"/>
    <w:tmpl w:val="2CF4F34A"/>
    <w:lvl w:ilvl="0" w:tplc="664CED02">
      <w:start w:val="4"/>
      <w:numFmt w:val="lowerRoman"/>
      <w:lvlText w:val="(%1)"/>
      <w:lvlJc w:val="left"/>
      <w:pPr>
        <w:ind w:left="1440" w:hanging="720"/>
      </w:pPr>
      <w:rPr>
        <w:rFonts w:hint="default"/>
      </w:rPr>
    </w:lvl>
    <w:lvl w:ilvl="1" w:tplc="110A146C" w:tentative="1">
      <w:start w:val="1"/>
      <w:numFmt w:val="lowerLetter"/>
      <w:lvlText w:val="%2."/>
      <w:lvlJc w:val="left"/>
      <w:pPr>
        <w:ind w:left="1800" w:hanging="360"/>
      </w:pPr>
    </w:lvl>
    <w:lvl w:ilvl="2" w:tplc="BD76CDA0" w:tentative="1">
      <w:start w:val="1"/>
      <w:numFmt w:val="lowerRoman"/>
      <w:lvlText w:val="%3."/>
      <w:lvlJc w:val="right"/>
      <w:pPr>
        <w:ind w:left="2520" w:hanging="180"/>
      </w:pPr>
    </w:lvl>
    <w:lvl w:ilvl="3" w:tplc="272E9BB2" w:tentative="1">
      <w:start w:val="1"/>
      <w:numFmt w:val="decimal"/>
      <w:lvlText w:val="%4."/>
      <w:lvlJc w:val="left"/>
      <w:pPr>
        <w:ind w:left="3240" w:hanging="360"/>
      </w:pPr>
    </w:lvl>
    <w:lvl w:ilvl="4" w:tplc="A962C206" w:tentative="1">
      <w:start w:val="1"/>
      <w:numFmt w:val="lowerLetter"/>
      <w:lvlText w:val="%5."/>
      <w:lvlJc w:val="left"/>
      <w:pPr>
        <w:ind w:left="3960" w:hanging="360"/>
      </w:pPr>
    </w:lvl>
    <w:lvl w:ilvl="5" w:tplc="FD06729C" w:tentative="1">
      <w:start w:val="1"/>
      <w:numFmt w:val="lowerRoman"/>
      <w:lvlText w:val="%6."/>
      <w:lvlJc w:val="right"/>
      <w:pPr>
        <w:ind w:left="4680" w:hanging="180"/>
      </w:pPr>
    </w:lvl>
    <w:lvl w:ilvl="6" w:tplc="2460BEE8" w:tentative="1">
      <w:start w:val="1"/>
      <w:numFmt w:val="decimal"/>
      <w:lvlText w:val="%7."/>
      <w:lvlJc w:val="left"/>
      <w:pPr>
        <w:ind w:left="5400" w:hanging="360"/>
      </w:pPr>
    </w:lvl>
    <w:lvl w:ilvl="7" w:tplc="67DAAC42" w:tentative="1">
      <w:start w:val="1"/>
      <w:numFmt w:val="lowerLetter"/>
      <w:lvlText w:val="%8."/>
      <w:lvlJc w:val="left"/>
      <w:pPr>
        <w:ind w:left="6120" w:hanging="360"/>
      </w:pPr>
    </w:lvl>
    <w:lvl w:ilvl="8" w:tplc="1286EADC" w:tentative="1">
      <w:start w:val="1"/>
      <w:numFmt w:val="lowerRoman"/>
      <w:lvlText w:val="%9."/>
      <w:lvlJc w:val="right"/>
      <w:pPr>
        <w:ind w:left="6840" w:hanging="180"/>
      </w:pPr>
    </w:lvl>
  </w:abstractNum>
  <w:abstractNum w:abstractNumId="6">
    <w:nsid w:val="3BBE378F"/>
    <w:multiLevelType w:val="hybridMultilevel"/>
    <w:tmpl w:val="0866B582"/>
    <w:lvl w:ilvl="0" w:tplc="B624264E">
      <w:start w:val="1"/>
      <w:numFmt w:val="lowerRoman"/>
      <w:lvlText w:val="(%1)"/>
      <w:lvlJc w:val="left"/>
      <w:pPr>
        <w:ind w:left="1440" w:hanging="720"/>
      </w:pPr>
      <w:rPr>
        <w:rFonts w:hint="default"/>
      </w:rPr>
    </w:lvl>
    <w:lvl w:ilvl="1" w:tplc="FF028464" w:tentative="1">
      <w:start w:val="1"/>
      <w:numFmt w:val="lowerLetter"/>
      <w:lvlText w:val="%2."/>
      <w:lvlJc w:val="left"/>
      <w:pPr>
        <w:ind w:left="1800" w:hanging="360"/>
      </w:pPr>
    </w:lvl>
    <w:lvl w:ilvl="2" w:tplc="985EEC04" w:tentative="1">
      <w:start w:val="1"/>
      <w:numFmt w:val="lowerRoman"/>
      <w:lvlText w:val="%3."/>
      <w:lvlJc w:val="right"/>
      <w:pPr>
        <w:ind w:left="2520" w:hanging="180"/>
      </w:pPr>
    </w:lvl>
    <w:lvl w:ilvl="3" w:tplc="074ADAA2" w:tentative="1">
      <w:start w:val="1"/>
      <w:numFmt w:val="decimal"/>
      <w:lvlText w:val="%4."/>
      <w:lvlJc w:val="left"/>
      <w:pPr>
        <w:ind w:left="3240" w:hanging="360"/>
      </w:pPr>
    </w:lvl>
    <w:lvl w:ilvl="4" w:tplc="0E0EA73E" w:tentative="1">
      <w:start w:val="1"/>
      <w:numFmt w:val="lowerLetter"/>
      <w:lvlText w:val="%5."/>
      <w:lvlJc w:val="left"/>
      <w:pPr>
        <w:ind w:left="3960" w:hanging="360"/>
      </w:pPr>
    </w:lvl>
    <w:lvl w:ilvl="5" w:tplc="6234EEF6" w:tentative="1">
      <w:start w:val="1"/>
      <w:numFmt w:val="lowerRoman"/>
      <w:lvlText w:val="%6."/>
      <w:lvlJc w:val="right"/>
      <w:pPr>
        <w:ind w:left="4680" w:hanging="180"/>
      </w:pPr>
    </w:lvl>
    <w:lvl w:ilvl="6" w:tplc="000AEB44" w:tentative="1">
      <w:start w:val="1"/>
      <w:numFmt w:val="decimal"/>
      <w:lvlText w:val="%7."/>
      <w:lvlJc w:val="left"/>
      <w:pPr>
        <w:ind w:left="5400" w:hanging="360"/>
      </w:pPr>
    </w:lvl>
    <w:lvl w:ilvl="7" w:tplc="2D94D0B2" w:tentative="1">
      <w:start w:val="1"/>
      <w:numFmt w:val="lowerLetter"/>
      <w:lvlText w:val="%8."/>
      <w:lvlJc w:val="left"/>
      <w:pPr>
        <w:ind w:left="6120" w:hanging="360"/>
      </w:pPr>
    </w:lvl>
    <w:lvl w:ilvl="8" w:tplc="BBAC56BA" w:tentative="1">
      <w:start w:val="1"/>
      <w:numFmt w:val="lowerRoman"/>
      <w:lvlText w:val="%9."/>
      <w:lvlJc w:val="right"/>
      <w:pPr>
        <w:ind w:left="6840" w:hanging="180"/>
      </w:pPr>
    </w:lvl>
  </w:abstractNum>
  <w:abstractNum w:abstractNumId="7">
    <w:nsid w:val="64D63733"/>
    <w:multiLevelType w:val="multilevel"/>
    <w:tmpl w:val="B4A2428A"/>
    <w:lvl w:ilvl="0">
      <w:start w:val="40"/>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5"/>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0"/>
  </w:num>
  <w:num w:numId="2">
    <w:abstractNumId w:val="1"/>
  </w:num>
  <w:num w:numId="3">
    <w:abstractNumId w:val="5"/>
  </w:num>
  <w:num w:numId="4">
    <w:abstractNumId w:val="7"/>
  </w:num>
  <w:num w:numId="5">
    <w:abstractNumId w:val="2"/>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713F95"/>
    <w:rsid w:val="00332EB3"/>
    <w:rsid w:val="00713F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uiPriority w:val="99"/>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uiPriority w:val="99"/>
  </w:style>
  <w:style w:type="character" w:customStyle="1" w:styleId="CommentSubjectChar">
    <w:name w:val="Comment Subject Char"/>
    <w:basedOn w:val="CommentTextChar"/>
    <w:link w:val="CommentSubject"/>
  </w:style>
  <w:style w:type="paragraph" w:customStyle="1" w:styleId="Bodypara2">
    <w:name w:val="Body para_2"/>
    <w:basedOn w:val="Normal"/>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styleId="ListParagraph">
    <w:name w:val="List Paragraph"/>
    <w:basedOn w:val="Normal"/>
    <w:uiPriority w:val="34"/>
    <w:qFormat/>
    <w:rsid w:val="005B44EE"/>
    <w:pPr>
      <w:ind w:left="720"/>
      <w:contextualSpacing/>
    </w:pPr>
  </w:style>
  <w:style w:type="character" w:customStyle="1" w:styleId="Mention">
    <w:name w:val="Mention"/>
    <w:basedOn w:val="DefaultParagraphFont"/>
    <w:uiPriority w:val="99"/>
    <w:unhideWhenUsed/>
    <w:rsid w:val="0032635C"/>
    <w:rPr>
      <w:color w:val="2B579A"/>
      <w:shd w:val="clear" w:color="auto" w:fill="E1DFDD"/>
    </w:rPr>
  </w:style>
  <w:style w:type="table" w:styleId="TableGrid">
    <w:name w:val="Table Grid"/>
    <w:basedOn w:val="TableNormal"/>
    <w:uiPriority w:val="59"/>
    <w:rsid w:val="008102A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uiPriority w:val="99"/>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uiPriority w:val="99"/>
  </w:style>
  <w:style w:type="character" w:customStyle="1" w:styleId="CommentSubjectChar">
    <w:name w:val="Comment Subject Char"/>
    <w:basedOn w:val="CommentTextChar"/>
    <w:link w:val="CommentSubject"/>
  </w:style>
  <w:style w:type="paragraph" w:customStyle="1" w:styleId="Bodypara2">
    <w:name w:val="Body para_2"/>
    <w:basedOn w:val="Normal"/>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styleId="ListParagraph">
    <w:name w:val="List Paragraph"/>
    <w:basedOn w:val="Normal"/>
    <w:uiPriority w:val="34"/>
    <w:qFormat/>
    <w:rsid w:val="005B44EE"/>
    <w:pPr>
      <w:ind w:left="720"/>
      <w:contextualSpacing/>
    </w:pPr>
  </w:style>
  <w:style w:type="character" w:customStyle="1" w:styleId="Mention">
    <w:name w:val="Mention"/>
    <w:basedOn w:val="DefaultParagraphFont"/>
    <w:uiPriority w:val="99"/>
    <w:unhideWhenUsed/>
    <w:rsid w:val="0032635C"/>
    <w:rPr>
      <w:color w:val="2B579A"/>
      <w:shd w:val="clear" w:color="auto" w:fill="E1DFDD"/>
    </w:rPr>
  </w:style>
  <w:style w:type="table" w:styleId="TableGrid">
    <w:name w:val="Table Grid"/>
    <w:basedOn w:val="TableNormal"/>
    <w:uiPriority w:val="59"/>
    <w:rsid w:val="008102A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424AA30B2B1D42A4764EBAD9F24CE3" ma:contentTypeVersion="15" ma:contentTypeDescription="Create a new document." ma:contentTypeScope="" ma:versionID="374b6268998c69f898e8bcf550f11057">
  <xsd:schema xmlns:xsd="http://www.w3.org/2001/XMLSchema" xmlns:xs="http://www.w3.org/2001/XMLSchema" xmlns:p="http://schemas.microsoft.com/office/2006/metadata/properties" xmlns:ns1="http://schemas.microsoft.com/sharepoint/v3" xmlns:ns2="25e4fb89-1bb8-4ca0-bb91-f18270d9f025" xmlns:ns3="5989ae81-807e-4248-9b9f-a3650e2c1535" targetNamespace="http://schemas.microsoft.com/office/2006/metadata/properties" ma:root="true" ma:fieldsID="2b50579d263397b76a1ae27ad66dc6c1" ns1:_="" ns2:_="" ns3:_="">
    <xsd:import namespace="http://schemas.microsoft.com/sharepoint/v3"/>
    <xsd:import namespace="25e4fb89-1bb8-4ca0-bb91-f18270d9f025"/>
    <xsd:import namespace="5989ae81-807e-4248-9b9f-a3650e2c15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3:_dlc_DocId" minOccurs="0"/>
                <xsd:element ref="ns3:_dlc_DocIdUrl" minOccurs="0"/>
                <xsd:element ref="ns3:_dlc_DocIdPersistId"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e4fb89-1bb8-4ca0-bb91-f18270d9f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89ae81-807e-4248-9b9f-a3650e2c15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format="Hyperlink"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28607-9717-4EBC-B886-78D42966B6C3}">
  <ds:schemaRefs>
    <ds:schemaRef ds:uri="http://schemas.microsoft.com/sharepoint/events"/>
  </ds:schemaRefs>
</ds:datastoreItem>
</file>

<file path=customXml/itemProps2.xml><?xml version="1.0" encoding="utf-8"?>
<ds:datastoreItem xmlns:ds="http://schemas.openxmlformats.org/officeDocument/2006/customXml" ds:itemID="{9FC25271-8BD5-443C-91A8-3C57E535565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DDFE349-DBC8-4D40-80AA-36DF683CA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e4fb89-1bb8-4ca0-bb91-f18270d9f025"/>
    <ds:schemaRef ds:uri="5989ae81-807e-4248-9b9f-a3650e2c1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FE2D24-181C-4323-BA74-E7A51060A823}">
  <ds:schemaRefs>
    <ds:schemaRef ds:uri="http://schemas.microsoft.com/sharepoint/v3/contenttype/forms"/>
  </ds:schemaRefs>
</ds:datastoreItem>
</file>

<file path=customXml/itemProps5.xml><?xml version="1.0" encoding="utf-8"?>
<ds:datastoreItem xmlns:ds="http://schemas.openxmlformats.org/officeDocument/2006/customXml" ds:itemID="{2DC1A91F-2781-4ACA-BDA8-B5EF0792B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6705</Words>
  <Characters>38220</Characters>
  <Application>Microsoft Office Word</Application>
  <DocSecurity>4</DocSecurity>
  <Lines>318</Lines>
  <Paragraphs>89</Paragraphs>
  <ScaleCrop>false</ScaleCrop>
  <Company/>
  <LinksUpToDate>false</LinksUpToDate>
  <CharactersWithSpaces>44836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2024-07-31T21:02:00Z</dcterms:created>
  <dcterms:modified xsi:type="dcterms:W3CDTF">2024-07-31T21:02:00Z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0x0101001B424AA30B2B1D42A4764EBAD9F24CE3</vt:lpwstr>
  </property>
  <property fmtid="{D5CDD505-2E9C-101B-9397-08002B2CF9AE}" pid="3" name="MSIP_Label_a5049dce-8671-4c79-90d7-f6ec79470f4e_ActionId">
    <vt:lpwstr>91ef9434-fb9d-4ac7-aaa3-6b4f7a48db85</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2024-02-27T23:05:45Z</vt:lpwstr>
  </property>
  <property fmtid="{D5CDD505-2E9C-101B-9397-08002B2CF9AE}" pid="9" name="MSIP_Label_a5049dce-8671-4c79-90d7-f6ec79470f4e_SiteId">
    <vt:lpwstr>7658602a-f7b9-4209-bc62-d2bfc30dea0d</vt:lpwstr>
  </property>
  <property fmtid="{D5CDD505-2E9C-101B-9397-08002B2CF9AE}" pid="10" name="_AdHocReviewCycleID">
    <vt:i4>1186387093</vt:i4>
  </property>
  <property fmtid="{D5CDD505-2E9C-101B-9397-08002B2CF9AE}" pid="11" name="_NewReviewCycle">
    <vt:lpwstr/>
  </property>
  <property fmtid="{D5CDD505-2E9C-101B-9397-08002B2CF9AE}" pid="12" name="_PreviousAdHocReviewCycleID">
    <vt:i4>1940774524</vt:i4>
  </property>
  <property fmtid="{D5CDD505-2E9C-101B-9397-08002B2CF9AE}" pid="13" name="_ReviewingToolsShownOnce">
    <vt:lpwstr/>
  </property>
</Properties>
</file>