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B9" w:rsidRDefault="00D01084" w:rsidP="00CA43B9">
      <w:pPr>
        <w:pStyle w:val="Heading2"/>
      </w:pPr>
      <w:bookmarkStart w:id="0" w:name="_Toc261444330"/>
      <w:bookmarkStart w:id="1" w:name="_GoBack"/>
      <w:bookmarkEnd w:id="1"/>
      <w:r>
        <w:t>1.8</w:t>
      </w:r>
      <w:r>
        <w:tab/>
        <w:t>Definitions - H</w:t>
      </w:r>
      <w:bookmarkEnd w:id="0"/>
    </w:p>
    <w:p w:rsidR="00337ADE" w:rsidRDefault="00D01084" w:rsidP="00337ADE">
      <w:pPr>
        <w:pStyle w:val="Definition6"/>
        <w:rPr>
          <w:b/>
        </w:rPr>
      </w:pPr>
      <w:r w:rsidRPr="003D045C">
        <w:rPr>
          <w:b/>
        </w:rPr>
        <w:t>Host Load:</w:t>
      </w:r>
      <w:r>
        <w:rPr>
          <w:b/>
        </w:rPr>
        <w:t xml:space="preserve"> </w:t>
      </w:r>
      <w:r w:rsidRPr="00B55291">
        <w:t>As defined in the ISO Services Tariff.</w:t>
      </w:r>
    </w:p>
    <w:p w:rsidR="004F5CCC" w:rsidRPr="00F12206" w:rsidRDefault="00D01084" w:rsidP="00000CFB">
      <w:pPr>
        <w:pStyle w:val="Definition"/>
      </w:pPr>
      <w:r w:rsidRPr="00F12206">
        <w:rPr>
          <w:b/>
        </w:rPr>
        <w:t xml:space="preserve">HTP Scheduled Line: </w:t>
      </w:r>
      <w:r>
        <w:t xml:space="preserve">A transmission facility that interconnects the NYCA to the PJM Interconnection, L.L.C. Control Area </w:t>
      </w:r>
      <w:r>
        <w:t xml:space="preserve">at the </w:t>
      </w:r>
      <w:r w:rsidRPr="00000CFB">
        <w:rPr>
          <w:snapToGrid/>
          <w:szCs w:val="24"/>
        </w:rPr>
        <w:t>West</w:t>
      </w:r>
      <w:r w:rsidRPr="006834FF">
        <w:t xml:space="preserve"> 49</w:t>
      </w:r>
      <w:r w:rsidRPr="006834FF">
        <w:rPr>
          <w:vertAlign w:val="superscript"/>
        </w:rPr>
        <w:t>th</w:t>
      </w:r>
      <w:r w:rsidRPr="006834FF">
        <w:t xml:space="preserve"> Street Substation</w:t>
      </w:r>
      <w:r>
        <w:t>, New York, NY</w:t>
      </w:r>
      <w:r w:rsidRPr="006834FF">
        <w:t xml:space="preserve"> </w:t>
      </w:r>
      <w:r>
        <w:t xml:space="preserve">and terminates </w:t>
      </w:r>
      <w:r>
        <w:t>in Ridgefield, New Jersey.</w:t>
      </w:r>
    </w:p>
    <w:p w:rsidR="00DF4273" w:rsidRPr="00DF4273" w:rsidRDefault="00D01084" w:rsidP="00DF4273">
      <w:pPr>
        <w:pStyle w:val="Definition"/>
        <w:rPr>
          <w:rStyle w:val="normaltextrun"/>
        </w:rPr>
      </w:pPr>
      <w:ins w:id="2" w:author="Author" w:date="2022-07-26T09:31:00Z">
        <w:r w:rsidRPr="006F3324">
          <w:rPr>
            <w:rStyle w:val="normaltextrun"/>
            <w:b/>
            <w:bCs/>
            <w:color w:val="000000"/>
          </w:rPr>
          <w:t>Hybrid</w:t>
        </w:r>
        <w:r w:rsidRPr="24C7E3FE">
          <w:rPr>
            <w:rStyle w:val="normaltextrun"/>
            <w:b/>
            <w:bCs/>
          </w:rPr>
          <w:t xml:space="preserve"> Storage Resource (“HSR”):</w:t>
        </w:r>
        <w:r w:rsidRPr="00DF4273">
          <w:rPr>
            <w:rStyle w:val="normaltextrun"/>
          </w:rPr>
          <w:t xml:space="preserve"> </w:t>
        </w:r>
      </w:ins>
      <w:ins w:id="3" w:author="Author" w:date="2024-05-24T15:47:00Z">
        <w:r>
          <w:rPr>
            <w:rStyle w:val="normaltextrun"/>
          </w:rPr>
          <w:t>A</w:t>
        </w:r>
      </w:ins>
      <w:ins w:id="4" w:author="Author" w:date="2024-05-24T15:45:00Z">
        <w:r w:rsidRPr="00DF4273">
          <w:rPr>
            <w:rStyle w:val="normaltextrun"/>
          </w:rPr>
          <w:t>s defined</w:t>
        </w:r>
      </w:ins>
      <w:ins w:id="5" w:author="Author" w:date="2024-05-24T15:46:00Z">
        <w:r w:rsidRPr="00DF4273">
          <w:rPr>
            <w:rStyle w:val="normaltextrun"/>
          </w:rPr>
          <w:t xml:space="preserve"> in the ISO Services Tariff.</w:t>
        </w:r>
      </w:ins>
    </w:p>
    <w:p w:rsidR="005E3A65" w:rsidRPr="008F7B18" w:rsidRDefault="00D01084" w:rsidP="005E3A65">
      <w:pPr>
        <w:pStyle w:val="Definition"/>
        <w:spacing w:before="0"/>
        <w:rPr>
          <w:rStyle w:val="normaltextrun"/>
        </w:rPr>
      </w:pPr>
    </w:p>
    <w:p w:rsidR="00CA4F49" w:rsidRPr="00CA4F49" w:rsidRDefault="00D01084" w:rsidP="00CA4F49">
      <w:pPr>
        <w:pStyle w:val="Heading2"/>
      </w:pPr>
    </w:p>
    <w:sectPr w:rsidR="00CA4F49" w:rsidRPr="00CA4F49" w:rsidSect="00926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01084">
      <w:r>
        <w:separator/>
      </w:r>
    </w:p>
  </w:endnote>
  <w:endnote w:type="continuationSeparator" w:id="0">
    <w:p w:rsidR="00000000" w:rsidRDefault="00D0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CF1" w:rsidRDefault="00D01084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ER24-2133-000 -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CF1" w:rsidRDefault="00D01084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ER24-2133-000 -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CF1" w:rsidRDefault="00D01084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ER24-2133-000 -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01084">
      <w:r>
        <w:separator/>
      </w:r>
    </w:p>
  </w:footnote>
  <w:footnote w:type="continuationSeparator" w:id="0">
    <w:p w:rsidR="00000000" w:rsidRDefault="00D01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CF1" w:rsidRDefault="00D01084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 OATT Definitions --&gt; </w:t>
    </w:r>
    <w:r>
      <w:rPr>
        <w:rFonts w:ascii="Arial" w:eastAsia="Arial" w:hAnsi="Arial" w:cs="Arial"/>
        <w:color w:val="000000"/>
        <w:sz w:val="16"/>
      </w:rPr>
      <w:t>1.8 OATT Definitions - 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CF1" w:rsidRDefault="00D01084"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1.8 OATT Definitions - 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CF1" w:rsidRDefault="00D01084"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1.8 OATT Definitions - 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DA42992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ACF3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7E8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F471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263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E4D0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B889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80B9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565E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F46692B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02A4A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B83F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0200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8865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5A5F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76D1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B2CB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C48D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5C5A7DA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FC280D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02A7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9EA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30E5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B8DA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4CCE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E64E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287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1B0E4B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4AB098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DE781B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36E079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B9104C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309063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C194F9B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3FAE40E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65AE1A2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F1"/>
    <w:rsid w:val="00BC4CF1"/>
    <w:rsid w:val="00D0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156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81569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81569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81569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B81569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B81569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B81569"/>
  </w:style>
  <w:style w:type="paragraph" w:customStyle="1" w:styleId="Definition">
    <w:name w:val="Definition"/>
    <w:basedOn w:val="Normal"/>
    <w:uiPriority w:val="99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B81569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B81569"/>
    <w:pPr>
      <w:widowControl/>
    </w:pPr>
  </w:style>
  <w:style w:type="paragraph" w:customStyle="1" w:styleId="TOCHeading1">
    <w:name w:val="TOC Heading1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  <w:style w:type="paragraph" w:customStyle="1" w:styleId="Definition6">
    <w:name w:val="Definition_6"/>
    <w:basedOn w:val="Normal"/>
    <w:uiPriority w:val="99"/>
    <w:rsid w:val="00337ADE"/>
    <w:pPr>
      <w:widowControl/>
      <w:spacing w:before="240" w:after="240"/>
    </w:pPr>
  </w:style>
  <w:style w:type="character" w:customStyle="1" w:styleId="normaltextrun">
    <w:name w:val="normaltextrun"/>
    <w:basedOn w:val="DefaultParagraphFont"/>
    <w:rsid w:val="005E3A65"/>
  </w:style>
  <w:style w:type="paragraph" w:styleId="Revision">
    <w:name w:val="Revision"/>
    <w:hidden/>
    <w:uiPriority w:val="99"/>
    <w:semiHidden/>
    <w:rsid w:val="00DF4273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156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81569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81569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81569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B81569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B81569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B81569"/>
  </w:style>
  <w:style w:type="paragraph" w:customStyle="1" w:styleId="Definition">
    <w:name w:val="Definition"/>
    <w:basedOn w:val="Normal"/>
    <w:uiPriority w:val="99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B81569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B81569"/>
    <w:pPr>
      <w:widowControl/>
    </w:pPr>
  </w:style>
  <w:style w:type="paragraph" w:customStyle="1" w:styleId="TOCHeading1">
    <w:name w:val="TOC Heading1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  <w:style w:type="paragraph" w:customStyle="1" w:styleId="Definition6">
    <w:name w:val="Definition_6"/>
    <w:basedOn w:val="Normal"/>
    <w:uiPriority w:val="99"/>
    <w:rsid w:val="00337ADE"/>
    <w:pPr>
      <w:widowControl/>
      <w:spacing w:before="240" w:after="240"/>
    </w:pPr>
  </w:style>
  <w:style w:type="character" w:customStyle="1" w:styleId="normaltextrun">
    <w:name w:val="normaltextrun"/>
    <w:basedOn w:val="DefaultParagraphFont"/>
    <w:rsid w:val="005E3A65"/>
  </w:style>
  <w:style w:type="paragraph" w:styleId="Revision">
    <w:name w:val="Revision"/>
    <w:hidden/>
    <w:uiPriority w:val="99"/>
    <w:semiHidden/>
    <w:rsid w:val="00DF4273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2010-06-10T16:05:00Z</cp:lastPrinted>
  <dcterms:created xsi:type="dcterms:W3CDTF">2024-07-31T21:00:00Z</dcterms:created>
  <dcterms:modified xsi:type="dcterms:W3CDTF">2024-07-31T21:00:00Z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193d9-c1cf-45e0-8fa7-a9bc86b7f5dd_ActionId">
    <vt:lpwstr>730f5513-eef5-4a4f-9112-6bcb6b9b8815</vt:lpwstr>
  </property>
  <property fmtid="{D5CDD505-2E9C-101B-9397-08002B2CF9AE}" pid="3" name="MSIP_Label_5bf193d9-c1cf-45e0-8fa7-a9bc86b7f5dd_ContentBits">
    <vt:lpwstr>0</vt:lpwstr>
  </property>
  <property fmtid="{D5CDD505-2E9C-101B-9397-08002B2CF9AE}" pid="4" name="MSIP_Label_5bf193d9-c1cf-45e0-8fa7-a9bc86b7f5dd_Enabled">
    <vt:lpwstr>true</vt:lpwstr>
  </property>
  <property fmtid="{D5CDD505-2E9C-101B-9397-08002B2CF9AE}" pid="5" name="MSIP_Label_5bf193d9-c1cf-45e0-8fa7-a9bc86b7f5dd_Method">
    <vt:lpwstr>Privileged</vt:lpwstr>
  </property>
  <property fmtid="{D5CDD505-2E9C-101B-9397-08002B2CF9AE}" pid="6" name="MSIP_Label_5bf193d9-c1cf-45e0-8fa7-a9bc86b7f5dd_Name">
    <vt:lpwstr>NYISO Proprietary Information</vt:lpwstr>
  </property>
  <property fmtid="{D5CDD505-2E9C-101B-9397-08002B2CF9AE}" pid="7" name="MSIP_Label_5bf193d9-c1cf-45e0-8fa7-a9bc86b7f5dd_SetDate">
    <vt:lpwstr>2024-05-24T16:05:26Z</vt:lpwstr>
  </property>
  <property fmtid="{D5CDD505-2E9C-101B-9397-08002B2CF9AE}" pid="8" name="MSIP_Label_5bf193d9-c1cf-45e0-8fa7-a9bc86b7f5dd_SiteId">
    <vt:lpwstr>7658602a-f7b9-4209-bc62-d2bfc30dea0d</vt:lpwstr>
  </property>
  <property fmtid="{D5CDD505-2E9C-101B-9397-08002B2CF9AE}" pid="9" name="_AdHocReviewCycleID">
    <vt:i4>144586436</vt:i4>
  </property>
  <property fmtid="{D5CDD505-2E9C-101B-9397-08002B2CF9AE}" pid="10" name="_NewReviewCycle">
    <vt:lpwstr/>
  </property>
  <property fmtid="{D5CDD505-2E9C-101B-9397-08002B2CF9AE}" pid="11" name="_PreviousAdHocReviewCycleID">
    <vt:i4>-495959131</vt:i4>
  </property>
  <property fmtid="{D5CDD505-2E9C-101B-9397-08002B2CF9AE}" pid="12" name="_ReviewingToolsShownOnce">
    <vt:lpwstr/>
  </property>
</Properties>
</file>