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A431D6" w:rsidP="00CA43B9" w14:paraId="25E3E99B" w14:textId="77777777">
      <w:pPr>
        <w:pStyle w:val="Heading2"/>
      </w:pPr>
      <w:bookmarkStart w:id="0" w:name="_Toc261444345"/>
      <w:r>
        <w:t>1.23</w:t>
      </w:r>
      <w:r>
        <w:tab/>
        <w:t>Definitions - W</w:t>
      </w:r>
      <w:bookmarkEnd w:id="0"/>
    </w:p>
    <w:p w:rsidR="00A431D6" w:rsidP="00C65D02" w14:paraId="25E3E99C" w14:textId="77777777">
      <w:pPr>
        <w:pStyle w:val="Definition"/>
        <w:rPr>
          <w:bCs/>
        </w:rPr>
      </w:pPr>
      <w:r>
        <w:rPr>
          <w:b/>
        </w:rPr>
        <w:t>West of Central-East (“West” or “Western”):</w:t>
      </w:r>
      <w:r>
        <w:rPr>
          <w:bCs/>
        </w:rPr>
        <w:t xml:space="preserve">  An electrical area comprised of Lead Zones A, B, C, D, and E, as identified in the ISO </w:t>
      </w:r>
      <w:r w:rsidRPr="00EA69A4">
        <w:t>Procedures</w:t>
      </w:r>
      <w:r>
        <w:rPr>
          <w:bCs/>
        </w:rPr>
        <w:t>.</w:t>
      </w:r>
    </w:p>
    <w:p w:rsidR="00A431D6" w:rsidP="00C65D02" w14:paraId="25E3E99D" w14:textId="77777777">
      <w:pPr>
        <w:pStyle w:val="Definition"/>
      </w:pPr>
      <w:r>
        <w:rPr>
          <w:b/>
        </w:rPr>
        <w:t>Wheels Through:</w:t>
      </w:r>
      <w:r>
        <w:t xml:space="preserve"> Transmission Service, originating in another Control Area that is wheeled through the NYCA to another Control Area.</w:t>
      </w:r>
    </w:p>
    <w:p w:rsidR="006439BC" w:rsidP="00C65D02" w14:paraId="25E3E99E" w14:textId="77777777">
      <w:pPr>
        <w:pStyle w:val="Definition"/>
      </w:pPr>
      <w:r w:rsidRPr="003F050A">
        <w:rPr>
          <w:b/>
        </w:rPr>
        <w:t>Withdrawal-Eligible Generator:</w:t>
      </w:r>
      <w:r>
        <w:t xml:space="preserve">  As defined in the ISO Services Tariff.</w:t>
      </w:r>
    </w:p>
    <w:p w:rsidR="00A431D6" w:rsidRPr="00832A52" w:rsidP="00C65D02" w14:paraId="25E3E99F" w14:textId="77777777">
      <w:pPr>
        <w:pStyle w:val="Definition"/>
      </w:pPr>
      <w:r>
        <w:rPr>
          <w:b/>
        </w:rPr>
        <w:t xml:space="preserve">Wholesale Market:  </w:t>
      </w:r>
      <w:r>
        <w:t xml:space="preserve">The sum of purchases and sales of Energy and Capacity for resale along with Ancillary Services needed to maintain reliability and power quality at the transmission level coordinated together through the ISO and Power </w:t>
      </w:r>
      <w:r w:rsidRPr="00832A52">
        <w:t>Exchanges.  A party who purchases Energy, Capacity or Ancillary Services in the Wholesale Market to serve its own Load is considered to be a participant in the Wholesale Market.</w:t>
      </w:r>
    </w:p>
    <w:p w:rsidR="00A431D6" w:rsidP="00C65D02" w14:paraId="25E3E9A0" w14:textId="77777777">
      <w:pPr>
        <w:pStyle w:val="Definition"/>
      </w:pPr>
      <w:r w:rsidRPr="004C3169">
        <w:rPr>
          <w:b/>
        </w:rPr>
        <w:t>Wholesale Transmission Services Charges (“WTSC”)</w:t>
      </w:r>
      <w:r w:rsidRPr="004C3169">
        <w:rPr>
          <w:b/>
          <w:bCs/>
        </w:rPr>
        <w:t xml:space="preserve">: </w:t>
      </w:r>
      <w:r w:rsidRPr="00832A52">
        <w:t xml:space="preserve">Those charges calculated pursuant to Attachment H of the OATT, incurred or declared overdue by a Transmission Owner pursuant to Section </w:t>
      </w:r>
      <w:r>
        <w:t>26.11.2</w:t>
      </w:r>
      <w:r w:rsidRPr="00832A52">
        <w:t xml:space="preserve"> of Attachment K to the ISO Services Tariff, after the effective date of these revisions; provided, however, that these provisions will not apply to pre-petition</w:t>
      </w:r>
      <w:r>
        <w:t xml:space="preserve"> bankruptcy debts for a company that is currently in bankruptcy.</w:t>
      </w:r>
    </w:p>
    <w:p w:rsidR="00A431D6" w:rsidP="00C65D02" w14:paraId="25E3E9A1" w14:textId="1A5B01A9">
      <w:pPr>
        <w:pStyle w:val="Definition"/>
        <w:rPr>
          <w:ins w:id="1" w:author="Author"/>
        </w:rPr>
      </w:pPr>
      <w:r w:rsidRPr="004C3169">
        <w:rPr>
          <w:b/>
        </w:rPr>
        <w:t xml:space="preserve">Wind </w:t>
      </w:r>
      <w:ins w:id="2" w:author="Author">
        <w:r w:rsidR="00706447">
          <w:rPr>
            <w:b/>
          </w:rPr>
          <w:t xml:space="preserve">and Solar </w:t>
        </w:r>
      </w:ins>
      <w:r w:rsidRPr="004C3169">
        <w:rPr>
          <w:b/>
        </w:rPr>
        <w:t xml:space="preserve">Energy Forecast: </w:t>
      </w:r>
      <w:del w:id="3" w:author="Author">
        <w:r w:rsidRPr="00284DCE">
          <w:delText>The ISO’s forecast of Energy that is expected to be supplied over a specified interval of time by an Intermittent Power Resource that depends on wind as its fuel and which is used in ISO’s Energy market commitment and dispatch.</w:delText>
        </w:r>
      </w:del>
      <w:del w:id="4" w:author="Author">
        <w:r w:rsidRPr="0071799F" w:rsidR="00F2452F">
          <w:delText xml:space="preserve">  The Wind Energy Forecast does not include a forecast of Energy for Intermittent Power Resources depending on wind as its fuel that participate in a DER Aggregation</w:delText>
        </w:r>
      </w:del>
      <w:ins w:id="5" w:author="Author">
        <w:r w:rsidR="00706447">
          <w:t>As defined in the ISO Services Tariff</w:t>
        </w:r>
      </w:ins>
      <w:r w:rsidRPr="0071799F" w:rsidR="00F2452F">
        <w:t>.</w:t>
      </w:r>
    </w:p>
    <w:p w:rsidR="00706447" w:rsidP="00C65D02" w14:paraId="62E703B9" w14:textId="6C2F007C">
      <w:pPr>
        <w:pStyle w:val="Definition"/>
      </w:pPr>
      <w:ins w:id="6" w:author="Author">
        <w:r w:rsidRPr="00706447">
          <w:rPr>
            <w:b/>
            <w:bCs/>
          </w:rPr>
          <w:t>Wind and Solar Output Limit:</w:t>
        </w:r>
      </w:ins>
      <w:ins w:id="7" w:author="Author">
        <w:r>
          <w:t xml:space="preserve">  As defined in the ISO Services Tariff.</w:t>
        </w:r>
      </w:ins>
    </w:p>
    <w:p w:rsidR="00A431D6" w:rsidRPr="00287E56" w:rsidP="00C65D02" w14:paraId="25E3E9A2" w14:textId="77777777">
      <w:pPr>
        <w:pStyle w:val="Definition"/>
      </w:pPr>
      <w:r>
        <w:rPr>
          <w:b/>
        </w:rPr>
        <w:t>Withdrawal Billing Units:</w:t>
      </w:r>
      <w:r>
        <w:t xml:space="preserve"> A Transmission Customer’s Actual Energy Withdrawals (for all internal withdrawals) or Scheduled Energy Withdrawals (for all Export Energy withdrawals), including withdrawals for Wheels Through.</w:t>
      </w:r>
    </w:p>
    <w:p w:rsidR="00A431D6" w:rsidP="00C65D02" w14:paraId="25E3E9A3" w14:textId="77777777">
      <w:pPr>
        <w:pStyle w:val="Definition"/>
        <w:rPr>
          <w:bCs/>
        </w:rPr>
      </w:pPr>
      <w:r w:rsidRPr="004A7D7E">
        <w:rPr>
          <w:b/>
          <w:bCs/>
        </w:rPr>
        <w:t>W</w:t>
      </w:r>
      <w:r w:rsidRPr="004A7D7E">
        <w:rPr>
          <w:b/>
        </w:rPr>
        <w:t>TSC Component</w:t>
      </w:r>
      <w:r w:rsidRPr="004A7D7E">
        <w:rPr>
          <w:b/>
          <w:bCs/>
        </w:rPr>
        <w:t>:</w:t>
      </w:r>
      <w:r>
        <w:rPr>
          <w:b/>
          <w:bCs/>
        </w:rPr>
        <w:t xml:space="preserve"> </w:t>
      </w:r>
      <w:r w:rsidRPr="00832A52">
        <w:rPr>
          <w:bCs/>
          <w:szCs w:val="24"/>
        </w:rPr>
        <w:t xml:space="preserve">As defined in the ISO </w:t>
      </w:r>
      <w:r w:rsidRPr="00E34364">
        <w:t>Services</w:t>
      </w:r>
      <w:r w:rsidRPr="00832A52">
        <w:rPr>
          <w:bCs/>
          <w:szCs w:val="24"/>
        </w:rPr>
        <w:t xml:space="preserve"> Tariff</w:t>
      </w:r>
      <w:r w:rsidRPr="00832A52">
        <w:rPr>
          <w:bCs/>
        </w:rPr>
        <w:t>.</w:t>
      </w:r>
    </w:p>
    <w:p w:rsidR="00A431D6" w:rsidRPr="00CA4F49" w:rsidP="00CA4F49" w14:paraId="25E3E9A4" w14:textId="77777777">
      <w:pPr>
        <w:pStyle w:val="Heading2"/>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1.23 OATT Definitions - 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1.23 OATT Definitions - 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1.23 OATT Definitions -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83601111">
    <w:abstractNumId w:val="13"/>
  </w:num>
  <w:num w:numId="2" w16cid:durableId="1555461016">
    <w:abstractNumId w:val="4"/>
  </w:num>
  <w:num w:numId="3" w16cid:durableId="1312443687">
    <w:abstractNumId w:val="5"/>
  </w:num>
  <w:num w:numId="4" w16cid:durableId="994264251">
    <w:abstractNumId w:val="10"/>
  </w:num>
  <w:num w:numId="5" w16cid:durableId="462625606">
    <w:abstractNumId w:val="3"/>
  </w:num>
  <w:num w:numId="6" w16cid:durableId="1064909855">
    <w:abstractNumId w:val="11"/>
  </w:num>
  <w:num w:numId="7" w16cid:durableId="507981992">
    <w:abstractNumId w:val="8"/>
  </w:num>
  <w:num w:numId="8" w16cid:durableId="26882690">
    <w:abstractNumId w:val="7"/>
  </w:num>
  <w:num w:numId="9" w16cid:durableId="66929317">
    <w:abstractNumId w:val="6"/>
  </w:num>
  <w:num w:numId="10" w16cid:durableId="386681287">
    <w:abstractNumId w:val="0"/>
  </w:num>
  <w:num w:numId="11" w16cid:durableId="88619596">
    <w:abstractNumId w:val="2"/>
  </w:num>
  <w:num w:numId="12" w16cid:durableId="1141116312">
    <w:abstractNumId w:val="9"/>
  </w:num>
  <w:num w:numId="13" w16cid:durableId="1988584313">
    <w:abstractNumId w:val="0"/>
  </w:num>
  <w:num w:numId="14" w16cid:durableId="529996353">
    <w:abstractNumId w:val="0"/>
  </w:num>
  <w:num w:numId="15" w16cid:durableId="799690171">
    <w:abstractNumId w:val="0"/>
  </w:num>
  <w:num w:numId="16" w16cid:durableId="226771978">
    <w:abstractNumId w:val="0"/>
  </w:num>
  <w:num w:numId="17" w16cid:durableId="2035113255">
    <w:abstractNumId w:val="0"/>
  </w:num>
  <w:num w:numId="18" w16cid:durableId="1169101497">
    <w:abstractNumId w:val="0"/>
  </w:num>
  <w:num w:numId="19" w16cid:durableId="348214968">
    <w:abstractNumId w:val="0"/>
  </w:num>
  <w:num w:numId="20" w16cid:durableId="2095125150">
    <w:abstractNumId w:val="0"/>
  </w:num>
  <w:num w:numId="21" w16cid:durableId="2142922630">
    <w:abstractNumId w:val="0"/>
  </w:num>
  <w:num w:numId="22" w16cid:durableId="1089697882">
    <w:abstractNumId w:val="0"/>
  </w:num>
  <w:num w:numId="23" w16cid:durableId="669061506">
    <w:abstractNumId w:val="0"/>
  </w:num>
  <w:num w:numId="24" w16cid:durableId="1300115468">
    <w:abstractNumId w:val="0"/>
  </w:num>
  <w:num w:numId="25" w16cid:durableId="1538466658">
    <w:abstractNumId w:val="0"/>
  </w:num>
  <w:num w:numId="26" w16cid:durableId="948662938">
    <w:abstractNumId w:val="0"/>
  </w:num>
  <w:num w:numId="27" w16cid:durableId="635336230">
    <w:abstractNumId w:val="0"/>
  </w:num>
  <w:num w:numId="28" w16cid:durableId="2071342186">
    <w:abstractNumId w:val="0"/>
  </w:num>
  <w:num w:numId="29" w16cid:durableId="1083379026">
    <w:abstractNumId w:val="0"/>
  </w:num>
  <w:num w:numId="30" w16cid:durableId="1921258395">
    <w:abstractNumId w:val="0"/>
  </w:num>
  <w:num w:numId="31" w16cid:durableId="1148521699">
    <w:abstractNumId w:val="14"/>
  </w:num>
  <w:num w:numId="32" w16cid:durableId="1077020956">
    <w:abstractNumId w:val="1"/>
  </w:num>
  <w:num w:numId="33" w16cid:durableId="122846569">
    <w:abstractNumId w:val="0"/>
  </w:num>
  <w:num w:numId="34" w16cid:durableId="75324396">
    <w:abstractNumId w:val="0"/>
  </w:num>
  <w:num w:numId="35" w16cid:durableId="272709479">
    <w:abstractNumId w:val="0"/>
  </w:num>
  <w:num w:numId="36" w16cid:durableId="258833731">
    <w:abstractNumId w:val="0"/>
  </w:num>
  <w:num w:numId="37" w16cid:durableId="1274247243">
    <w:abstractNumId w:val="0"/>
  </w:num>
  <w:num w:numId="38" w16cid:durableId="146366753">
    <w:abstractNumId w:val="0"/>
  </w:num>
  <w:num w:numId="39" w16cid:durableId="41467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09"/>
    <w:rsid w:val="0012014F"/>
    <w:rsid w:val="00284DCE"/>
    <w:rsid w:val="00287E56"/>
    <w:rsid w:val="003F050A"/>
    <w:rsid w:val="004A7D7E"/>
    <w:rsid w:val="004C3169"/>
    <w:rsid w:val="00541209"/>
    <w:rsid w:val="006439BC"/>
    <w:rsid w:val="00694594"/>
    <w:rsid w:val="00706447"/>
    <w:rsid w:val="0071799F"/>
    <w:rsid w:val="00832A52"/>
    <w:rsid w:val="00A431D6"/>
    <w:rsid w:val="00B11B2E"/>
    <w:rsid w:val="00C65D02"/>
    <w:rsid w:val="00CA43B9"/>
    <w:rsid w:val="00CA4F49"/>
    <w:rsid w:val="00E34364"/>
    <w:rsid w:val="00EA69A4"/>
    <w:rsid w:val="00F04927"/>
    <w:rsid w:val="00F2452F"/>
    <w:rsid w:val="00F9299C"/>
    <w:rsid w:val="00FC45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E3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0D4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40D4F"/>
    <w:pPr>
      <w:keepNext/>
      <w:spacing w:line="480" w:lineRule="auto"/>
      <w:ind w:left="1440" w:right="-90" w:hanging="720"/>
      <w:outlineLvl w:val="4"/>
    </w:pPr>
    <w:rPr>
      <w:b/>
    </w:rPr>
  </w:style>
  <w:style w:type="paragraph" w:styleId="Heading6">
    <w:name w:val="heading 6"/>
    <w:basedOn w:val="Normal"/>
    <w:next w:val="Normal"/>
    <w:qFormat/>
    <w:rsid w:val="00F40D4F"/>
    <w:pPr>
      <w:keepNext/>
      <w:spacing w:line="480" w:lineRule="auto"/>
      <w:ind w:left="1080" w:right="-90" w:hanging="360"/>
      <w:outlineLvl w:val="5"/>
    </w:pPr>
    <w:rPr>
      <w:b/>
    </w:rPr>
  </w:style>
  <w:style w:type="paragraph" w:styleId="Heading7">
    <w:name w:val="heading 7"/>
    <w:basedOn w:val="Normal"/>
    <w:next w:val="Normal"/>
    <w:qFormat/>
    <w:rsid w:val="00F40D4F"/>
    <w:pPr>
      <w:keepNext/>
      <w:spacing w:line="480" w:lineRule="auto"/>
      <w:ind w:left="720" w:right="630"/>
      <w:outlineLvl w:val="6"/>
    </w:pPr>
    <w:rPr>
      <w:b/>
    </w:rPr>
  </w:style>
  <w:style w:type="paragraph" w:styleId="Heading8">
    <w:name w:val="heading 8"/>
    <w:basedOn w:val="Normal"/>
    <w:next w:val="Normal"/>
    <w:qFormat/>
    <w:rsid w:val="00F40D4F"/>
    <w:pPr>
      <w:keepNext/>
      <w:spacing w:line="480" w:lineRule="auto"/>
      <w:ind w:left="720" w:right="-90"/>
      <w:outlineLvl w:val="7"/>
    </w:pPr>
    <w:rPr>
      <w:b/>
    </w:rPr>
  </w:style>
  <w:style w:type="paragraph" w:styleId="Heading9">
    <w:name w:val="heading 9"/>
    <w:basedOn w:val="Normal"/>
    <w:next w:val="Normal"/>
    <w:qFormat/>
    <w:rsid w:val="00F40D4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40D4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40D4F"/>
    <w:pPr>
      <w:widowControl/>
      <w:tabs>
        <w:tab w:val="center" w:pos="4680"/>
        <w:tab w:val="right" w:pos="9360"/>
      </w:tabs>
    </w:pPr>
    <w:rPr>
      <w:snapToGrid/>
      <w:szCs w:val="24"/>
    </w:rPr>
  </w:style>
  <w:style w:type="paragraph" w:styleId="Date">
    <w:name w:val="Date"/>
    <w:basedOn w:val="Normal"/>
    <w:next w:val="Normal"/>
    <w:rsid w:val="00F40D4F"/>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F2452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2024-05-29T13:58:00Z</dcterms:created>
  <dcterms:modified xsi:type="dcterms:W3CDTF">2024-05-29T13:59:00Z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29ea6ad0-67ca-4966-b399-10564fda44a8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2024-05-29T13:59:06Z</vt:lpwstr>
  </property>
  <property fmtid="{D5CDD505-2E9C-101B-9397-08002B2CF9AE}" pid="8" name="MSIP_Label_5bf193d9-c1cf-45e0-8fa7-a9bc86b7f5dd_SiteId">
    <vt:lpwstr>7658602a-f7b9-4209-bc62-d2bfc30dea0d</vt:lpwstr>
  </property>
</Properties>
</file>