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F6" w:rsidRDefault="00D32B75">
      <w:pPr>
        <w:pStyle w:val="Heading2"/>
      </w:pPr>
      <w:bookmarkStart w:id="0" w:name="_Toc261444337"/>
      <w:bookmarkStart w:id="1" w:name="_GoBack"/>
      <w:bookmarkEnd w:id="1"/>
      <w:r>
        <w:t>1.15</w:t>
      </w:r>
      <w:r>
        <w:tab/>
        <w:t>Definitions - O</w:t>
      </w:r>
      <w:bookmarkEnd w:id="0"/>
    </w:p>
    <w:p w:rsidR="007571F6" w:rsidRDefault="00D32B75">
      <w:pPr>
        <w:pStyle w:val="Definition"/>
      </w:pPr>
      <w:r>
        <w:rPr>
          <w:b/>
        </w:rPr>
        <w:t>Off-Peak:</w:t>
      </w:r>
      <w:r>
        <w:t xml:space="preserve">  The hours between 11:00 p.m. and 7:00 a.m., prevailing Eastern Time, Monday through Friday, and all day Saturday and Sunday, and NERC-defined holidays, or as otherwise decided by ISO.</w:t>
      </w:r>
    </w:p>
    <w:p w:rsidR="007571F6" w:rsidRDefault="00D32B75">
      <w:pPr>
        <w:pStyle w:val="Definition"/>
      </w:pPr>
      <w:r>
        <w:rPr>
          <w:b/>
        </w:rPr>
        <w:t>On-Peak:</w:t>
      </w:r>
      <w:r>
        <w:t xml:space="preserve">  The hours between 7:00 a.m. and 11:00 p.m. inclusive, prevailing Eastern Time, Monday through Friday, except for NERC-defined holidays, or as otherwise decided by the ISO.</w:t>
      </w:r>
    </w:p>
    <w:p w:rsidR="007571F6" w:rsidRDefault="00D32B75">
      <w:pPr>
        <w:pStyle w:val="Definition"/>
      </w:pPr>
      <w:r>
        <w:rPr>
          <w:b/>
        </w:rPr>
        <w:t xml:space="preserve">Open Access Same-Time Information System (“OASIS”):  </w:t>
      </w:r>
      <w:r>
        <w:t>The information system and st</w:t>
      </w:r>
      <w:r>
        <w:t>andards of conduct contained in Part 37 of the Commission’s regulations and all additional requirements implemented by subsequent Commission orders dealing with OASIS.</w:t>
      </w:r>
    </w:p>
    <w:p w:rsidR="007571F6" w:rsidRDefault="00D32B75">
      <w:pPr>
        <w:pStyle w:val="Definition"/>
      </w:pPr>
      <w:r>
        <w:rPr>
          <w:b/>
        </w:rPr>
        <w:t>Operating Agreement:</w:t>
      </w:r>
      <w:r>
        <w:t xml:space="preserve">  An agreement between the ISO and a non-incumbent owner of transmis</w:t>
      </w:r>
      <w:r>
        <w:t>sion facilities in the New York Control Area concerning the operation of the transmission facilities in the form of the agreement set forth in Appendix H (Section 31.11) of Attachment Y.</w:t>
      </w:r>
    </w:p>
    <w:p w:rsidR="007571F6" w:rsidRDefault="00D32B75">
      <w:pPr>
        <w:pStyle w:val="Definition"/>
      </w:pPr>
      <w:r>
        <w:rPr>
          <w:b/>
        </w:rPr>
        <w:t>Operating Capacity:</w:t>
      </w:r>
      <w:r>
        <w:t xml:space="preserve">  Capacity that is readily converted to Energy and</w:t>
      </w:r>
      <w:r>
        <w:t xml:space="preserve"> is measured in MW.</w:t>
      </w:r>
    </w:p>
    <w:p w:rsidR="007571F6" w:rsidRDefault="00D32B75">
      <w:pPr>
        <w:pStyle w:val="Definition"/>
      </w:pPr>
      <w:r>
        <w:rPr>
          <w:b/>
        </w:rPr>
        <w:t>Operating Committee:</w:t>
      </w:r>
      <w:r>
        <w:t xml:space="preserve">  A standing committee of the ISO created pursuant to the ISO Agreement, which coordinates operations, develops procedures, evaluates proposed system expansions and acts as a liaison to the NYSRC.</w:t>
      </w:r>
    </w:p>
    <w:p w:rsidR="007571F6" w:rsidRDefault="00D32B75">
      <w:pPr>
        <w:pStyle w:val="Definition"/>
        <w:rPr>
          <w:bCs/>
        </w:rPr>
      </w:pPr>
      <w:r>
        <w:rPr>
          <w:b/>
        </w:rPr>
        <w:t>Operating Requireme</w:t>
      </w:r>
      <w:r>
        <w:rPr>
          <w:b/>
        </w:rPr>
        <w:t>nt:</w:t>
      </w:r>
      <w:r>
        <w:rPr>
          <w:bCs/>
        </w:rPr>
        <w:t xml:space="preserve">  As defined in </w:t>
      </w:r>
      <w:r>
        <w:t>the</w:t>
      </w:r>
      <w:r>
        <w:rPr>
          <w:bCs/>
        </w:rPr>
        <w:t xml:space="preserve"> ISO Services Tariff.</w:t>
      </w:r>
    </w:p>
    <w:p w:rsidR="007571F6" w:rsidRDefault="00D32B75">
      <w:pPr>
        <w:pStyle w:val="Definition"/>
        <w:spacing w:before="120" w:after="120"/>
      </w:pPr>
      <w:r>
        <w:rPr>
          <w:b/>
        </w:rPr>
        <w:t xml:space="preserve">Operating Reserves:  </w:t>
      </w:r>
      <w:r>
        <w:t xml:space="preserve">As defined in the </w:t>
      </w:r>
      <w:del w:id="2" w:author="Schnell, Alex" w:date="2024-05-24T16:04:00Z">
        <w:r>
          <w:delText>NY</w:delText>
        </w:r>
      </w:del>
      <w:r>
        <w:t>ISO Services Tariff.</w:t>
      </w:r>
    </w:p>
    <w:p w:rsidR="007571F6" w:rsidRDefault="00D32B75">
      <w:pPr>
        <w:pStyle w:val="Definition"/>
        <w:rPr>
          <w:ins w:id="3" w:author="Teti, Kerry" w:date="2024-05-24T13:42:00Z"/>
          <w:bCs/>
        </w:rPr>
      </w:pPr>
      <w:r>
        <w:rPr>
          <w:b/>
        </w:rPr>
        <w:t>Operating Reserve Demand Curve:</w:t>
      </w:r>
      <w:r>
        <w:rPr>
          <w:bCs/>
        </w:rPr>
        <w:t xml:space="preserve">  As defined in the </w:t>
      </w:r>
      <w:del w:id="4" w:author="Schnell, Alex" w:date="2024-05-24T16:04:00Z">
        <w:r>
          <w:rPr>
            <w:bCs/>
          </w:rPr>
          <w:delText>NY</w:delText>
        </w:r>
      </w:del>
      <w:r>
        <w:rPr>
          <w:bCs/>
        </w:rPr>
        <w:t>ISO Services Tariff.</w:t>
      </w:r>
    </w:p>
    <w:p w:rsidR="00996395" w:rsidRPr="00996395" w:rsidRDefault="00D32B75">
      <w:pPr>
        <w:pStyle w:val="Definition"/>
        <w:rPr>
          <w:iCs/>
        </w:rPr>
      </w:pPr>
      <w:ins w:id="5" w:author="Teti, Kerry" w:date="2024-05-24T13:42:00Z">
        <w:r>
          <w:rPr>
            <w:rStyle w:val="normaltextrun"/>
            <w:b/>
            <w:bCs/>
            <w:color w:val="D13438"/>
            <w:u w:val="single"/>
            <w:shd w:val="clear" w:color="auto" w:fill="FFFFFF"/>
          </w:rPr>
          <w:t>Operating Reserve Limit:</w:t>
        </w:r>
        <w:r>
          <w:rPr>
            <w:rStyle w:val="normaltextrun"/>
            <w:color w:val="D13438"/>
            <w:u w:val="single"/>
            <w:shd w:val="clear" w:color="auto" w:fill="FFFFFF"/>
          </w:rPr>
          <w:t xml:space="preserve"> </w:t>
        </w:r>
      </w:ins>
      <w:ins w:id="6" w:author="Schnell, Alex" w:date="2024-05-24T16:05:00Z">
        <w:r>
          <w:rPr>
            <w:rStyle w:val="normaltextrun"/>
            <w:color w:val="D13438"/>
            <w:u w:val="single"/>
            <w:shd w:val="clear" w:color="auto" w:fill="FFFFFF"/>
          </w:rPr>
          <w:t>As defined in the ISO Services Tariff</w:t>
        </w:r>
      </w:ins>
      <w:ins w:id="7" w:author="Teti, Kerry" w:date="2024-05-24T13:42:00Z">
        <w:r>
          <w:rPr>
            <w:rStyle w:val="normaltextrun"/>
            <w:color w:val="D13438"/>
            <w:u w:val="single"/>
            <w:shd w:val="clear" w:color="auto" w:fill="FFFFFF"/>
          </w:rPr>
          <w:t>.</w:t>
        </w:r>
      </w:ins>
    </w:p>
    <w:p w:rsidR="007571F6" w:rsidRDefault="00D32B75">
      <w:pPr>
        <w:pStyle w:val="Definition"/>
      </w:pPr>
      <w:r>
        <w:rPr>
          <w:b/>
        </w:rPr>
        <w:t>Operating St</w:t>
      </w:r>
      <w:r>
        <w:rPr>
          <w:b/>
        </w:rPr>
        <w:t>udy Power Flow</w:t>
      </w:r>
      <w:r>
        <w:t>:  A Power Flow analysis that is performed at least once before each Capability Period that is used to determine each Interface Transfer Capability for the Capability Period (</w:t>
      </w:r>
      <w:r>
        <w:rPr>
          <w:u w:val="single"/>
        </w:rPr>
        <w:t>See</w:t>
      </w:r>
      <w:r>
        <w:t xml:space="preserve"> Attachment M).</w:t>
      </w:r>
    </w:p>
    <w:p w:rsidR="007571F6" w:rsidRDefault="00D32B75">
      <w:pPr>
        <w:pStyle w:val="Definition"/>
      </w:pPr>
      <w:r>
        <w:rPr>
          <w:b/>
        </w:rPr>
        <w:t xml:space="preserve">Operational Control:  </w:t>
      </w:r>
      <w:r>
        <w:t>Directing the operation of</w:t>
      </w:r>
      <w:r>
        <w:t xml:space="preserve"> the Transmission Facilities Under ISO Operational Control to maintain these facilities in a reliable state, as defined by the Reliability Rules.  The ISO shall approve operational decisions concerning these facilities, made by each Transmission Owner befo</w:t>
      </w:r>
      <w:r>
        <w:t xml:space="preserve">re the Transmission Owner implements those decisions.  In accordance with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w:t>
      </w:r>
      <w:r>
        <w:t>stment of generation and transmission resources, coordination and approval of changes in transmission status for maintenance, determination of changes in transmission status for reliability, coordination with other Control Areas, voltage reductions and Loa</w:t>
      </w:r>
      <w:r>
        <w:t>d Shedding, except that each Transmission Owner continues to physically operate and maintain its facilities.</w:t>
      </w:r>
    </w:p>
    <w:p w:rsidR="007571F6" w:rsidRDefault="00D32B75">
      <w:pPr>
        <w:pStyle w:val="Definition"/>
      </w:pPr>
      <w:r>
        <w:rPr>
          <w:b/>
          <w:bCs/>
        </w:rPr>
        <w:lastRenderedPageBreak/>
        <w:t>Optimal Power Flow (“OPF”):</w:t>
      </w:r>
      <w:r>
        <w:t xml:space="preserve"> The Power Flow analysis that is performed during the administration of the Centralized TCC Auction and Reconfiguration </w:t>
      </w:r>
      <w:r>
        <w:t xml:space="preserve">Auction to determine the most efficient simultaneously feasible allocation of TCCs to bidders. </w:t>
      </w:r>
    </w:p>
    <w:p w:rsidR="007571F6" w:rsidRDefault="00D32B75">
      <w:pPr>
        <w:pStyle w:val="Definition"/>
      </w:pPr>
      <w:r>
        <w:rPr>
          <w:b/>
          <w:bCs/>
        </w:rPr>
        <w:t>Original Residual TCC:</w:t>
      </w:r>
      <w:r>
        <w:t xml:space="preserve">  A TCC converted from Residual Transmission Capacity estimated prior to the first Centralized TCC Auction and allocated among the Transmission Owners utilizing the Interface MW-Mile Methodology prior to the first Centralized TCC Auction.</w:t>
      </w:r>
    </w:p>
    <w:p w:rsidR="007571F6" w:rsidRDefault="00D32B75">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w:t>
      </w:r>
      <w:r>
        <w:t xml:space="preserve"> </w:t>
      </w:r>
      <w:r>
        <w:rPr>
          <w:u w:val="single"/>
        </w:rPr>
        <w:t>Utilities</w:t>
      </w:r>
      <w:r>
        <w:t>, issued by the Commission on April 2</w:t>
      </w:r>
      <w:r>
        <w:t>4, 1996, in Docket Nos. RM95</w:t>
      </w:r>
      <w:r>
        <w:noBreakHyphen/>
        <w:t>8</w:t>
      </w:r>
      <w:r>
        <w:noBreakHyphen/>
        <w:t>000 and RM94</w:t>
      </w:r>
      <w:r>
        <w:noBreakHyphen/>
        <w:t>7</w:t>
      </w:r>
      <w:r>
        <w:noBreakHyphen/>
        <w:t>001, as  modified on rehearing, or upon appeal.  (See FERC Stats. &amp; Regs. [Regs. Preambles 1991</w:t>
      </w:r>
      <w:r>
        <w:noBreakHyphen/>
        <w:t xml:space="preserve">1996] ¶ 31,036 (1996) (“Order No. 888"), </w:t>
      </w:r>
      <w:r>
        <w:rPr>
          <w:u w:val="single"/>
        </w:rPr>
        <w:t>on reh’g</w:t>
      </w:r>
      <w:r>
        <w:t xml:space="preserve">, III FERC </w:t>
      </w:r>
      <w:r>
        <w:rPr>
          <w:u w:val="single"/>
        </w:rPr>
        <w:t>Stats</w:t>
      </w:r>
      <w:r>
        <w:t xml:space="preserve">. &amp; </w:t>
      </w:r>
      <w:r>
        <w:rPr>
          <w:u w:val="single"/>
        </w:rPr>
        <w:t>Regs</w:t>
      </w:r>
      <w:r>
        <w:t>. ¶ 31,048 (1997) (“Order No. 888</w:t>
      </w:r>
      <w:r>
        <w:noBreakHyphen/>
        <w:t>A”), on</w:t>
      </w:r>
      <w:r>
        <w:t xml:space="preserve"> reh’g, 81 FERC ¶ 61,248 (1997) (“Order No. 888</w:t>
      </w:r>
      <w:r>
        <w:noBreakHyphen/>
        <w:t xml:space="preserve">B”) (Order </w:t>
      </w:r>
      <w:r>
        <w:rPr>
          <w:u w:val="single"/>
        </w:rPr>
        <w:t>on reh’g</w:t>
      </w:r>
      <w:r>
        <w:t xml:space="preserve"> 82 FERC ¶ 61,046 (1998) (“Order No. 888</w:t>
      </w:r>
      <w:r>
        <w:noBreakHyphen/>
        <w:t xml:space="preserve"> C”).</w:t>
      </w:r>
    </w:p>
    <w:p w:rsidR="007571F6" w:rsidRDefault="00D32B75">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Pr>
          <w:u w:val="single"/>
        </w:rPr>
        <w:t>Open Access Same</w:t>
      </w:r>
      <w:r>
        <w:rPr>
          <w:u w:val="single"/>
        </w:rPr>
        <w:noBreakHyphen/>
        <w:t>Time</w:t>
      </w:r>
      <w:r>
        <w:t xml:space="preserve"> </w:t>
      </w:r>
      <w:r>
        <w:rPr>
          <w:u w:val="single"/>
        </w:rPr>
        <w:t>Information System (formerly Real</w:t>
      </w:r>
      <w:r>
        <w:rPr>
          <w:u w:val="single"/>
        </w:rPr>
        <w:noBreakHyphen/>
        <w:t>Time Information Networks) and Standa</w:t>
      </w:r>
      <w:r>
        <w:rPr>
          <w:u w:val="single"/>
        </w:rPr>
        <w:t>rds of Conduct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Preambles 1991</w:t>
      </w:r>
      <w:r>
        <w:noBreakHyphen/>
        <w:t xml:space="preserve">1996] ¶ 31,035 (1996) (“Order No. 889"), </w:t>
      </w:r>
      <w:r>
        <w:rPr>
          <w:u w:val="single"/>
        </w:rPr>
        <w:t>on reh’g</w:t>
      </w:r>
      <w:r>
        <w:t xml:space="preserve">, III FERC </w:t>
      </w:r>
      <w:r>
        <w:rPr>
          <w:u w:val="single"/>
        </w:rPr>
        <w:t>Stats</w:t>
      </w:r>
      <w:r>
        <w:t xml:space="preserve">. &amp; </w:t>
      </w:r>
      <w:r>
        <w:rPr>
          <w:u w:val="single"/>
        </w:rPr>
        <w:t>Regs</w:t>
      </w:r>
      <w:r>
        <w:t>. ¶ 31,</w:t>
      </w:r>
      <w:r>
        <w:t>049 (1997) (“Order No. 889</w:t>
      </w:r>
      <w:r>
        <w:noBreakHyphen/>
        <w:t xml:space="preserve">A”), </w:t>
      </w:r>
      <w:r>
        <w:rPr>
          <w:u w:val="single"/>
        </w:rPr>
        <w:t>on reh’g</w:t>
      </w:r>
      <w:r>
        <w:t>, 81 FERC ¶ 61,253 (1997) (“Order No. 889</w:t>
      </w:r>
      <w:r>
        <w:noBreakHyphen/>
        <w:t xml:space="preserve">B”)). </w:t>
      </w:r>
    </w:p>
    <w:p w:rsidR="007571F6" w:rsidRDefault="00D32B75">
      <w:pPr>
        <w:pStyle w:val="Definition"/>
        <w:rPr>
          <w:snapToGrid/>
          <w:szCs w:val="24"/>
        </w:rPr>
      </w:pPr>
      <w:r>
        <w:rPr>
          <w:b/>
          <w:bCs/>
        </w:rPr>
        <w:t xml:space="preserve">Out-of-Merit Generation:  </w:t>
      </w:r>
      <w:r>
        <w:rPr>
          <w:snapToGrid/>
          <w:szCs w:val="24"/>
        </w:rPr>
        <w:t xml:space="preserve">Resources committed and/or dispatched by the ISO at specified output limits for specified time periods to </w:t>
      </w:r>
      <w:r>
        <w:t>meet</w:t>
      </w:r>
      <w:r>
        <w:rPr>
          <w:snapToGrid/>
          <w:szCs w:val="24"/>
        </w:rPr>
        <w:t xml:space="preserve"> Load and/or reliability requir</w:t>
      </w:r>
      <w:r>
        <w:rPr>
          <w:snapToGrid/>
          <w:szCs w:val="24"/>
        </w:rPr>
        <w:t>ements that differ from or supplement the ISO’s security constrained economic commitment and/or dispatch.</w:t>
      </w:r>
    </w:p>
    <w:p w:rsidR="007571F6" w:rsidRDefault="00D32B75">
      <w:pPr>
        <w:pStyle w:val="Definition"/>
      </w:pPr>
      <w:r>
        <w:t>The ISO may also use Out-of-Merit to reduce the CSR injection Scheduling Limit and/or the CSR withdrawal Scheduling Limit to protect NYCA or local rel</w:t>
      </w:r>
      <w:r>
        <w:t>iability.  When the ISO does so the Out-of-Merit for NYCA or local reliability designation shall apply to each of the Generators that is subject to the affected CSR Scheduling Limit.</w:t>
      </w:r>
    </w:p>
    <w:p w:rsidR="007571F6" w:rsidRDefault="00D32B75">
      <w:pPr>
        <w:pStyle w:val="Heading2"/>
      </w:pPr>
    </w:p>
    <w:sectPr w:rsidR="007571F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B75">
      <w:r>
        <w:separator/>
      </w:r>
    </w:p>
  </w:endnote>
  <w:endnote w:type="continuationSeparator" w:id="0">
    <w:p w:rsidR="00000000" w:rsidRDefault="00D3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B" w:rsidRDefault="00D32B75">
    <w:pPr>
      <w:jc w:val="right"/>
    </w:pPr>
    <w:r>
      <w:rPr>
        <w:rFonts w:ascii="Arial" w:eastAsia="Arial" w:hAnsi="Arial" w:cs="Arial"/>
        <w:color w:val="000000"/>
        <w:sz w:val="16"/>
      </w:rPr>
      <w:t xml:space="preserve">Effective Date: 12/31/9998 - Docket </w:t>
    </w:r>
    <w:r>
      <w:rPr>
        <w:rFonts w:ascii="Arial" w:eastAsia="Arial" w:hAnsi="Arial" w:cs="Arial"/>
        <w:color w:val="000000"/>
        <w:sz w:val="16"/>
      </w:rPr>
      <w:t xml:space="preserve">#: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B" w:rsidRDefault="00D32B7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B" w:rsidRDefault="00D32B75">
    <w:pPr>
      <w:jc w:val="right"/>
    </w:pPr>
    <w:r>
      <w:rPr>
        <w:rFonts w:ascii="Arial" w:eastAsia="Arial" w:hAnsi="Arial" w:cs="Arial"/>
        <w:color w:val="000000"/>
        <w:sz w:val="16"/>
      </w:rPr>
      <w:t>Effective Date: 12/31/9998 - Docket #: ER24-2133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B75">
      <w:r>
        <w:separator/>
      </w:r>
    </w:p>
  </w:footnote>
  <w:footnote w:type="continuationSeparator" w:id="0">
    <w:p w:rsidR="00000000" w:rsidRDefault="00D3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B" w:rsidRDefault="00D32B75">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B" w:rsidRDefault="00D32B75">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4B" w:rsidRDefault="00D32B75">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D921DA4">
      <w:start w:val="1"/>
      <w:numFmt w:val="bullet"/>
      <w:pStyle w:val="Bulletpara"/>
      <w:lvlText w:val=""/>
      <w:lvlJc w:val="left"/>
      <w:pPr>
        <w:tabs>
          <w:tab w:val="num" w:pos="720"/>
        </w:tabs>
        <w:ind w:left="720" w:hanging="360"/>
      </w:pPr>
      <w:rPr>
        <w:rFonts w:ascii="Symbol" w:hAnsi="Symbol" w:hint="default"/>
      </w:rPr>
    </w:lvl>
    <w:lvl w:ilvl="1" w:tplc="6074CBF0" w:tentative="1">
      <w:start w:val="1"/>
      <w:numFmt w:val="bullet"/>
      <w:lvlText w:val="o"/>
      <w:lvlJc w:val="left"/>
      <w:pPr>
        <w:tabs>
          <w:tab w:val="num" w:pos="1440"/>
        </w:tabs>
        <w:ind w:left="1440" w:hanging="360"/>
      </w:pPr>
      <w:rPr>
        <w:rFonts w:ascii="Courier New" w:hAnsi="Courier New" w:cs="Courier New" w:hint="default"/>
      </w:rPr>
    </w:lvl>
    <w:lvl w:ilvl="2" w:tplc="33466E8E" w:tentative="1">
      <w:start w:val="1"/>
      <w:numFmt w:val="bullet"/>
      <w:lvlText w:val=""/>
      <w:lvlJc w:val="left"/>
      <w:pPr>
        <w:tabs>
          <w:tab w:val="num" w:pos="2160"/>
        </w:tabs>
        <w:ind w:left="2160" w:hanging="360"/>
      </w:pPr>
      <w:rPr>
        <w:rFonts w:ascii="Wingdings" w:hAnsi="Wingdings" w:hint="default"/>
      </w:rPr>
    </w:lvl>
    <w:lvl w:ilvl="3" w:tplc="BA922512" w:tentative="1">
      <w:start w:val="1"/>
      <w:numFmt w:val="bullet"/>
      <w:lvlText w:val=""/>
      <w:lvlJc w:val="left"/>
      <w:pPr>
        <w:tabs>
          <w:tab w:val="num" w:pos="2880"/>
        </w:tabs>
        <w:ind w:left="2880" w:hanging="360"/>
      </w:pPr>
      <w:rPr>
        <w:rFonts w:ascii="Symbol" w:hAnsi="Symbol" w:hint="default"/>
      </w:rPr>
    </w:lvl>
    <w:lvl w:ilvl="4" w:tplc="7F928A5E" w:tentative="1">
      <w:start w:val="1"/>
      <w:numFmt w:val="bullet"/>
      <w:lvlText w:val="o"/>
      <w:lvlJc w:val="left"/>
      <w:pPr>
        <w:tabs>
          <w:tab w:val="num" w:pos="3600"/>
        </w:tabs>
        <w:ind w:left="3600" w:hanging="360"/>
      </w:pPr>
      <w:rPr>
        <w:rFonts w:ascii="Courier New" w:hAnsi="Courier New" w:cs="Courier New" w:hint="default"/>
      </w:rPr>
    </w:lvl>
    <w:lvl w:ilvl="5" w:tplc="DF764D3E" w:tentative="1">
      <w:start w:val="1"/>
      <w:numFmt w:val="bullet"/>
      <w:lvlText w:val=""/>
      <w:lvlJc w:val="left"/>
      <w:pPr>
        <w:tabs>
          <w:tab w:val="num" w:pos="4320"/>
        </w:tabs>
        <w:ind w:left="4320" w:hanging="360"/>
      </w:pPr>
      <w:rPr>
        <w:rFonts w:ascii="Wingdings" w:hAnsi="Wingdings" w:hint="default"/>
      </w:rPr>
    </w:lvl>
    <w:lvl w:ilvl="6" w:tplc="CB0E5760" w:tentative="1">
      <w:start w:val="1"/>
      <w:numFmt w:val="bullet"/>
      <w:lvlText w:val=""/>
      <w:lvlJc w:val="left"/>
      <w:pPr>
        <w:tabs>
          <w:tab w:val="num" w:pos="5040"/>
        </w:tabs>
        <w:ind w:left="5040" w:hanging="360"/>
      </w:pPr>
      <w:rPr>
        <w:rFonts w:ascii="Symbol" w:hAnsi="Symbol" w:hint="default"/>
      </w:rPr>
    </w:lvl>
    <w:lvl w:ilvl="7" w:tplc="672A2300" w:tentative="1">
      <w:start w:val="1"/>
      <w:numFmt w:val="bullet"/>
      <w:lvlText w:val="o"/>
      <w:lvlJc w:val="left"/>
      <w:pPr>
        <w:tabs>
          <w:tab w:val="num" w:pos="5760"/>
        </w:tabs>
        <w:ind w:left="5760" w:hanging="360"/>
      </w:pPr>
      <w:rPr>
        <w:rFonts w:ascii="Courier New" w:hAnsi="Courier New" w:cs="Courier New" w:hint="default"/>
      </w:rPr>
    </w:lvl>
    <w:lvl w:ilvl="8" w:tplc="F98C339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AFC4C98">
      <w:start w:val="1"/>
      <w:numFmt w:val="bullet"/>
      <w:lvlText w:val="­"/>
      <w:lvlJc w:val="left"/>
      <w:pPr>
        <w:tabs>
          <w:tab w:val="num" w:pos="720"/>
        </w:tabs>
        <w:ind w:left="720" w:hanging="360"/>
      </w:pPr>
      <w:rPr>
        <w:rFonts w:ascii="Courier New" w:hAnsi="Courier New" w:hint="default"/>
      </w:rPr>
    </w:lvl>
    <w:lvl w:ilvl="1" w:tplc="B11AD51E" w:tentative="1">
      <w:start w:val="1"/>
      <w:numFmt w:val="bullet"/>
      <w:lvlText w:val="o"/>
      <w:lvlJc w:val="left"/>
      <w:pPr>
        <w:tabs>
          <w:tab w:val="num" w:pos="1440"/>
        </w:tabs>
        <w:ind w:left="1440" w:hanging="360"/>
      </w:pPr>
      <w:rPr>
        <w:rFonts w:ascii="Courier New" w:hAnsi="Courier New" w:cs="Courier New" w:hint="default"/>
      </w:rPr>
    </w:lvl>
    <w:lvl w:ilvl="2" w:tplc="9B885F7E" w:tentative="1">
      <w:start w:val="1"/>
      <w:numFmt w:val="bullet"/>
      <w:lvlText w:val=""/>
      <w:lvlJc w:val="left"/>
      <w:pPr>
        <w:tabs>
          <w:tab w:val="num" w:pos="2160"/>
        </w:tabs>
        <w:ind w:left="2160" w:hanging="360"/>
      </w:pPr>
      <w:rPr>
        <w:rFonts w:ascii="Wingdings" w:hAnsi="Wingdings" w:hint="default"/>
      </w:rPr>
    </w:lvl>
    <w:lvl w:ilvl="3" w:tplc="BBCE4F64" w:tentative="1">
      <w:start w:val="1"/>
      <w:numFmt w:val="bullet"/>
      <w:lvlText w:val=""/>
      <w:lvlJc w:val="left"/>
      <w:pPr>
        <w:tabs>
          <w:tab w:val="num" w:pos="2880"/>
        </w:tabs>
        <w:ind w:left="2880" w:hanging="360"/>
      </w:pPr>
      <w:rPr>
        <w:rFonts w:ascii="Symbol" w:hAnsi="Symbol" w:hint="default"/>
      </w:rPr>
    </w:lvl>
    <w:lvl w:ilvl="4" w:tplc="26448A74" w:tentative="1">
      <w:start w:val="1"/>
      <w:numFmt w:val="bullet"/>
      <w:lvlText w:val="o"/>
      <w:lvlJc w:val="left"/>
      <w:pPr>
        <w:tabs>
          <w:tab w:val="num" w:pos="3600"/>
        </w:tabs>
        <w:ind w:left="3600" w:hanging="360"/>
      </w:pPr>
      <w:rPr>
        <w:rFonts w:ascii="Courier New" w:hAnsi="Courier New" w:cs="Courier New" w:hint="default"/>
      </w:rPr>
    </w:lvl>
    <w:lvl w:ilvl="5" w:tplc="25B85F08" w:tentative="1">
      <w:start w:val="1"/>
      <w:numFmt w:val="bullet"/>
      <w:lvlText w:val=""/>
      <w:lvlJc w:val="left"/>
      <w:pPr>
        <w:tabs>
          <w:tab w:val="num" w:pos="4320"/>
        </w:tabs>
        <w:ind w:left="4320" w:hanging="360"/>
      </w:pPr>
      <w:rPr>
        <w:rFonts w:ascii="Wingdings" w:hAnsi="Wingdings" w:hint="default"/>
      </w:rPr>
    </w:lvl>
    <w:lvl w:ilvl="6" w:tplc="26620A00" w:tentative="1">
      <w:start w:val="1"/>
      <w:numFmt w:val="bullet"/>
      <w:lvlText w:val=""/>
      <w:lvlJc w:val="left"/>
      <w:pPr>
        <w:tabs>
          <w:tab w:val="num" w:pos="5040"/>
        </w:tabs>
        <w:ind w:left="5040" w:hanging="360"/>
      </w:pPr>
      <w:rPr>
        <w:rFonts w:ascii="Symbol" w:hAnsi="Symbol" w:hint="default"/>
      </w:rPr>
    </w:lvl>
    <w:lvl w:ilvl="7" w:tplc="EDEC2B9E" w:tentative="1">
      <w:start w:val="1"/>
      <w:numFmt w:val="bullet"/>
      <w:lvlText w:val="o"/>
      <w:lvlJc w:val="left"/>
      <w:pPr>
        <w:tabs>
          <w:tab w:val="num" w:pos="5760"/>
        </w:tabs>
        <w:ind w:left="5760" w:hanging="360"/>
      </w:pPr>
      <w:rPr>
        <w:rFonts w:ascii="Courier New" w:hAnsi="Courier New" w:cs="Courier New" w:hint="default"/>
      </w:rPr>
    </w:lvl>
    <w:lvl w:ilvl="8" w:tplc="D380559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E18381A">
      <w:start w:val="1"/>
      <w:numFmt w:val="lowerRoman"/>
      <w:lvlText w:val="(%1)"/>
      <w:lvlJc w:val="left"/>
      <w:pPr>
        <w:tabs>
          <w:tab w:val="num" w:pos="2448"/>
        </w:tabs>
        <w:ind w:left="2448" w:hanging="648"/>
      </w:pPr>
      <w:rPr>
        <w:rFonts w:hint="default"/>
        <w:b w:val="0"/>
        <w:i w:val="0"/>
        <w:u w:val="none"/>
      </w:rPr>
    </w:lvl>
    <w:lvl w:ilvl="1" w:tplc="A420D8B8" w:tentative="1">
      <w:start w:val="1"/>
      <w:numFmt w:val="lowerLetter"/>
      <w:lvlText w:val="%2."/>
      <w:lvlJc w:val="left"/>
      <w:pPr>
        <w:tabs>
          <w:tab w:val="num" w:pos="1440"/>
        </w:tabs>
        <w:ind w:left="1440" w:hanging="360"/>
      </w:pPr>
    </w:lvl>
    <w:lvl w:ilvl="2" w:tplc="BCFC8212" w:tentative="1">
      <w:start w:val="1"/>
      <w:numFmt w:val="lowerRoman"/>
      <w:lvlText w:val="%3."/>
      <w:lvlJc w:val="right"/>
      <w:pPr>
        <w:tabs>
          <w:tab w:val="num" w:pos="2160"/>
        </w:tabs>
        <w:ind w:left="2160" w:hanging="180"/>
      </w:pPr>
    </w:lvl>
    <w:lvl w:ilvl="3" w:tplc="790AE9C0" w:tentative="1">
      <w:start w:val="1"/>
      <w:numFmt w:val="decimal"/>
      <w:lvlText w:val="%4."/>
      <w:lvlJc w:val="left"/>
      <w:pPr>
        <w:tabs>
          <w:tab w:val="num" w:pos="2880"/>
        </w:tabs>
        <w:ind w:left="2880" w:hanging="360"/>
      </w:pPr>
    </w:lvl>
    <w:lvl w:ilvl="4" w:tplc="F07A3054" w:tentative="1">
      <w:start w:val="1"/>
      <w:numFmt w:val="lowerLetter"/>
      <w:lvlText w:val="%5."/>
      <w:lvlJc w:val="left"/>
      <w:pPr>
        <w:tabs>
          <w:tab w:val="num" w:pos="3600"/>
        </w:tabs>
        <w:ind w:left="3600" w:hanging="360"/>
      </w:pPr>
    </w:lvl>
    <w:lvl w:ilvl="5" w:tplc="73F28F22" w:tentative="1">
      <w:start w:val="1"/>
      <w:numFmt w:val="lowerRoman"/>
      <w:lvlText w:val="%6."/>
      <w:lvlJc w:val="right"/>
      <w:pPr>
        <w:tabs>
          <w:tab w:val="num" w:pos="4320"/>
        </w:tabs>
        <w:ind w:left="4320" w:hanging="180"/>
      </w:pPr>
    </w:lvl>
    <w:lvl w:ilvl="6" w:tplc="A9882FDC" w:tentative="1">
      <w:start w:val="1"/>
      <w:numFmt w:val="decimal"/>
      <w:lvlText w:val="%7."/>
      <w:lvlJc w:val="left"/>
      <w:pPr>
        <w:tabs>
          <w:tab w:val="num" w:pos="5040"/>
        </w:tabs>
        <w:ind w:left="5040" w:hanging="360"/>
      </w:pPr>
    </w:lvl>
    <w:lvl w:ilvl="7" w:tplc="673AAB40" w:tentative="1">
      <w:start w:val="1"/>
      <w:numFmt w:val="lowerLetter"/>
      <w:lvlText w:val="%8."/>
      <w:lvlJc w:val="left"/>
      <w:pPr>
        <w:tabs>
          <w:tab w:val="num" w:pos="5760"/>
        </w:tabs>
        <w:ind w:left="5760" w:hanging="360"/>
      </w:pPr>
    </w:lvl>
    <w:lvl w:ilvl="8" w:tplc="3872B4F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53CF4AA">
      <w:start w:val="1"/>
      <w:numFmt w:val="bullet"/>
      <w:lvlText w:val=""/>
      <w:lvlJc w:val="left"/>
      <w:pPr>
        <w:tabs>
          <w:tab w:val="num" w:pos="5760"/>
        </w:tabs>
        <w:ind w:left="5760" w:hanging="360"/>
      </w:pPr>
      <w:rPr>
        <w:rFonts w:ascii="Symbol" w:hAnsi="Symbol" w:hint="default"/>
        <w:color w:val="auto"/>
        <w:u w:val="none"/>
      </w:rPr>
    </w:lvl>
    <w:lvl w:ilvl="1" w:tplc="E902ABCE" w:tentative="1">
      <w:start w:val="1"/>
      <w:numFmt w:val="bullet"/>
      <w:lvlText w:val="o"/>
      <w:lvlJc w:val="left"/>
      <w:pPr>
        <w:tabs>
          <w:tab w:val="num" w:pos="3600"/>
        </w:tabs>
        <w:ind w:left="3600" w:hanging="360"/>
      </w:pPr>
      <w:rPr>
        <w:rFonts w:ascii="Courier New" w:hAnsi="Courier New" w:hint="default"/>
      </w:rPr>
    </w:lvl>
    <w:lvl w:ilvl="2" w:tplc="B3DECE2E" w:tentative="1">
      <w:start w:val="1"/>
      <w:numFmt w:val="bullet"/>
      <w:lvlText w:val=""/>
      <w:lvlJc w:val="left"/>
      <w:pPr>
        <w:tabs>
          <w:tab w:val="num" w:pos="4320"/>
        </w:tabs>
        <w:ind w:left="4320" w:hanging="360"/>
      </w:pPr>
      <w:rPr>
        <w:rFonts w:ascii="Wingdings" w:hAnsi="Wingdings" w:hint="default"/>
      </w:rPr>
    </w:lvl>
    <w:lvl w:ilvl="3" w:tplc="74C647C8">
      <w:start w:val="1"/>
      <w:numFmt w:val="bullet"/>
      <w:lvlText w:val=""/>
      <w:lvlJc w:val="left"/>
      <w:pPr>
        <w:tabs>
          <w:tab w:val="num" w:pos="5040"/>
        </w:tabs>
        <w:ind w:left="5040" w:hanging="360"/>
      </w:pPr>
      <w:rPr>
        <w:rFonts w:ascii="Symbol" w:hAnsi="Symbol" w:hint="default"/>
      </w:rPr>
    </w:lvl>
    <w:lvl w:ilvl="4" w:tplc="4DE6FC74" w:tentative="1">
      <w:start w:val="1"/>
      <w:numFmt w:val="bullet"/>
      <w:lvlText w:val="o"/>
      <w:lvlJc w:val="left"/>
      <w:pPr>
        <w:tabs>
          <w:tab w:val="num" w:pos="5760"/>
        </w:tabs>
        <w:ind w:left="5760" w:hanging="360"/>
      </w:pPr>
      <w:rPr>
        <w:rFonts w:ascii="Courier New" w:hAnsi="Courier New" w:hint="default"/>
      </w:rPr>
    </w:lvl>
    <w:lvl w:ilvl="5" w:tplc="81504ABE" w:tentative="1">
      <w:start w:val="1"/>
      <w:numFmt w:val="bullet"/>
      <w:lvlText w:val=""/>
      <w:lvlJc w:val="left"/>
      <w:pPr>
        <w:tabs>
          <w:tab w:val="num" w:pos="6480"/>
        </w:tabs>
        <w:ind w:left="6480" w:hanging="360"/>
      </w:pPr>
      <w:rPr>
        <w:rFonts w:ascii="Wingdings" w:hAnsi="Wingdings" w:hint="default"/>
      </w:rPr>
    </w:lvl>
    <w:lvl w:ilvl="6" w:tplc="CBAAE476" w:tentative="1">
      <w:start w:val="1"/>
      <w:numFmt w:val="bullet"/>
      <w:lvlText w:val=""/>
      <w:lvlJc w:val="left"/>
      <w:pPr>
        <w:tabs>
          <w:tab w:val="num" w:pos="7200"/>
        </w:tabs>
        <w:ind w:left="7200" w:hanging="360"/>
      </w:pPr>
      <w:rPr>
        <w:rFonts w:ascii="Symbol" w:hAnsi="Symbol" w:hint="default"/>
      </w:rPr>
    </w:lvl>
    <w:lvl w:ilvl="7" w:tplc="28EE76E2" w:tentative="1">
      <w:start w:val="1"/>
      <w:numFmt w:val="bullet"/>
      <w:lvlText w:val="o"/>
      <w:lvlJc w:val="left"/>
      <w:pPr>
        <w:tabs>
          <w:tab w:val="num" w:pos="7920"/>
        </w:tabs>
        <w:ind w:left="7920" w:hanging="360"/>
      </w:pPr>
      <w:rPr>
        <w:rFonts w:ascii="Courier New" w:hAnsi="Courier New" w:hint="default"/>
      </w:rPr>
    </w:lvl>
    <w:lvl w:ilvl="8" w:tplc="4C86269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4B"/>
    <w:rsid w:val="00D32B75"/>
    <w:rsid w:val="00EF7E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Pr>
      <w:snapToGrid w:val="0"/>
      <w:sz w:val="24"/>
    </w:rPr>
  </w:style>
  <w:style w:type="character" w:customStyle="1" w:styleId="normaltextrun">
    <w:name w:val="normaltextrun"/>
    <w:basedOn w:val="DefaultParagraphFont"/>
    <w:rsid w:val="00996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Pr>
      <w:snapToGrid w:val="0"/>
      <w:sz w:val="24"/>
    </w:rPr>
  </w:style>
  <w:style w:type="character" w:customStyle="1" w:styleId="normaltextrun">
    <w:name w:val="normaltextrun"/>
    <w:basedOn w:val="DefaultParagraphFont"/>
    <w:rsid w:val="009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6E55-8971-41DF-99B4-9E14DAD2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2018-03-29T12:41:00Z</cp:lastPrinted>
  <dcterms:created xsi:type="dcterms:W3CDTF">2024-07-31T21:00:00Z</dcterms:created>
  <dcterms:modified xsi:type="dcterms:W3CDTF">2024-07-31T21:00:00Z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dea6ca49-21eb-42a6-85de-240807f687eb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2024-05-24T17:41:33Z</vt:lpwstr>
  </property>
  <property fmtid="{D5CDD505-2E9C-101B-9397-08002B2CF9AE}" pid="8" name="MSIP_Label_5bf193d9-c1cf-45e0-8fa7-a9bc86b7f5dd_SiteId">
    <vt:lpwstr>7658602a-f7b9-4209-bc62-d2bfc30dea0d</vt:lpwstr>
  </property>
  <property fmtid="{D5CDD505-2E9C-101B-9397-08002B2CF9AE}" pid="9" name="_AdHocReviewCycleID">
    <vt:i4>1740949362</vt:i4>
  </property>
  <property fmtid="{D5CDD505-2E9C-101B-9397-08002B2CF9AE}" pid="10" name="_AuthorEmail">
    <vt:lpwstr>ASchnell@nyiso.com</vt:lpwstr>
  </property>
  <property fmtid="{D5CDD505-2E9C-101B-9397-08002B2CF9AE}" pid="11" name="_AuthorEmailDisplayName">
    <vt:lpwstr>Schnell, Alex</vt:lpwstr>
  </property>
  <property fmtid="{D5CDD505-2E9C-101B-9397-08002B2CF9AE}" pid="12" name="_EmailSubject">
    <vt:lpwstr>CSR/HSR 205 Filing Materials--OATT Sections 2.7 and 38.1-38.10</vt:lpwstr>
  </property>
  <property fmtid="{D5CDD505-2E9C-101B-9397-08002B2CF9AE}" pid="13" name="_NewReviewCycle">
    <vt:lpwstr/>
  </property>
  <property fmtid="{D5CDD505-2E9C-101B-9397-08002B2CF9AE}" pid="14" name="_PreviousAdHocReviewCycleID">
    <vt:i4>1922058328</vt:i4>
  </property>
  <property fmtid="{D5CDD505-2E9C-101B-9397-08002B2CF9AE}" pid="15" name="_ReviewingToolsShownOnce">
    <vt:lpwstr/>
  </property>
</Properties>
</file>