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B1" w:rsidRDefault="00907215">
      <w:pPr>
        <w:pStyle w:val="Heading2"/>
      </w:pPr>
      <w:bookmarkStart w:id="0" w:name="_Toc261444335"/>
      <w:bookmarkStart w:id="1" w:name="_GoBack"/>
      <w:bookmarkEnd w:id="1"/>
      <w:r>
        <w:t>1.13</w:t>
      </w:r>
      <w:r>
        <w:tab/>
        <w:t>Definitions - M</w:t>
      </w:r>
      <w:bookmarkEnd w:id="0"/>
    </w:p>
    <w:p w:rsidR="00C966B1" w:rsidRDefault="00907215">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C966B1" w:rsidRDefault="00907215">
      <w:pPr>
        <w:pStyle w:val="Definition"/>
      </w:pPr>
      <w:r>
        <w:rPr>
          <w:b/>
        </w:rPr>
        <w:t>Manual Dispatch:</w:t>
      </w:r>
      <w:r>
        <w:t xml:space="preserve"> A dispatch of the NYS Transmission System performed by the ISO when the ISO’s RTD is unavailable. </w:t>
      </w:r>
    </w:p>
    <w:p w:rsidR="00C966B1" w:rsidRDefault="00907215">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C966B1" w:rsidRDefault="00907215">
      <w:pPr>
        <w:pStyle w:val="Definition"/>
      </w:pPr>
      <w:r>
        <w:rPr>
          <w:b/>
        </w:rPr>
        <w:t>Marginal Losses Component:</w:t>
      </w:r>
      <w:r>
        <w:t xml:space="preserve"> The component of LBMP at a bus that accounts for the Marginal Losses, as measured between that bus and the Reference Bus.</w:t>
      </w:r>
    </w:p>
    <w:p w:rsidR="00C966B1" w:rsidRDefault="00907215">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C966B1" w:rsidRDefault="00907215">
      <w:pPr>
        <w:pStyle w:val="Definition"/>
      </w:pPr>
      <w:r>
        <w:rPr>
          <w:b/>
        </w:rPr>
        <w:t xml:space="preserve">Market Services:  </w:t>
      </w:r>
      <w:r>
        <w:t>Services provided by the ISO under the ISO Services Tariff related to</w:t>
      </w:r>
      <w:r>
        <w:t xml:space="preserve"> the ISO Administered Markets for Energy, Capacity and Ancillary Services.</w:t>
      </w:r>
    </w:p>
    <w:p w:rsidR="00C966B1" w:rsidRDefault="00907215">
      <w:pPr>
        <w:pStyle w:val="Definition"/>
      </w:pPr>
      <w:r>
        <w:rPr>
          <w:b/>
        </w:rPr>
        <w:t>Member Systems:</w:t>
      </w:r>
      <w:r>
        <w:t xml:space="preserve">  The eight Transmission Owners that comprised the membership of the New York Power Pool, which are: (1) Central Hudson Gas &amp; Electric Corporation, (2) Consolidated E</w:t>
      </w:r>
      <w:r>
        <w:t>dison Company of New York, Inc., (3) New York State Electric &amp; Gas Corporation, (4) Niagara Mohawk Power Corporation d/b/a National Grid, (5) Orange and Rockland Utilities, Inc., (6) Rochester Gas and Electric Corporation, (7) the Power Authority of the St</w:t>
      </w:r>
      <w:r>
        <w:t xml:space="preserve">ate of New York, and (8) Long Island Lighting Company d/b/a Long Island Power Authority. </w:t>
      </w:r>
    </w:p>
    <w:p w:rsidR="00C966B1" w:rsidRDefault="00907215">
      <w:pPr>
        <w:pStyle w:val="Definition10"/>
      </w:pPr>
      <w:r>
        <w:rPr>
          <w:b/>
        </w:rPr>
        <w:t xml:space="preserve">Meter Services Entity (“MSE”):  </w:t>
      </w:r>
      <w:r>
        <w:t xml:space="preserve">As defined in the ISO Services Tariff. </w:t>
      </w:r>
    </w:p>
    <w:p w:rsidR="00C966B1" w:rsidRDefault="00907215">
      <w:pPr>
        <w:pStyle w:val="Definition"/>
      </w:pPr>
      <w:r>
        <w:rPr>
          <w:b/>
        </w:rPr>
        <w:t>Minimum Generation Bid:</w:t>
      </w:r>
      <w:r>
        <w:t xml:space="preserve">  A Bid parameter that identifies the payment a Supplier requires to op</w:t>
      </w:r>
      <w:r>
        <w:t xml:space="preserve">erate a Generator at its specific minimum operating level or to provide a Demand Side Resource’s specified minimum quantity of Demand Reduction. If the Supplier is a BTM:NG Resource, LESR, </w:t>
      </w:r>
      <w:ins w:id="2" w:author="Author" w:date="2024-05-24T14:17:00Z">
        <w:r>
          <w:t xml:space="preserve">Hybrid Storage Resource, </w:t>
        </w:r>
      </w:ins>
      <w:r>
        <w:t>Energy Storage Resource, or an Aggregation</w:t>
      </w:r>
      <w:r>
        <w:t>, it shall not submit a Minimum Generation Bid.</w:t>
      </w:r>
    </w:p>
    <w:p w:rsidR="00C966B1" w:rsidRDefault="00907215">
      <w:pPr>
        <w:pStyle w:val="Definition9"/>
      </w:pPr>
      <w:r>
        <w:rPr>
          <w:b/>
          <w:bCs/>
          <w:color w:val="000000"/>
        </w:rPr>
        <w:t xml:space="preserve">Minimum Generation Level: </w:t>
      </w:r>
      <w:r>
        <w:rPr>
          <w:snapToGrid/>
          <w:color w:val="000000"/>
          <w:szCs w:val="24"/>
        </w:rPr>
        <w:t xml:space="preserve">For purposes of </w:t>
      </w:r>
      <w:r>
        <w:t>describing</w:t>
      </w:r>
      <w:r>
        <w:rPr>
          <w:snapToGrid/>
          <w:color w:val="000000"/>
          <w:szCs w:val="24"/>
        </w:rPr>
        <w:t xml:space="preserve"> the eligibility of ten minute Resources to be committed by the Real Time Dispatch for pricing purposes pursuant to the Services Tariff, Section 4.4.3.3, an</w:t>
      </w:r>
      <w:r>
        <w:rPr>
          <w:snapToGrid/>
          <w:color w:val="000000"/>
          <w:szCs w:val="24"/>
        </w:rPr>
        <w:t xml:space="preserve"> upper bound, established by the ISO, on the physical minimum generation limits specified by ten minute Resources.  Ten minute Resources with physical minimum generation limits that exceed this upper bound will not be committed by the Real Time Dispatch fo</w:t>
      </w:r>
      <w:r>
        <w:rPr>
          <w:snapToGrid/>
          <w:color w:val="000000"/>
          <w:szCs w:val="24"/>
        </w:rPr>
        <w:t xml:space="preserve">r pricing purposes.  The ISO shall establish a Minimum Generation Level based on its evaluation of the extent to which it is meeting its reliability criteria including Control </w:t>
      </w:r>
      <w:r>
        <w:rPr>
          <w:snapToGrid/>
          <w:color w:val="000000"/>
          <w:szCs w:val="24"/>
        </w:rPr>
        <w:lastRenderedPageBreak/>
        <w:t>Performance.  The Minimum Generation Level, in megawatts, and the ISO's rational</w:t>
      </w:r>
      <w:r>
        <w:rPr>
          <w:snapToGrid/>
          <w:color w:val="000000"/>
          <w:szCs w:val="24"/>
        </w:rPr>
        <w:t xml:space="preserve">e for that level, shall be made available through the ISO's website or comparable means.  </w:t>
      </w:r>
      <w:r>
        <w:t xml:space="preserve">If the Supplier is a BTM:NG Resource, LESR, </w:t>
      </w:r>
      <w:ins w:id="3" w:author="Author" w:date="2024-05-24T14:17:00Z">
        <w:r>
          <w:t xml:space="preserve">Hybrid Storage Resource, </w:t>
        </w:r>
      </w:ins>
      <w:r>
        <w:t>Energy Storage Resource, or an Aggregation, it shall not submit a Minimum Generation Level.</w:t>
      </w:r>
    </w:p>
    <w:p w:rsidR="00C966B1" w:rsidRDefault="009072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Modif</w:t>
      </w:r>
      <w:r>
        <w:rPr>
          <w:b/>
        </w:rPr>
        <w:t xml:space="preserve">ied Wheeling Agreements (“MWA”): </w:t>
      </w:r>
      <w:r>
        <w:t>A Transmission Wheeling Agreement between Transmission Owners that was in existence at the time of ISO start-up, as amended and modified as described in Attachment K.  Modified Wheeling Agreements are associated with Genera</w:t>
      </w:r>
      <w:r>
        <w:t xml:space="preserve">tors or power supply contracts existing at ISO start-up.  All Modified Wheeling Agreements are listed in Attachment L, Table 1A, and are designated in the “Treatment” column of Table 1A, as “MWA.” </w:t>
      </w:r>
    </w:p>
    <w:p w:rsidR="00C966B1" w:rsidRDefault="00907215">
      <w:pPr>
        <w:pStyle w:val="Definition"/>
      </w:pPr>
      <w:r>
        <w:rPr>
          <w:b/>
        </w:rPr>
        <w:t xml:space="preserve">Mothball Outage: </w:t>
      </w:r>
      <w:r>
        <w:t>As</w:t>
      </w:r>
      <w:r>
        <w:rPr>
          <w:bCs/>
        </w:rPr>
        <w:t xml:space="preserve"> </w:t>
      </w:r>
      <w:r>
        <w:rPr>
          <w:snapToGrid/>
          <w:color w:val="000000"/>
          <w:szCs w:val="24"/>
        </w:rPr>
        <w:t>defined</w:t>
      </w:r>
      <w:r>
        <w:rPr>
          <w:bCs/>
        </w:rPr>
        <w:t xml:space="preserve"> in </w:t>
      </w:r>
      <w:r>
        <w:t>the</w:t>
      </w:r>
      <w:r>
        <w:rPr>
          <w:bCs/>
        </w:rPr>
        <w:t xml:space="preserve"> ISO Services </w:t>
      </w:r>
      <w:r>
        <w:t>Tariff</w:t>
      </w:r>
      <w:r>
        <w:rPr>
          <w:bCs/>
        </w:rPr>
        <w:t>.</w:t>
      </w:r>
    </w:p>
    <w:p w:rsidR="00C966B1" w:rsidRDefault="00907215">
      <w:pPr>
        <w:pStyle w:val="Heading2"/>
      </w:pPr>
    </w:p>
    <w:sectPr w:rsidR="00C966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215">
      <w:r>
        <w:separator/>
      </w:r>
    </w:p>
  </w:endnote>
  <w:endnote w:type="continuationSeparator" w:id="0">
    <w:p w:rsidR="00000000" w:rsidRDefault="0090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A" w:rsidRDefault="0090721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A" w:rsidRDefault="0090721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A" w:rsidRDefault="0090721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215">
      <w:r>
        <w:separator/>
      </w:r>
    </w:p>
  </w:footnote>
  <w:footnote w:type="continuationSeparator" w:id="0">
    <w:p w:rsidR="00000000" w:rsidRDefault="00907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A" w:rsidRDefault="00907215">
    <w:r>
      <w:rPr>
        <w:rFonts w:ascii="Arial" w:eastAsia="Arial" w:hAnsi="Arial" w:cs="Arial"/>
        <w:color w:val="000000"/>
        <w:sz w:val="16"/>
      </w:rPr>
      <w:t>NYISO Tariffs --&gt; Open Access Transmission Tariff (OATT) --&gt; 1 OATT Definitions --&gt; 1.13 OATT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A" w:rsidRDefault="00907215">
    <w:r>
      <w:rPr>
        <w:rFonts w:ascii="Arial" w:eastAsia="Arial" w:hAnsi="Arial" w:cs="Arial"/>
        <w:color w:val="000000"/>
        <w:sz w:val="16"/>
      </w:rPr>
      <w:t>NYISO Tariffs --&gt; Open Access Transmission Tariff (OATT) --&gt; 1 OATT Definitio</w:t>
    </w:r>
    <w:r>
      <w:rPr>
        <w:rFonts w:ascii="Arial" w:eastAsia="Arial" w:hAnsi="Arial" w:cs="Arial"/>
        <w:color w:val="000000"/>
        <w:sz w:val="16"/>
      </w:rPr>
      <w:t>ns --&gt; 1.13 OATT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A" w:rsidRDefault="00907215">
    <w:r>
      <w:rPr>
        <w:rFonts w:ascii="Arial" w:eastAsia="Arial" w:hAnsi="Arial" w:cs="Arial"/>
        <w:color w:val="000000"/>
        <w:sz w:val="16"/>
      </w:rPr>
      <w:t xml:space="preserve">NYISO Tariffs --&gt; Open Access Transmission Tariff (OATT) --&gt; 1 OATT Definitions --&gt; 1.13 </w:t>
    </w:r>
    <w:r>
      <w:rPr>
        <w:rFonts w:ascii="Arial" w:eastAsia="Arial" w:hAnsi="Arial" w:cs="Arial"/>
        <w:color w:val="000000"/>
        <w:sz w:val="16"/>
      </w:rPr>
      <w:t>OATT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E40D246">
      <w:start w:val="1"/>
      <w:numFmt w:val="bullet"/>
      <w:pStyle w:val="Bulletpara"/>
      <w:lvlText w:val=""/>
      <w:lvlJc w:val="left"/>
      <w:pPr>
        <w:tabs>
          <w:tab w:val="num" w:pos="720"/>
        </w:tabs>
        <w:ind w:left="720" w:hanging="360"/>
      </w:pPr>
      <w:rPr>
        <w:rFonts w:ascii="Symbol" w:hAnsi="Symbol" w:hint="default"/>
      </w:rPr>
    </w:lvl>
    <w:lvl w:ilvl="1" w:tplc="655AB518" w:tentative="1">
      <w:start w:val="1"/>
      <w:numFmt w:val="bullet"/>
      <w:lvlText w:val="o"/>
      <w:lvlJc w:val="left"/>
      <w:pPr>
        <w:tabs>
          <w:tab w:val="num" w:pos="1440"/>
        </w:tabs>
        <w:ind w:left="1440" w:hanging="360"/>
      </w:pPr>
      <w:rPr>
        <w:rFonts w:ascii="Courier New" w:hAnsi="Courier New" w:cs="Courier New" w:hint="default"/>
      </w:rPr>
    </w:lvl>
    <w:lvl w:ilvl="2" w:tplc="055E3AE2" w:tentative="1">
      <w:start w:val="1"/>
      <w:numFmt w:val="bullet"/>
      <w:lvlText w:val=""/>
      <w:lvlJc w:val="left"/>
      <w:pPr>
        <w:tabs>
          <w:tab w:val="num" w:pos="2160"/>
        </w:tabs>
        <w:ind w:left="2160" w:hanging="360"/>
      </w:pPr>
      <w:rPr>
        <w:rFonts w:ascii="Wingdings" w:hAnsi="Wingdings" w:hint="default"/>
      </w:rPr>
    </w:lvl>
    <w:lvl w:ilvl="3" w:tplc="68FE70F6" w:tentative="1">
      <w:start w:val="1"/>
      <w:numFmt w:val="bullet"/>
      <w:lvlText w:val=""/>
      <w:lvlJc w:val="left"/>
      <w:pPr>
        <w:tabs>
          <w:tab w:val="num" w:pos="2880"/>
        </w:tabs>
        <w:ind w:left="2880" w:hanging="360"/>
      </w:pPr>
      <w:rPr>
        <w:rFonts w:ascii="Symbol" w:hAnsi="Symbol" w:hint="default"/>
      </w:rPr>
    </w:lvl>
    <w:lvl w:ilvl="4" w:tplc="0C6C055E" w:tentative="1">
      <w:start w:val="1"/>
      <w:numFmt w:val="bullet"/>
      <w:lvlText w:val="o"/>
      <w:lvlJc w:val="left"/>
      <w:pPr>
        <w:tabs>
          <w:tab w:val="num" w:pos="3600"/>
        </w:tabs>
        <w:ind w:left="3600" w:hanging="360"/>
      </w:pPr>
      <w:rPr>
        <w:rFonts w:ascii="Courier New" w:hAnsi="Courier New" w:cs="Courier New" w:hint="default"/>
      </w:rPr>
    </w:lvl>
    <w:lvl w:ilvl="5" w:tplc="4C4A160C" w:tentative="1">
      <w:start w:val="1"/>
      <w:numFmt w:val="bullet"/>
      <w:lvlText w:val=""/>
      <w:lvlJc w:val="left"/>
      <w:pPr>
        <w:tabs>
          <w:tab w:val="num" w:pos="4320"/>
        </w:tabs>
        <w:ind w:left="4320" w:hanging="360"/>
      </w:pPr>
      <w:rPr>
        <w:rFonts w:ascii="Wingdings" w:hAnsi="Wingdings" w:hint="default"/>
      </w:rPr>
    </w:lvl>
    <w:lvl w:ilvl="6" w:tplc="4DA8B648" w:tentative="1">
      <w:start w:val="1"/>
      <w:numFmt w:val="bullet"/>
      <w:lvlText w:val=""/>
      <w:lvlJc w:val="left"/>
      <w:pPr>
        <w:tabs>
          <w:tab w:val="num" w:pos="5040"/>
        </w:tabs>
        <w:ind w:left="5040" w:hanging="360"/>
      </w:pPr>
      <w:rPr>
        <w:rFonts w:ascii="Symbol" w:hAnsi="Symbol" w:hint="default"/>
      </w:rPr>
    </w:lvl>
    <w:lvl w:ilvl="7" w:tplc="6CE64664" w:tentative="1">
      <w:start w:val="1"/>
      <w:numFmt w:val="bullet"/>
      <w:lvlText w:val="o"/>
      <w:lvlJc w:val="left"/>
      <w:pPr>
        <w:tabs>
          <w:tab w:val="num" w:pos="5760"/>
        </w:tabs>
        <w:ind w:left="5760" w:hanging="360"/>
      </w:pPr>
      <w:rPr>
        <w:rFonts w:ascii="Courier New" w:hAnsi="Courier New" w:cs="Courier New" w:hint="default"/>
      </w:rPr>
    </w:lvl>
    <w:lvl w:ilvl="8" w:tplc="BFB6632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E049F3C">
      <w:start w:val="1"/>
      <w:numFmt w:val="bullet"/>
      <w:lvlText w:val="­"/>
      <w:lvlJc w:val="left"/>
      <w:pPr>
        <w:tabs>
          <w:tab w:val="num" w:pos="720"/>
        </w:tabs>
        <w:ind w:left="720" w:hanging="360"/>
      </w:pPr>
      <w:rPr>
        <w:rFonts w:ascii="Courier New" w:hAnsi="Courier New" w:hint="default"/>
      </w:rPr>
    </w:lvl>
    <w:lvl w:ilvl="1" w:tplc="2C702F7A" w:tentative="1">
      <w:start w:val="1"/>
      <w:numFmt w:val="bullet"/>
      <w:lvlText w:val="o"/>
      <w:lvlJc w:val="left"/>
      <w:pPr>
        <w:tabs>
          <w:tab w:val="num" w:pos="1440"/>
        </w:tabs>
        <w:ind w:left="1440" w:hanging="360"/>
      </w:pPr>
      <w:rPr>
        <w:rFonts w:ascii="Courier New" w:hAnsi="Courier New" w:cs="Courier New" w:hint="default"/>
      </w:rPr>
    </w:lvl>
    <w:lvl w:ilvl="2" w:tplc="D8E43A2E" w:tentative="1">
      <w:start w:val="1"/>
      <w:numFmt w:val="bullet"/>
      <w:lvlText w:val=""/>
      <w:lvlJc w:val="left"/>
      <w:pPr>
        <w:tabs>
          <w:tab w:val="num" w:pos="2160"/>
        </w:tabs>
        <w:ind w:left="2160" w:hanging="360"/>
      </w:pPr>
      <w:rPr>
        <w:rFonts w:ascii="Wingdings" w:hAnsi="Wingdings" w:hint="default"/>
      </w:rPr>
    </w:lvl>
    <w:lvl w:ilvl="3" w:tplc="54B4E574" w:tentative="1">
      <w:start w:val="1"/>
      <w:numFmt w:val="bullet"/>
      <w:lvlText w:val=""/>
      <w:lvlJc w:val="left"/>
      <w:pPr>
        <w:tabs>
          <w:tab w:val="num" w:pos="2880"/>
        </w:tabs>
        <w:ind w:left="2880" w:hanging="360"/>
      </w:pPr>
      <w:rPr>
        <w:rFonts w:ascii="Symbol" w:hAnsi="Symbol" w:hint="default"/>
      </w:rPr>
    </w:lvl>
    <w:lvl w:ilvl="4" w:tplc="40AC7AD0" w:tentative="1">
      <w:start w:val="1"/>
      <w:numFmt w:val="bullet"/>
      <w:lvlText w:val="o"/>
      <w:lvlJc w:val="left"/>
      <w:pPr>
        <w:tabs>
          <w:tab w:val="num" w:pos="3600"/>
        </w:tabs>
        <w:ind w:left="3600" w:hanging="360"/>
      </w:pPr>
      <w:rPr>
        <w:rFonts w:ascii="Courier New" w:hAnsi="Courier New" w:cs="Courier New" w:hint="default"/>
      </w:rPr>
    </w:lvl>
    <w:lvl w:ilvl="5" w:tplc="E7484366" w:tentative="1">
      <w:start w:val="1"/>
      <w:numFmt w:val="bullet"/>
      <w:lvlText w:val=""/>
      <w:lvlJc w:val="left"/>
      <w:pPr>
        <w:tabs>
          <w:tab w:val="num" w:pos="4320"/>
        </w:tabs>
        <w:ind w:left="4320" w:hanging="360"/>
      </w:pPr>
      <w:rPr>
        <w:rFonts w:ascii="Wingdings" w:hAnsi="Wingdings" w:hint="default"/>
      </w:rPr>
    </w:lvl>
    <w:lvl w:ilvl="6" w:tplc="17AC7AE2" w:tentative="1">
      <w:start w:val="1"/>
      <w:numFmt w:val="bullet"/>
      <w:lvlText w:val=""/>
      <w:lvlJc w:val="left"/>
      <w:pPr>
        <w:tabs>
          <w:tab w:val="num" w:pos="5040"/>
        </w:tabs>
        <w:ind w:left="5040" w:hanging="360"/>
      </w:pPr>
      <w:rPr>
        <w:rFonts w:ascii="Symbol" w:hAnsi="Symbol" w:hint="default"/>
      </w:rPr>
    </w:lvl>
    <w:lvl w:ilvl="7" w:tplc="BC488626" w:tentative="1">
      <w:start w:val="1"/>
      <w:numFmt w:val="bullet"/>
      <w:lvlText w:val="o"/>
      <w:lvlJc w:val="left"/>
      <w:pPr>
        <w:tabs>
          <w:tab w:val="num" w:pos="5760"/>
        </w:tabs>
        <w:ind w:left="5760" w:hanging="360"/>
      </w:pPr>
      <w:rPr>
        <w:rFonts w:ascii="Courier New" w:hAnsi="Courier New" w:cs="Courier New" w:hint="default"/>
      </w:rPr>
    </w:lvl>
    <w:lvl w:ilvl="8" w:tplc="BFA6C04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DFAB72C">
      <w:start w:val="1"/>
      <w:numFmt w:val="lowerRoman"/>
      <w:lvlText w:val="(%1)"/>
      <w:lvlJc w:val="left"/>
      <w:pPr>
        <w:tabs>
          <w:tab w:val="num" w:pos="2448"/>
        </w:tabs>
        <w:ind w:left="2448" w:hanging="648"/>
      </w:pPr>
      <w:rPr>
        <w:rFonts w:hint="default"/>
        <w:b w:val="0"/>
        <w:i w:val="0"/>
        <w:u w:val="none"/>
      </w:rPr>
    </w:lvl>
    <w:lvl w:ilvl="1" w:tplc="A078B24A" w:tentative="1">
      <w:start w:val="1"/>
      <w:numFmt w:val="lowerLetter"/>
      <w:lvlText w:val="%2."/>
      <w:lvlJc w:val="left"/>
      <w:pPr>
        <w:tabs>
          <w:tab w:val="num" w:pos="1440"/>
        </w:tabs>
        <w:ind w:left="1440" w:hanging="360"/>
      </w:pPr>
    </w:lvl>
    <w:lvl w:ilvl="2" w:tplc="64DCC02A" w:tentative="1">
      <w:start w:val="1"/>
      <w:numFmt w:val="lowerRoman"/>
      <w:lvlText w:val="%3."/>
      <w:lvlJc w:val="right"/>
      <w:pPr>
        <w:tabs>
          <w:tab w:val="num" w:pos="2160"/>
        </w:tabs>
        <w:ind w:left="2160" w:hanging="180"/>
      </w:pPr>
    </w:lvl>
    <w:lvl w:ilvl="3" w:tplc="8004B056" w:tentative="1">
      <w:start w:val="1"/>
      <w:numFmt w:val="decimal"/>
      <w:lvlText w:val="%4."/>
      <w:lvlJc w:val="left"/>
      <w:pPr>
        <w:tabs>
          <w:tab w:val="num" w:pos="2880"/>
        </w:tabs>
        <w:ind w:left="2880" w:hanging="360"/>
      </w:pPr>
    </w:lvl>
    <w:lvl w:ilvl="4" w:tplc="3F4A87C4" w:tentative="1">
      <w:start w:val="1"/>
      <w:numFmt w:val="lowerLetter"/>
      <w:lvlText w:val="%5."/>
      <w:lvlJc w:val="left"/>
      <w:pPr>
        <w:tabs>
          <w:tab w:val="num" w:pos="3600"/>
        </w:tabs>
        <w:ind w:left="3600" w:hanging="360"/>
      </w:pPr>
    </w:lvl>
    <w:lvl w:ilvl="5" w:tplc="F7CAA882" w:tentative="1">
      <w:start w:val="1"/>
      <w:numFmt w:val="lowerRoman"/>
      <w:lvlText w:val="%6."/>
      <w:lvlJc w:val="right"/>
      <w:pPr>
        <w:tabs>
          <w:tab w:val="num" w:pos="4320"/>
        </w:tabs>
        <w:ind w:left="4320" w:hanging="180"/>
      </w:pPr>
    </w:lvl>
    <w:lvl w:ilvl="6" w:tplc="343EA39E" w:tentative="1">
      <w:start w:val="1"/>
      <w:numFmt w:val="decimal"/>
      <w:lvlText w:val="%7."/>
      <w:lvlJc w:val="left"/>
      <w:pPr>
        <w:tabs>
          <w:tab w:val="num" w:pos="5040"/>
        </w:tabs>
        <w:ind w:left="5040" w:hanging="360"/>
      </w:pPr>
    </w:lvl>
    <w:lvl w:ilvl="7" w:tplc="6FC417D4" w:tentative="1">
      <w:start w:val="1"/>
      <w:numFmt w:val="lowerLetter"/>
      <w:lvlText w:val="%8."/>
      <w:lvlJc w:val="left"/>
      <w:pPr>
        <w:tabs>
          <w:tab w:val="num" w:pos="5760"/>
        </w:tabs>
        <w:ind w:left="5760" w:hanging="360"/>
      </w:pPr>
    </w:lvl>
    <w:lvl w:ilvl="8" w:tplc="920445C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5763894">
      <w:start w:val="1"/>
      <w:numFmt w:val="bullet"/>
      <w:lvlText w:val=""/>
      <w:lvlJc w:val="left"/>
      <w:pPr>
        <w:tabs>
          <w:tab w:val="num" w:pos="5760"/>
        </w:tabs>
        <w:ind w:left="5760" w:hanging="360"/>
      </w:pPr>
      <w:rPr>
        <w:rFonts w:ascii="Symbol" w:hAnsi="Symbol" w:hint="default"/>
        <w:color w:val="auto"/>
        <w:u w:val="none"/>
      </w:rPr>
    </w:lvl>
    <w:lvl w:ilvl="1" w:tplc="F41C9CFE" w:tentative="1">
      <w:start w:val="1"/>
      <w:numFmt w:val="bullet"/>
      <w:lvlText w:val="o"/>
      <w:lvlJc w:val="left"/>
      <w:pPr>
        <w:tabs>
          <w:tab w:val="num" w:pos="3600"/>
        </w:tabs>
        <w:ind w:left="3600" w:hanging="360"/>
      </w:pPr>
      <w:rPr>
        <w:rFonts w:ascii="Courier New" w:hAnsi="Courier New" w:hint="default"/>
      </w:rPr>
    </w:lvl>
    <w:lvl w:ilvl="2" w:tplc="5F1401B2" w:tentative="1">
      <w:start w:val="1"/>
      <w:numFmt w:val="bullet"/>
      <w:lvlText w:val=""/>
      <w:lvlJc w:val="left"/>
      <w:pPr>
        <w:tabs>
          <w:tab w:val="num" w:pos="4320"/>
        </w:tabs>
        <w:ind w:left="4320" w:hanging="360"/>
      </w:pPr>
      <w:rPr>
        <w:rFonts w:ascii="Wingdings" w:hAnsi="Wingdings" w:hint="default"/>
      </w:rPr>
    </w:lvl>
    <w:lvl w:ilvl="3" w:tplc="636488E4">
      <w:start w:val="1"/>
      <w:numFmt w:val="bullet"/>
      <w:lvlText w:val=""/>
      <w:lvlJc w:val="left"/>
      <w:pPr>
        <w:tabs>
          <w:tab w:val="num" w:pos="5040"/>
        </w:tabs>
        <w:ind w:left="5040" w:hanging="360"/>
      </w:pPr>
      <w:rPr>
        <w:rFonts w:ascii="Symbol" w:hAnsi="Symbol" w:hint="default"/>
      </w:rPr>
    </w:lvl>
    <w:lvl w:ilvl="4" w:tplc="FCD667C6" w:tentative="1">
      <w:start w:val="1"/>
      <w:numFmt w:val="bullet"/>
      <w:lvlText w:val="o"/>
      <w:lvlJc w:val="left"/>
      <w:pPr>
        <w:tabs>
          <w:tab w:val="num" w:pos="5760"/>
        </w:tabs>
        <w:ind w:left="5760" w:hanging="360"/>
      </w:pPr>
      <w:rPr>
        <w:rFonts w:ascii="Courier New" w:hAnsi="Courier New" w:hint="default"/>
      </w:rPr>
    </w:lvl>
    <w:lvl w:ilvl="5" w:tplc="79E6C99C" w:tentative="1">
      <w:start w:val="1"/>
      <w:numFmt w:val="bullet"/>
      <w:lvlText w:val=""/>
      <w:lvlJc w:val="left"/>
      <w:pPr>
        <w:tabs>
          <w:tab w:val="num" w:pos="6480"/>
        </w:tabs>
        <w:ind w:left="6480" w:hanging="360"/>
      </w:pPr>
      <w:rPr>
        <w:rFonts w:ascii="Wingdings" w:hAnsi="Wingdings" w:hint="default"/>
      </w:rPr>
    </w:lvl>
    <w:lvl w:ilvl="6" w:tplc="DCA08CB6" w:tentative="1">
      <w:start w:val="1"/>
      <w:numFmt w:val="bullet"/>
      <w:lvlText w:val=""/>
      <w:lvlJc w:val="left"/>
      <w:pPr>
        <w:tabs>
          <w:tab w:val="num" w:pos="7200"/>
        </w:tabs>
        <w:ind w:left="7200" w:hanging="360"/>
      </w:pPr>
      <w:rPr>
        <w:rFonts w:ascii="Symbol" w:hAnsi="Symbol" w:hint="default"/>
      </w:rPr>
    </w:lvl>
    <w:lvl w:ilvl="7" w:tplc="99108906" w:tentative="1">
      <w:start w:val="1"/>
      <w:numFmt w:val="bullet"/>
      <w:lvlText w:val="o"/>
      <w:lvlJc w:val="left"/>
      <w:pPr>
        <w:tabs>
          <w:tab w:val="num" w:pos="7920"/>
        </w:tabs>
        <w:ind w:left="7920" w:hanging="360"/>
      </w:pPr>
      <w:rPr>
        <w:rFonts w:ascii="Courier New" w:hAnsi="Courier New" w:hint="default"/>
      </w:rPr>
    </w:lvl>
    <w:lvl w:ilvl="8" w:tplc="23FE472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BA"/>
    <w:rsid w:val="00907215"/>
    <w:rsid w:val="00D76C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9">
    <w:name w:val="Definition_9"/>
    <w:basedOn w:val="Normal"/>
    <w:pPr>
      <w:widowControl/>
      <w:spacing w:before="240" w:after="240"/>
    </w:pPr>
  </w:style>
  <w:style w:type="paragraph" w:customStyle="1" w:styleId="Definition10">
    <w:name w:val="Definition_10"/>
    <w:basedOn w:val="Normal"/>
    <w:pPr>
      <w:widowControl/>
      <w:spacing w:before="240" w:after="240"/>
    </w:pPr>
  </w:style>
  <w:style w:type="paragraph" w:styleId="Revision">
    <w:name w:val="Revision"/>
    <w:hidden/>
    <w:uiPriority w:val="99"/>
    <w:semiHidden/>
    <w:rsid w:val="00C02C3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9">
    <w:name w:val="Definition_9"/>
    <w:basedOn w:val="Normal"/>
    <w:pPr>
      <w:widowControl/>
      <w:spacing w:before="240" w:after="240"/>
    </w:pPr>
  </w:style>
  <w:style w:type="paragraph" w:customStyle="1" w:styleId="Definition10">
    <w:name w:val="Definition_10"/>
    <w:basedOn w:val="Normal"/>
    <w:pPr>
      <w:widowControl/>
      <w:spacing w:before="240" w:after="240"/>
    </w:pPr>
  </w:style>
  <w:style w:type="paragraph" w:styleId="Revision">
    <w:name w:val="Revision"/>
    <w:hidden/>
    <w:uiPriority w:val="99"/>
    <w:semiHidden/>
    <w:rsid w:val="00C02C3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2024-07-31T21:00:00Z</dcterms:created>
  <dcterms:modified xsi:type="dcterms:W3CDTF">2024-07-31T21:00:00Z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a9ef323c-6a3d-4744-9215-5a45b4931168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2023-10-05T21:26:21Z</vt:lpwstr>
  </property>
  <property fmtid="{D5CDD505-2E9C-101B-9397-08002B2CF9AE}" pid="8" name="MSIP_Label_a5049dce-8671-4c79-90d7-f6ec79470f4e_SiteId">
    <vt:lpwstr>7658602a-f7b9-4209-bc62-d2bfc30dea0d</vt:lpwstr>
  </property>
  <property fmtid="{D5CDD505-2E9C-101B-9397-08002B2CF9AE}" pid="9" name="_AdHocReviewCycleID">
    <vt:i4>-296858810</vt:i4>
  </property>
  <property fmtid="{D5CDD505-2E9C-101B-9397-08002B2CF9AE}" pid="10" name="_NewReviewCycle">
    <vt:lpwstr/>
  </property>
  <property fmtid="{D5CDD505-2E9C-101B-9397-08002B2CF9AE}" pid="11" name="_PreviousAdHocReviewCycleID">
    <vt:i4>1441890502</vt:i4>
  </property>
  <property fmtid="{D5CDD505-2E9C-101B-9397-08002B2CF9AE}" pid="12" name="_ReviewingToolsShownOnce">
    <vt:lpwstr/>
  </property>
</Properties>
</file>