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ADB" w:rsidRPr="00273FDE" w:rsidRDefault="00714DE9">
      <w:pPr>
        <w:pStyle w:val="Heading2"/>
      </w:pPr>
      <w:bookmarkStart w:id="0" w:name="_Toc261446141"/>
      <w:bookmarkStart w:id="1" w:name="_GoBack"/>
      <w:bookmarkEnd w:id="1"/>
      <w:r>
        <w:t>5.12</w:t>
      </w:r>
      <w:r>
        <w:tab/>
        <w:t>Requirements Applicable to Installed Capacity S</w:t>
      </w:r>
      <w:r w:rsidRPr="00273FDE">
        <w:t>uppliers</w:t>
      </w:r>
      <w:bookmarkEnd w:id="0"/>
    </w:p>
    <w:p w:rsidR="00CA3ADB" w:rsidRPr="00273FDE" w:rsidRDefault="00714DE9">
      <w:pPr>
        <w:pStyle w:val="Heading3"/>
      </w:pPr>
      <w:bookmarkStart w:id="2" w:name="_Toc261446142"/>
      <w:r w:rsidRPr="00273FDE">
        <w:t>5.12.1</w:t>
      </w:r>
      <w:r w:rsidRPr="00273FDE">
        <w:tab/>
        <w:t>Installed Capacity Supplier Qualification Requirements</w:t>
      </w:r>
      <w:bookmarkEnd w:id="2"/>
    </w:p>
    <w:p w:rsidR="00CA3ADB" w:rsidRPr="00273FDE" w:rsidRDefault="00714DE9">
      <w:pPr>
        <w:pStyle w:val="Bodypara"/>
      </w:pPr>
      <w:r w:rsidRPr="00273FDE">
        <w:t>In order to qualify as an Installed Capacity Supplier</w:t>
      </w:r>
      <w:r w:rsidRPr="00273FDE">
        <w:t xml:space="preserve"> or be part of an Aggregation that is qualified as an Installed Capacity Supplier</w:t>
      </w:r>
      <w:r w:rsidRPr="00273FDE">
        <w:t>, Generators</w:t>
      </w:r>
      <w:r w:rsidRPr="00273FDE">
        <w:t>,</w:t>
      </w:r>
      <w:r w:rsidRPr="00273FDE">
        <w:t xml:space="preserve"> controllable transmission projects electrically located in the NYCA, transmission projects with associated incremental transfer capability, </w:t>
      </w:r>
      <w:r w:rsidRPr="00273FDE">
        <w:t>and Distributed Energ</w:t>
      </w:r>
      <w:r w:rsidRPr="00273FDE">
        <w:t xml:space="preserve">y Resources that have the ability to inject Energy </w:t>
      </w:r>
      <w:r w:rsidRPr="00273FDE">
        <w:t xml:space="preserve">must have obtained Capacity Resource </w:t>
      </w:r>
      <w:r w:rsidRPr="00273FDE">
        <w:rPr>
          <w:rFonts w:eastAsia="Times New Roman"/>
          <w:snapToGrid w:val="0"/>
          <w:szCs w:val="20"/>
        </w:rPr>
        <w:t>Interconnection</w:t>
      </w:r>
      <w:r w:rsidRPr="00273FDE">
        <w:t xml:space="preserve"> Service (“CRIS”) pursuant to the applicable provisions of Attachment</w:t>
      </w:r>
      <w:r w:rsidRPr="00273FDE">
        <w:t>s</w:t>
      </w:r>
      <w:r w:rsidRPr="00273FDE">
        <w:t xml:space="preserve"> S</w:t>
      </w:r>
      <w:r w:rsidRPr="00273FDE">
        <w:t xml:space="preserve"> or HH</w:t>
      </w:r>
      <w:r w:rsidRPr="00273FDE">
        <w:t xml:space="preserve"> to the ISO OATT and have entered service</w:t>
      </w:r>
      <w:r w:rsidRPr="00273FDE">
        <w:t>;</w:t>
      </w:r>
      <w:r w:rsidRPr="00273FDE">
        <w:t xml:space="preserve"> controllable transmission projec</w:t>
      </w:r>
      <w:r w:rsidRPr="00273FDE">
        <w:t xml:space="preserve">ts must also have obtained Unforced Capacity Deliverability Rights and transmission projects with associated incremental transfer capability must also have obtained External-to-ROS Deliverability Rights.  Generators that </w:t>
      </w:r>
      <w:r w:rsidRPr="00273FDE">
        <w:t xml:space="preserve">participate in the market as </w:t>
      </w:r>
      <w:r w:rsidRPr="00273FDE">
        <w:t>Co-loc</w:t>
      </w:r>
      <w:r w:rsidRPr="00273FDE">
        <w:t xml:space="preserve">ated Storage Resources </w:t>
      </w:r>
      <w:ins w:id="3" w:author="Rilling, Elizabeth" w:date="2024-05-23T15:06:00Z">
        <w:r w:rsidRPr="00363FFA">
          <w:t>or Hybrid Storage Resources</w:t>
        </w:r>
        <w:r w:rsidRPr="00273FDE">
          <w:t xml:space="preserve"> </w:t>
        </w:r>
      </w:ins>
      <w:r w:rsidRPr="00273FDE">
        <w:t xml:space="preserve">must each, independently, obtain CRIS in order to qualify as Installed Capacity Suppliers.  Even if a </w:t>
      </w:r>
      <w:r w:rsidRPr="00273FDE">
        <w:t xml:space="preserve">Resource </w:t>
      </w:r>
      <w:r w:rsidRPr="00273FDE">
        <w:t>has otherwise satisfied the requirements to participate in the ISO’s Installed Capacity market</w:t>
      </w:r>
      <w:r w:rsidRPr="00273FDE">
        <w:t xml:space="preserve">, a </w:t>
      </w:r>
      <w:r w:rsidRPr="00273FDE">
        <w:t xml:space="preserve">Resource </w:t>
      </w:r>
      <w:r w:rsidRPr="00273FDE">
        <w:t xml:space="preserve">in Inactive Reserves, an ICAP Ineligible Forced Outage, a Mothball Outage, or that is Retired is ineligible to participate in the ISO’s Installed Capacity market.  A </w:t>
      </w:r>
      <w:r w:rsidRPr="00273FDE">
        <w:t xml:space="preserve">Resource </w:t>
      </w:r>
      <w:r w:rsidRPr="00273FDE">
        <w:t>that elects to participate in the ICAP Market, and is within a defin</w:t>
      </w:r>
      <w:r w:rsidRPr="00273FDE">
        <w:t xml:space="preserve">ed electrical boundary, electrically interconnected with, and routinely serves a Host Load (which Host Load does not consist solely of Station Power) at a single PTID </w:t>
      </w:r>
      <w:r w:rsidRPr="00273FDE">
        <w:t xml:space="preserve">may </w:t>
      </w:r>
      <w:r w:rsidRPr="00273FDE">
        <w:t>only participate in the Installed Capacity market as a Behind-the-Meter Net Generatio</w:t>
      </w:r>
      <w:r w:rsidRPr="00273FDE">
        <w:t xml:space="preserve">n Resource.  </w:t>
      </w:r>
      <w:r w:rsidRPr="00273FDE">
        <w:t xml:space="preserve">In order to participate as part of an Aggregation or as an Energy Storage Resource, such </w:t>
      </w:r>
      <w:r w:rsidRPr="00273FDE">
        <w:t xml:space="preserve">a </w:t>
      </w:r>
      <w:r w:rsidRPr="00273FDE">
        <w:t xml:space="preserve">resource may not participate with the Behind-the-Meter Net Generation configuration.  </w:t>
      </w:r>
      <w:r w:rsidRPr="00273FDE">
        <w:t xml:space="preserve">Generators that </w:t>
      </w:r>
      <w:r w:rsidRPr="00273FDE">
        <w:t xml:space="preserve">participate in the market as </w:t>
      </w:r>
      <w:r w:rsidRPr="00273FDE">
        <w:t>Co-located Storage Re</w:t>
      </w:r>
      <w:r w:rsidRPr="00273FDE">
        <w:t xml:space="preserve">sources must each, independently, comply with all applicable market rules contained in this Services Tariff </w:t>
      </w:r>
      <w:r w:rsidRPr="00273FDE">
        <w:lastRenderedPageBreak/>
        <w:t>Section 5.12 as an Energy Storage Resource</w:t>
      </w:r>
      <w:r w:rsidRPr="00273FDE">
        <w:t>,</w:t>
      </w:r>
      <w:r w:rsidRPr="00273FDE">
        <w:t xml:space="preserve"> Intermittent Power Resource, </w:t>
      </w:r>
      <w:r w:rsidRPr="00273FDE">
        <w:rPr>
          <w:rPrChange w:id="4" w:author="Rilling, Elizabeth" w:date="2024-05-24T13:25:00Z">
            <w:rPr>
              <w:highlight w:val="lightGray"/>
            </w:rPr>
          </w:rPrChange>
        </w:rPr>
        <w:t xml:space="preserve">Limited Control Run-of-River Hydro Resource, Fast-Start Resource, or other </w:t>
      </w:r>
      <w:r w:rsidRPr="00273FDE">
        <w:rPr>
          <w:rPrChange w:id="5" w:author="Rilling, Elizabeth" w:date="2024-05-24T13:25:00Z">
            <w:rPr>
              <w:highlight w:val="lightGray"/>
            </w:rPr>
          </w:rPrChange>
        </w:rPr>
        <w:t>permitted type of Generator, consistent with its resource type</w:t>
      </w:r>
      <w:r w:rsidRPr="00273FDE">
        <w:t>.</w:t>
      </w:r>
      <w:r w:rsidRPr="00273FDE">
        <w:t xml:space="preserve"> </w:t>
      </w:r>
      <w:ins w:id="6" w:author="Rilling, Elizabeth" w:date="2024-05-23T15:09:00Z">
        <w:r w:rsidRPr="00273FDE">
          <w:t>Generators that participate in the markets as components of a Hybrid Storage Resource must comply with all applicable market rules contained in this Services Tariff Section 5.12 as an Energy S</w:t>
        </w:r>
        <w:r w:rsidRPr="00273FDE">
          <w:t>torage Resource, Intermittent Power Resource or Limited Control Run-of-River Hydro Resource, unless an exception applies.</w:t>
        </w:r>
      </w:ins>
    </w:p>
    <w:p w:rsidR="00CA3ADB" w:rsidRPr="00273FDE" w:rsidRDefault="00714DE9">
      <w:pPr>
        <w:pStyle w:val="Bodypara"/>
      </w:pPr>
      <w:r w:rsidRPr="00273FDE">
        <w:t>In addition, to qualify as an Installed Capacity Supplier in the NYCA, Energy Limited Resources, Generators, Installed Capacity Market</w:t>
      </w:r>
      <w:r w:rsidRPr="00273FDE">
        <w:t xml:space="preserve">ers, Intermittent Power Resources, Behind-the-Meter Net Generation Resources, Limited Control Run-of-River Hydro Resources and System Resources rated 1 MW or greater, other than External System Resources and Control Area System Resources which have agreed </w:t>
      </w:r>
      <w:r w:rsidRPr="00273FDE">
        <w:t>to certain Curtailment conditions as set forth in the third to last paragraph of Section 5.12.1 below, Responsible Interface Parties, existing municipally-owned generation, Energy Limited Resources, and Intermittent Power Resources, to the extent those ent</w:t>
      </w:r>
      <w:r w:rsidRPr="00273FDE">
        <w:t xml:space="preserve">ities are subject to the requirements of Section 5.12.11 of this Tariff, </w:t>
      </w:r>
      <w:r w:rsidRPr="00273FDE">
        <w:t xml:space="preserve">Aggregations with a capacity rating of 0.1 MW or greater, </w:t>
      </w:r>
      <w:r w:rsidRPr="00273FDE">
        <w:t xml:space="preserve">and Energy Storage Resources with a nameplate capacity rating that allows a minimum injection to the NYS Transmission System </w:t>
      </w:r>
      <w:r w:rsidRPr="00273FDE">
        <w:t>or distribution system of 0.1 MW or greater shall:</w:t>
      </w:r>
    </w:p>
    <w:p w:rsidR="00CA3ADB" w:rsidRPr="00273FDE" w:rsidRDefault="00714DE9">
      <w:pPr>
        <w:pStyle w:val="alphapara"/>
      </w:pPr>
      <w:r w:rsidRPr="00273FDE">
        <w:t>5.12.1.1</w:t>
      </w:r>
      <w:r w:rsidRPr="00273FDE">
        <w:tab/>
      </w:r>
      <w:r w:rsidRPr="00273FDE">
        <w:rPr>
          <w:rFonts w:eastAsia="Times New Roman"/>
          <w:snapToGrid w:val="0"/>
          <w:szCs w:val="20"/>
        </w:rPr>
        <w:t>provide</w:t>
      </w:r>
      <w:r w:rsidRPr="00273FDE">
        <w:t xml:space="preserve"> information reasonably requested by the ISO including the name and location of </w:t>
      </w:r>
      <w:r w:rsidRPr="00273FDE">
        <w:rPr>
          <w:bCs/>
        </w:rPr>
        <w:t>Resources</w:t>
      </w:r>
      <w:r w:rsidRPr="00273FDE">
        <w:t>, and System Resources;</w:t>
      </w:r>
    </w:p>
    <w:p w:rsidR="00CA3ADB" w:rsidRPr="00273FDE" w:rsidRDefault="00714DE9">
      <w:pPr>
        <w:pStyle w:val="alphapara"/>
      </w:pPr>
      <w:r w:rsidRPr="00273FDE">
        <w:t>5.12.1.2</w:t>
      </w:r>
      <w:r w:rsidRPr="00273FDE">
        <w:tab/>
        <w:t>in accordance with the ISO Procedures, perform DMNC or DMGC tests a</w:t>
      </w:r>
      <w:r w:rsidRPr="00273FDE">
        <w:t>nd submit the results to the ISO, or provide to the ISO appropriate historical production data;</w:t>
      </w:r>
    </w:p>
    <w:p w:rsidR="00CA3ADB" w:rsidRPr="00273FDE" w:rsidRDefault="00714DE9">
      <w:pPr>
        <w:pStyle w:val="alphapara"/>
      </w:pPr>
      <w:r w:rsidRPr="00273FDE">
        <w:t>5.12.1.3</w:t>
      </w:r>
      <w:r w:rsidRPr="00273FDE">
        <w:tab/>
        <w:t xml:space="preserve">abide by the </w:t>
      </w:r>
      <w:r w:rsidRPr="00273FDE">
        <w:rPr>
          <w:bCs/>
        </w:rPr>
        <w:t>ISO</w:t>
      </w:r>
      <w:r w:rsidRPr="00273FDE">
        <w:t xml:space="preserve"> Generator maintenance coordination procedures;</w:t>
      </w:r>
    </w:p>
    <w:p w:rsidR="00CA3ADB" w:rsidRPr="00273FDE" w:rsidRDefault="00714DE9">
      <w:pPr>
        <w:pStyle w:val="alphapara"/>
      </w:pPr>
      <w:r w:rsidRPr="00273FDE">
        <w:lastRenderedPageBreak/>
        <w:t>5.12.1.4</w:t>
      </w:r>
      <w:r w:rsidRPr="00273FDE">
        <w:tab/>
        <w:t xml:space="preserve">provide the </w:t>
      </w:r>
      <w:r w:rsidRPr="00273FDE">
        <w:rPr>
          <w:bCs/>
        </w:rPr>
        <w:t>expected</w:t>
      </w:r>
      <w:r w:rsidRPr="00273FDE">
        <w:t xml:space="preserve"> return date from any outages (including partial outages) to the ISO;</w:t>
      </w:r>
    </w:p>
    <w:p w:rsidR="00CA3ADB" w:rsidRPr="00273FDE" w:rsidRDefault="00714DE9">
      <w:pPr>
        <w:pStyle w:val="alphapara"/>
      </w:pPr>
      <w:r w:rsidRPr="00273FDE">
        <w:t>5.12.1.5</w:t>
      </w:r>
      <w:r w:rsidRPr="00273FDE">
        <w:tab/>
        <w:t>in accordance with the ISO Procedures,</w:t>
      </w:r>
    </w:p>
    <w:p w:rsidR="00CA3ADB" w:rsidRPr="00273FDE" w:rsidRDefault="00714DE9">
      <w:pPr>
        <w:pStyle w:val="alphapara"/>
      </w:pPr>
      <w:r w:rsidRPr="00273FDE">
        <w:t>5.12.1.5.1</w:t>
      </w:r>
      <w:r w:rsidRPr="00273FDE">
        <w:tab/>
        <w:t>provide documentation demonstrating that it will not use the same Unforced Capacity for more than one (1) buyer at the same tim</w:t>
      </w:r>
      <w:r w:rsidRPr="00273FDE">
        <w:t>e, and</w:t>
      </w:r>
    </w:p>
    <w:p w:rsidR="00CA3ADB" w:rsidRPr="00273FDE" w:rsidRDefault="00714DE9">
      <w:pPr>
        <w:pStyle w:val="alphapara"/>
      </w:pPr>
      <w:r w:rsidRPr="00273FDE">
        <w:t>5.12.1.5.2</w:t>
      </w:r>
      <w:r w:rsidRPr="00273FDE">
        <w:tab/>
        <w:t>in the event that the Installed Capacity Supplier supplies more Unforced Capacity than it is qualified to supply in any specific month (</w:t>
      </w:r>
      <w:r w:rsidRPr="00273FDE">
        <w:rPr>
          <w:i/>
        </w:rPr>
        <w:t>i.e.</w:t>
      </w:r>
      <w:r w:rsidRPr="00273FDE">
        <w:t xml:space="preserve">, is short on Capacity), </w:t>
      </w:r>
      <w:r w:rsidRPr="00273FDE">
        <w:rPr>
          <w:bCs/>
        </w:rPr>
        <w:t>documentation</w:t>
      </w:r>
      <w:r w:rsidRPr="00273FDE">
        <w:t xml:space="preserve"> that it has procured sufficient Unforced Capacity to cover </w:t>
      </w:r>
      <w:r w:rsidRPr="00273FDE">
        <w:t>this shortfall.</w:t>
      </w:r>
    </w:p>
    <w:p w:rsidR="00CA3ADB" w:rsidRPr="00273FDE" w:rsidRDefault="00714DE9">
      <w:pPr>
        <w:pStyle w:val="alphapara"/>
      </w:pPr>
      <w:r w:rsidRPr="00273FDE">
        <w:t>5.12.1.6</w:t>
      </w:r>
      <w:r w:rsidRPr="00273FDE">
        <w:tab/>
        <w:t>except for Installed Capacity Marketers and Intermittent Power Resources that depend upon wind or solar as their fuel</w:t>
      </w:r>
      <w:r w:rsidRPr="00273FDE">
        <w:t xml:space="preserve"> or Aggregations that are comprised of Intermittent Power Resources that depend on the same type of fuel, with tha</w:t>
      </w:r>
      <w:r w:rsidRPr="00273FDE">
        <w:t>t fuel being wind or solar</w:t>
      </w:r>
      <w:r w:rsidRPr="00273FDE">
        <w:t xml:space="preserve">, Bid into the Day-Ahead Market, unless the Energy Limited Resource, Generator, </w:t>
      </w:r>
      <w:r w:rsidRPr="00273FDE">
        <w:t xml:space="preserve">Aggregation, </w:t>
      </w:r>
      <w:r w:rsidRPr="00273FDE">
        <w:t>Limited Control Run-of-River Hydro Resource or System Resource is unable to do so due to an outage as defined in the ISO Procedures or du</w:t>
      </w:r>
      <w:r w:rsidRPr="00273FDE">
        <w:t xml:space="preserve">e to temperature related de-ratings.  </w:t>
      </w:r>
      <w:r w:rsidRPr="00273FDE">
        <w:t xml:space="preserve">Resources </w:t>
      </w:r>
      <w:r w:rsidRPr="00273FDE">
        <w:t xml:space="preserve">may also enter into the MIS an upper operating limit that would define the operating limit under normal system conditions.  The circumstances under which the ISO will direct a </w:t>
      </w:r>
      <w:r w:rsidRPr="00273FDE">
        <w:t xml:space="preserve">Resource </w:t>
      </w:r>
      <w:r w:rsidRPr="00273FDE">
        <w:t>to exceed its upper ope</w:t>
      </w:r>
      <w:r w:rsidRPr="00273FDE">
        <w:t xml:space="preserve">rating limit are described in the ISO </w:t>
      </w:r>
      <w:r w:rsidRPr="00273FDE">
        <w:rPr>
          <w:bCs/>
        </w:rPr>
        <w:t>Procedures</w:t>
      </w:r>
      <w:r w:rsidRPr="00273FDE">
        <w:t>;</w:t>
      </w:r>
    </w:p>
    <w:p w:rsidR="00CA3ADB" w:rsidRPr="00273FDE" w:rsidRDefault="00714DE9">
      <w:pPr>
        <w:pStyle w:val="alphapara"/>
      </w:pPr>
      <w:r w:rsidRPr="00273FDE">
        <w:t>5.12.1.6.1</w:t>
      </w:r>
      <w:r w:rsidRPr="00273FDE">
        <w:tab/>
        <w:t>Co-located Storage Resources must each submit a CSR injection Scheduling Limit and a CSR withdrawal Scheduling Limit for each hour of the Day-Ahead Market consistent with Section 5.12.7.1 below;</w:t>
      </w:r>
    </w:p>
    <w:p w:rsidR="00CA3ADB" w:rsidRPr="00273FDE" w:rsidRDefault="00714DE9">
      <w:pPr>
        <w:pStyle w:val="alphapara"/>
      </w:pPr>
      <w:r w:rsidRPr="00273FDE">
        <w:t>5.12.1.7</w:t>
      </w:r>
      <w:r w:rsidRPr="00273FDE">
        <w:tab/>
        <w:t xml:space="preserve">provide </w:t>
      </w:r>
      <w:r w:rsidRPr="00273FDE">
        <w:rPr>
          <w:bCs/>
        </w:rPr>
        <w:t>Operating</w:t>
      </w:r>
      <w:r w:rsidRPr="00273FDE">
        <w:t xml:space="preserve"> Data in accordance with Section 5.12.5 of this Tariff;</w:t>
      </w:r>
    </w:p>
    <w:p w:rsidR="00CA3ADB" w:rsidRPr="00273FDE" w:rsidRDefault="00714DE9">
      <w:pPr>
        <w:pStyle w:val="alphapara"/>
      </w:pPr>
      <w:r w:rsidRPr="00273FDE">
        <w:t>5.12.1.8</w:t>
      </w:r>
      <w:r w:rsidRPr="00273FDE">
        <w:tab/>
        <w:t xml:space="preserve">provide to the ISO </w:t>
      </w:r>
      <w:r w:rsidRPr="00273FDE">
        <w:t xml:space="preserve">regarding </w:t>
      </w:r>
      <w:r w:rsidRPr="00273FDE">
        <w:t xml:space="preserve">any proposed transfers of deliverability rights to be carried out pursuant to Sections </w:t>
      </w:r>
      <w:r w:rsidRPr="00273FDE">
        <w:t>40.18.3 – 40.18.5</w:t>
      </w:r>
      <w:r w:rsidRPr="00273FDE">
        <w:t xml:space="preserve"> of Attachment </w:t>
      </w:r>
      <w:r w:rsidRPr="00273FDE">
        <w:t xml:space="preserve">HH </w:t>
      </w:r>
      <w:r w:rsidRPr="00273FDE">
        <w:t xml:space="preserve">to the </w:t>
      </w:r>
      <w:r w:rsidRPr="00273FDE">
        <w:rPr>
          <w:bCs/>
        </w:rPr>
        <w:t>ISO</w:t>
      </w:r>
      <w:r w:rsidRPr="00273FDE">
        <w:t xml:space="preserve"> OAT</w:t>
      </w:r>
      <w:r w:rsidRPr="00273FDE">
        <w:t>T</w:t>
      </w:r>
      <w:r w:rsidRPr="00273FDE">
        <w:t>: (i)</w:t>
      </w:r>
      <w:r w:rsidRPr="00273FDE">
        <w:t xml:space="preserve"> if a request to transfer CRIS at a different location, </w:t>
      </w:r>
      <w:r w:rsidRPr="00273FDE">
        <w:rPr>
          <w:rStyle w:val="normaltextrun"/>
          <w:shd w:val="clear" w:color="auto" w:fill="FFFFFF"/>
        </w:rPr>
        <w:t xml:space="preserve">notice of submission of an Interconnection Request or CRIS-Only Request to transfer CRIS, </w:t>
      </w:r>
      <w:r w:rsidRPr="00273FDE">
        <w:t xml:space="preserve">and </w:t>
      </w:r>
      <w:r w:rsidRPr="00273FDE">
        <w:t xml:space="preserve">(ii) </w:t>
      </w:r>
      <w:r w:rsidRPr="00273FDE">
        <w:t>if it is a request to transfer CRIS at the same location</w:t>
      </w:r>
      <w:r w:rsidRPr="00273FDE">
        <w:rPr>
          <w:rStyle w:val="normaltextrun"/>
          <w:shd w:val="clear" w:color="auto" w:fill="FFFFFF"/>
        </w:rPr>
        <w:t>, notice of submission of the request</w:t>
      </w:r>
      <w:r w:rsidRPr="00273FDE">
        <w:t>.</w:t>
      </w:r>
    </w:p>
    <w:p w:rsidR="00CA3ADB" w:rsidRPr="00273FDE" w:rsidRDefault="00714DE9">
      <w:pPr>
        <w:pStyle w:val="alphapara"/>
      </w:pPr>
      <w:r w:rsidRPr="00273FDE">
        <w:t>5.12.1.9</w:t>
      </w:r>
      <w:r w:rsidRPr="00273FDE">
        <w:tab/>
        <w:t>comply with the ISO Procedures;</w:t>
      </w:r>
    </w:p>
    <w:p w:rsidR="00CA3ADB" w:rsidRPr="00273FDE" w:rsidRDefault="00714DE9">
      <w:pPr>
        <w:pStyle w:val="alphapara"/>
      </w:pPr>
      <w:r w:rsidRPr="00273FDE">
        <w:t>5.12.1.10</w:t>
      </w:r>
      <w:r w:rsidRPr="00273FDE">
        <w:tab/>
        <w:t xml:space="preserve">when the ISO issues a Supplemental Resource Evaluation request (an SRE), NYCA Resources must Bid into the in-day market unless (and only to the extent) the entity has a bid pending in the </w:t>
      </w:r>
      <w:r w:rsidRPr="00273FDE">
        <w:rPr>
          <w:iCs/>
        </w:rPr>
        <w:t xml:space="preserve">Real-Time </w:t>
      </w:r>
      <w:r w:rsidRPr="00273FDE">
        <w:t xml:space="preserve">Market </w:t>
      </w:r>
      <w:r w:rsidRPr="00273FDE">
        <w:t xml:space="preserve">when the SRE </w:t>
      </w:r>
      <w:r w:rsidRPr="00273FDE">
        <w:rPr>
          <w:bCs/>
        </w:rPr>
        <w:t>request</w:t>
      </w:r>
      <w:r w:rsidRPr="00273FDE">
        <w:t xml:space="preserve"> is made or is unable to bid in response to the SRE request due to an outage as defined in the ISO Procedures, or due to other operational issues, or due to temperature related deratings.</w:t>
      </w:r>
    </w:p>
    <w:p w:rsidR="00CA3ADB" w:rsidRPr="00273FDE" w:rsidRDefault="00714DE9">
      <w:pPr>
        <w:pStyle w:val="alphapara"/>
        <w:ind w:firstLine="720"/>
      </w:pPr>
      <w:r w:rsidRPr="00273FDE">
        <w:t xml:space="preserve">If an External Installed Capacity Supplier is a </w:t>
      </w:r>
      <w:r w:rsidRPr="00273FDE">
        <w:t>Generator, or if an External Generator is associated with an Unforced Capacity sale using UDRs or EDRs, then except to the extent such a Generator is unable to Bid in response to the SRE request due to an outage as defined in the ISO Procedures, due to phy</w:t>
      </w:r>
      <w:r w:rsidRPr="00273FDE">
        <w:t xml:space="preserve">sical operating limitations affecting the Generator, or due to other operational issues that are outside the Installed Capacity Supplier’s control, as determined by the ISO, it must take all of the following actions for each hour of an SRE request (a) Bid </w:t>
      </w:r>
      <w:r w:rsidRPr="00273FDE">
        <w:t>an Import to the NYCA in a MW quantity equal to the lesser of (i) the ICAP equivalent of the UCAP sold, or (ii) the maximum MW the Generator is able to produce, at the approved Proxy Generator Bus, at the applicable minimum Bid Price, and (b) ensure that t</w:t>
      </w:r>
      <w:r w:rsidRPr="00273FDE">
        <w:t>he External Generator is operating and is available to provide all of the MW that were Bid to be imported into the NYCA, up to the ICAP equivalent of the UCAP sold, for the entire duration of the SRE request, and (c) obtain all reservations and transmissio</w:t>
      </w:r>
      <w:r w:rsidRPr="00273FDE">
        <w:t xml:space="preserve">n service necessary to deliver all of the MW that were Bid to be imported into the NYCA or to a Locality from the Generator, up to the ICAP equivalent of the UCAP sold from the External Generator, at the approved Proxy Generator Bus.  </w:t>
      </w:r>
    </w:p>
    <w:p w:rsidR="00CA3ADB" w:rsidRPr="00273FDE" w:rsidRDefault="00714DE9">
      <w:pPr>
        <w:pStyle w:val="alphapara"/>
        <w:ind w:firstLine="720"/>
      </w:pPr>
      <w:r w:rsidRPr="00273FDE">
        <w:t>If the External Inst</w:t>
      </w:r>
      <w:r w:rsidRPr="00273FDE">
        <w:t>alled Capacity Supplier that is a Generator, or the External Generator associated with an Unforced Capacity sale using UDRs or EDRs, is not able to Import the quantity of Energy equal to the ICAP equivalent of the UCAP sold from the Generator or EDR to the</w:t>
      </w:r>
      <w:r w:rsidRPr="00273FDE">
        <w:t xml:space="preserve"> NYCA, or if a UDR to the Locality, for every hour of an SRE request then, except to the extent already addressed by a declared outage, the Generator shall provide to the ISO an explanation of the reasons for its failure or inability to perform, including </w:t>
      </w:r>
      <w:r w:rsidRPr="00273FDE">
        <w:t>evidence demonstrating any physical operating limitations or other operational issues that prevented the Generator from Importing the quantity of Energy equal to the ICAP equivalent of the UCAP sold from the Generator to the NYCA.  To the extent the ISO de</w:t>
      </w:r>
      <w:r w:rsidRPr="00273FDE">
        <w:t xml:space="preserve">termines that the information and supporting evidence provided demonstrates that the failure or inability to deliver occurred for reasons outside the control of the External Installed Capacity Supplier or the External Generator associated with an Unforced </w:t>
      </w:r>
      <w:r w:rsidRPr="00273FDE">
        <w:t xml:space="preserve">Capacity sale using UDRs or EDRs, then the deficiency charge set forth in Section 5.12.12.2 below that applies solely to violations of this Section 5.12.1.10, shall not be assessed.  </w:t>
      </w:r>
    </w:p>
    <w:p w:rsidR="00CA3ADB" w:rsidRPr="00273FDE" w:rsidRDefault="00714DE9">
      <w:pPr>
        <w:pStyle w:val="alphapara"/>
        <w:ind w:firstLine="720"/>
      </w:pPr>
      <w:r w:rsidRPr="00273FDE">
        <w:t>If an External Installed Capacity Supplier is a Control Area System Reso</w:t>
      </w:r>
      <w:r w:rsidRPr="00273FDE">
        <w:t xml:space="preserve">urce then, except to the extent it is unable to Bid in response to the SRE request due to an outage as defined in the ISO Procedures or due to operational issues that are outside the Installed Capacity Supplier’s control, it must take all of the following </w:t>
      </w:r>
      <w:r w:rsidRPr="00273FDE">
        <w:t>actions for each hour of an SRE request (x) Bid an Import in a MW quantity equal to the ICAP equivalent of the UCAP sold, at the approved Proxy Generator Bus, at the applicable minimum Bid Price, and (y) obtain all reservations and transmission service nec</w:t>
      </w:r>
      <w:r w:rsidRPr="00273FDE">
        <w:t xml:space="preserve">essary to deliver the ICAP equivalent of the UCAP sold from the Control Area System Resource to the NYCA at the approved Proxy Generator Bus.  </w:t>
      </w:r>
    </w:p>
    <w:p w:rsidR="00CA3ADB" w:rsidRPr="00273FDE" w:rsidRDefault="00714DE9">
      <w:pPr>
        <w:pStyle w:val="alphapara"/>
        <w:ind w:firstLine="720"/>
      </w:pPr>
      <w:r w:rsidRPr="00273FDE">
        <w:t>If the External Installed Capacity Supplier that is a Control Area System Resource is not able to Import the qua</w:t>
      </w:r>
      <w:r w:rsidRPr="00273FDE">
        <w:t>ntity of Energy equal to the ICAP equivalent of the UCAP sold from the Control Area System Resource to the NYCA for every hour of an SRE request then, except to the extent already addressed by a declared outage, the External Installed Capacity Supplier sha</w:t>
      </w:r>
      <w:r w:rsidRPr="00273FDE">
        <w:t>ll provide to the ISO an explanation of the reasons for its failure or inability to perform, including evidence demonstrating any operational issues that prevented the External ICAP Supplier from Importing the quantity of Energy equal to the ICAP equivalen</w:t>
      </w:r>
      <w:r w:rsidRPr="00273FDE">
        <w:t>t of the UCAP sold from the Control Area System Resource to the NYCA.  To the extent the ISO determines that the information and supporting evidence provided demonstrates that the failure or inability to deliver occurred for reasons outside the External In</w:t>
      </w:r>
      <w:r w:rsidRPr="00273FDE">
        <w:t>stalled Capacity Supplier’s control, then the deficiency charge set forth in Section 5.12.12.2 below that applies solely to violations of this Section 5.12.1.10, shall not be assessed.  A Control Area System Resource must demonstrate that transmission outa</w:t>
      </w:r>
      <w:r w:rsidRPr="00273FDE">
        <w:t xml:space="preserve">ge(s) prevented delivery of all available Resources in order for the ISO to determine that the Control Area System Resource’s failure to Import the quantity of Energy equal to the ICAP equivalent of the UCAP sold occurred for a reason that was outside the </w:t>
      </w:r>
      <w:r w:rsidRPr="00273FDE">
        <w:t>External Installed Capacity Supplier’s control.</w:t>
      </w:r>
    </w:p>
    <w:p w:rsidR="00CA3ADB" w:rsidRPr="00273FDE" w:rsidRDefault="00714DE9">
      <w:pPr>
        <w:pStyle w:val="alphapara"/>
        <w:ind w:firstLine="720"/>
      </w:pPr>
      <w:r w:rsidRPr="00273FDE">
        <w:t>When an External Installed Capacity Supplier that is responding to an ISO SRE request Bids its Import at a Non-Competitive Proxy Generator Bus, its obligation to Bid an Import at the applicable minimum Bid Pr</w:t>
      </w:r>
      <w:r w:rsidRPr="00273FDE">
        <w:t>ice includes the obligation to ensure that neither the External Installed Capacity Supplier nor any of its Affiliates are offering other Imports at an equivalent or greater economic priority at the Non-Competitive Proxy Generator Bus.</w:t>
      </w:r>
    </w:p>
    <w:p w:rsidR="00CA3ADB" w:rsidRPr="00273FDE" w:rsidRDefault="00714DE9">
      <w:pPr>
        <w:pStyle w:val="alphapara"/>
      </w:pPr>
      <w:r w:rsidRPr="00273FDE">
        <w:t>5.12.1.11</w:t>
      </w:r>
      <w:r w:rsidRPr="00273FDE">
        <w:tab/>
        <w:t>Installed C</w:t>
      </w:r>
      <w:r w:rsidRPr="00273FDE">
        <w:t xml:space="preserve">apacity Suppliers located </w:t>
      </w:r>
      <w:r w:rsidRPr="00273FDE">
        <w:rPr>
          <w:iCs/>
        </w:rPr>
        <w:t>E</w:t>
      </w:r>
      <w:r w:rsidRPr="00273FDE">
        <w:t xml:space="preserve">ast of </w:t>
      </w:r>
      <w:r w:rsidRPr="00273FDE">
        <w:rPr>
          <w:iCs/>
        </w:rPr>
        <w:t>C</w:t>
      </w:r>
      <w:r w:rsidRPr="00273FDE">
        <w:t>entral-</w:t>
      </w:r>
      <w:r w:rsidRPr="00273FDE">
        <w:rPr>
          <w:iCs/>
        </w:rPr>
        <w:t>E</w:t>
      </w:r>
      <w:r w:rsidRPr="00273FDE">
        <w:t>ast shall Bid in the Day-Ahead and Real-Time Markets all Capacity available for supplying 10</w:t>
      </w:r>
      <w:r w:rsidRPr="00273FDE">
        <w:noBreakHyphen/>
        <w:t>Minute Non-</w:t>
      </w:r>
      <w:r w:rsidRPr="00273FDE">
        <w:rPr>
          <w:iCs/>
        </w:rPr>
        <w:t xml:space="preserve">Synchronized </w:t>
      </w:r>
      <w:r w:rsidRPr="00273FDE">
        <w:t xml:space="preserve">Reserve (unless the Generator </w:t>
      </w:r>
      <w:r w:rsidRPr="00273FDE">
        <w:t xml:space="preserve">or Aggregation </w:t>
      </w:r>
      <w:r w:rsidRPr="00273FDE">
        <w:t xml:space="preserve">is unable to meet its commitment because of an </w:t>
      </w:r>
      <w:r w:rsidRPr="00273FDE">
        <w:rPr>
          <w:bCs/>
        </w:rPr>
        <w:t>outage</w:t>
      </w:r>
      <w:r w:rsidRPr="00273FDE">
        <w:t xml:space="preserve"> as defined in the ISO Procedures), except for the </w:t>
      </w:r>
      <w:r w:rsidRPr="00273FDE">
        <w:t xml:space="preserve">Resources </w:t>
      </w:r>
      <w:r w:rsidRPr="00273FDE">
        <w:t>described in Subsections 5.12.1.11.1, 5.12.1.11.2 and 5.12.1.11.3 below;</w:t>
      </w:r>
    </w:p>
    <w:p w:rsidR="00CA3ADB" w:rsidRPr="00273FDE" w:rsidRDefault="00714DE9">
      <w:pPr>
        <w:pStyle w:val="alphapara"/>
      </w:pPr>
      <w:r w:rsidRPr="00273FDE">
        <w:t>5.12.1.11.1</w:t>
      </w:r>
      <w:r w:rsidRPr="00273FDE">
        <w:tab/>
        <w:t>Generators providing Energy under contracts executed and effective on or before November 18, 1999 (inclu</w:t>
      </w:r>
      <w:r w:rsidRPr="00273FDE">
        <w:t xml:space="preserve">ding PURPA contracts) in which the power purchasers do not control the operation of the supply source but would be responsible for penalties for being off-schedule, with the exception of Generators under must-take PURPA contracts executed and effective on </w:t>
      </w:r>
      <w:r w:rsidRPr="00273FDE">
        <w:t>or before November 18, 1999, who have not provided telemetering to their local TO and historically have not been eligible to participate in the NYPP market, which will continue to be treated as TO Load modifiers under the ISO-administered markets;</w:t>
      </w:r>
    </w:p>
    <w:p w:rsidR="00CA3ADB" w:rsidRPr="00273FDE" w:rsidRDefault="00714DE9">
      <w:pPr>
        <w:pStyle w:val="alphapara"/>
      </w:pPr>
      <w:r w:rsidRPr="00273FDE">
        <w:t>5.12.1.1</w:t>
      </w:r>
      <w:r w:rsidRPr="00273FDE">
        <w:t>1.2</w:t>
      </w:r>
      <w:r w:rsidRPr="00273FDE">
        <w:tab/>
        <w:t xml:space="preserve">Existing topping turbine Generators and extraction turbine Generators producing Energy resulting from the supply of steam to the district steam system located in New York City (LBMP Zone J) in operation on or before November 18, 1999 and/or Generators </w:t>
      </w:r>
      <w:r w:rsidRPr="00273FDE">
        <w:t>used in replacing or repowering steam supplies from such units (in accordance with good engineering and economic design) that cannot follow schedules, up to a maximum total of 533 MW of such units; and</w:t>
      </w:r>
    </w:p>
    <w:p w:rsidR="00CA3ADB" w:rsidRPr="00273FDE" w:rsidRDefault="00714DE9">
      <w:pPr>
        <w:pStyle w:val="alphapara"/>
      </w:pPr>
      <w:r w:rsidRPr="00273FDE">
        <w:t>5.12.1.11.3</w:t>
      </w:r>
      <w:r w:rsidRPr="00273FDE">
        <w:tab/>
      </w:r>
      <w:r w:rsidRPr="00273FDE">
        <w:t xml:space="preserve">Resources </w:t>
      </w:r>
      <w:r w:rsidRPr="00273FDE">
        <w:t xml:space="preserve">that have </w:t>
      </w:r>
      <w:r w:rsidRPr="00273FDE">
        <w:rPr>
          <w:bCs/>
        </w:rPr>
        <w:t>demonstrated</w:t>
      </w:r>
      <w:r w:rsidRPr="00273FDE">
        <w:t xml:space="preserve"> to the IS</w:t>
      </w:r>
      <w:r w:rsidRPr="00273FDE">
        <w:t>O that they are subject to environmental, contractual</w:t>
      </w:r>
      <w:r w:rsidRPr="00273FDE">
        <w:t>, ISO Tariff,</w:t>
      </w:r>
      <w:r w:rsidRPr="00273FDE">
        <w:t xml:space="preserve"> or other legal or physical requirements that would otherwise preclude them from providing 10-Minute NSR</w:t>
      </w:r>
      <w:r w:rsidRPr="00273FDE">
        <w:t>;</w:t>
      </w:r>
    </w:p>
    <w:p w:rsidR="00CA3ADB" w:rsidRPr="00273FDE" w:rsidRDefault="00714DE9">
      <w:pPr>
        <w:pStyle w:val="alphapara"/>
      </w:pPr>
      <w:r w:rsidRPr="00273FDE">
        <w:t>5.12.1.12</w:t>
      </w:r>
      <w:r w:rsidRPr="00273FDE">
        <w:tab/>
        <w:t>A Resource that was determined by the ISO to be qualified as a Behind-the-</w:t>
      </w:r>
      <w:r w:rsidRPr="00273FDE">
        <w:t>Meter Net Generation Resource and for which Net Unforced Capacity was calculated by the ISO for a Capability Year can annually, by written notice received by the NYISO prior to August 1, elect not to participate in the ISO Administered Markets as a Behind-</w:t>
      </w:r>
      <w:r w:rsidRPr="00273FDE">
        <w:t>the-Meter Net Generation Resource.  Such notice shall be in accordance with ISO Procedures.  A Resource that makes such an election cannot participate as a Behind-the-Meter Net Generation Resource for the entire Capability Year for which it made the electi</w:t>
      </w:r>
      <w:r w:rsidRPr="00273FDE">
        <w:t>on, but can, however, prior to August 1 of any subsequent Capability Year, provide all required information in order to seek to re-qualify as a Behind-the-Meter Net Generation Resource.</w:t>
      </w:r>
    </w:p>
    <w:p w:rsidR="00CA3ADB" w:rsidRPr="00273FDE" w:rsidRDefault="00714DE9">
      <w:pPr>
        <w:pStyle w:val="alphapara"/>
      </w:pPr>
      <w:r w:rsidRPr="00273FDE">
        <w:t>5.12.1.13</w:t>
      </w:r>
      <w:r w:rsidRPr="00273FDE">
        <w:tab/>
        <w:t>An Energy Storage Resource</w:t>
      </w:r>
      <w:r w:rsidRPr="00273FDE">
        <w:t>, or Aggregation</w:t>
      </w:r>
      <w:r w:rsidRPr="00273FDE">
        <w:t>s</w:t>
      </w:r>
      <w:r w:rsidRPr="00273FDE">
        <w:t xml:space="preserve"> comprised entire</w:t>
      </w:r>
      <w:r w:rsidRPr="00273FDE">
        <w:t>ly of Energy Storage Resources,</w:t>
      </w:r>
      <w:r w:rsidRPr="00273FDE">
        <w:t xml:space="preserve"> may de-rate its maximum capability in order to meet the applicable Services Tariff Section 5.12.14 run-time requirement.  ESRs electing to de-rate their maximum capability shall perform a DMNC test at an output level consist</w:t>
      </w:r>
      <w:r w:rsidRPr="00273FDE">
        <w:t>ent with its de-rated capability in accordance with Services Tariff Section 5.12.14 and ISO Procedures (</w:t>
      </w:r>
      <w:r w:rsidRPr="00273FDE">
        <w:rPr>
          <w:i/>
        </w:rPr>
        <w:t>see</w:t>
      </w:r>
      <w:r w:rsidRPr="00273FDE">
        <w:t>, Installed Capacity Manual § 4).</w:t>
      </w:r>
    </w:p>
    <w:p w:rsidR="00CA3ADB" w:rsidRPr="00273FDE" w:rsidRDefault="00714DE9">
      <w:pPr>
        <w:pStyle w:val="alphapara"/>
      </w:pPr>
      <w:r w:rsidRPr="00273FDE">
        <w:t>5.12.1.14</w:t>
      </w:r>
      <w:r w:rsidRPr="00273FDE">
        <w:tab/>
        <w:t>Energy Limited Resources, Energy Storage Resources</w:t>
      </w:r>
      <w:r w:rsidRPr="00273FDE">
        <w:t xml:space="preserve">, Aggregations comprised entirely of Energy Storage </w:t>
      </w:r>
      <w:r w:rsidRPr="00273FDE">
        <w:t>Resources, DER Aggregations, and Aggregations that are Energy Limited Resources</w:t>
      </w:r>
      <w:r w:rsidRPr="00273FDE">
        <w:t xml:space="preserve"> must elect an Energy Duration Limitation that corresponds to a Duration Adjustment Factor, as described in Section 5.12.14 below, and validate the Energy Duration Limitation pu</w:t>
      </w:r>
      <w:r w:rsidRPr="00273FDE">
        <w:t>rsuant to Section 5.12.1.2 above.  An Installed Capacity Supplier may elect any Energy Duration Limitation that it can demonstrate pursuant to Section 5.12.1.2.</w:t>
      </w:r>
    </w:p>
    <w:p w:rsidR="00ED507E" w:rsidRPr="00273FDE" w:rsidRDefault="00714DE9" w:rsidP="00ED507E">
      <w:pPr>
        <w:pStyle w:val="alphapara"/>
      </w:pPr>
      <w:r w:rsidRPr="00273FDE">
        <w:t>5.12.1.15</w:t>
      </w:r>
      <w:r w:rsidRPr="00273FDE">
        <w:tab/>
        <w:t>Starting with the Capability Year beginning May 1, 2025, Installed Capacity Suppliers</w:t>
      </w:r>
      <w:r w:rsidRPr="00273FDE">
        <w:t xml:space="preserve"> with dual fuel capability that elect to demonstrate firm fuel capability via the use of their alternative fuel will be required to demonstrate operability prior to December 1 of the applicable Capability Period, as that term is defined in, and in accordan</w:t>
      </w:r>
      <w:r w:rsidRPr="00273FDE">
        <w:t>ce with Section 5.12.8 of this Services Tariff and the ISO Procedures.</w:t>
      </w:r>
    </w:p>
    <w:p w:rsidR="00CA3ADB" w:rsidRPr="00273FDE" w:rsidRDefault="00714DE9">
      <w:pPr>
        <w:pStyle w:val="Bodypara"/>
      </w:pPr>
      <w:r w:rsidRPr="00273FDE">
        <w:t>The ISO shall inform each potential Installed Capacity Supplier that the ISO must receive and approve DMNC or DMGC data, as applicable of its approved DMNC or DMGC ratings for the Summe</w:t>
      </w:r>
      <w:r w:rsidRPr="00273FDE">
        <w:t>r Capability Period and the Winter Capability Period in accordance with the ISO Procedures.</w:t>
      </w:r>
    </w:p>
    <w:p w:rsidR="00CA3ADB" w:rsidRPr="00273FDE" w:rsidRDefault="00714DE9">
      <w:pPr>
        <w:pStyle w:val="Bodypara"/>
      </w:pPr>
      <w:r w:rsidRPr="00273FDE">
        <w:t xml:space="preserve">Requirements to qualify as Installed Capacity Suppliers for External System Resources and Control Area System Resources located in External Control Areas that have </w:t>
      </w:r>
      <w:r w:rsidRPr="00273FDE">
        <w:t xml:space="preserve">agreed not to Curtail the </w:t>
      </w:r>
      <w:r w:rsidRPr="00273FDE">
        <w:rPr>
          <w:rFonts w:eastAsia="Times New Roman"/>
          <w:snapToGrid w:val="0"/>
          <w:szCs w:val="20"/>
        </w:rPr>
        <w:t>Energy</w:t>
      </w:r>
      <w:r w:rsidRPr="00273FDE">
        <w:t xml:space="preserve"> associated with such Installed Capacity or to afford it the same Curtailment priority that it affords its own Control Area Load shall be established in the ISO Procedures.</w:t>
      </w:r>
    </w:p>
    <w:p w:rsidR="00CA3ADB" w:rsidRPr="00273FDE" w:rsidRDefault="00714DE9">
      <w:pPr>
        <w:pStyle w:val="Bodypara"/>
      </w:pPr>
      <w:r w:rsidRPr="00273FDE">
        <w:t>External Installed Capacity not associated with UDR</w:t>
      </w:r>
      <w:r w:rsidRPr="00273FDE">
        <w:t xml:space="preserve">s, including capacity associated with External CRIS Rights, EDRs, Grandfathered External Installed Capacity Agreements listed in Attachment E of the ISO Installed Capacity Manual, the Existing Transmission Capacity for Native Load </w:t>
      </w:r>
      <w:r w:rsidRPr="00273FDE">
        <w:rPr>
          <w:rFonts w:eastAsia="Times New Roman"/>
          <w:snapToGrid w:val="0"/>
          <w:szCs w:val="20"/>
        </w:rPr>
        <w:t>listed</w:t>
      </w:r>
      <w:r w:rsidRPr="00273FDE">
        <w:t xml:space="preserve"> for New York State</w:t>
      </w:r>
      <w:r w:rsidRPr="00273FDE">
        <w:t xml:space="preserve"> Electric &amp; Gas Corporation in Table 3 of Attachment L to the ISO OATT, Import Rights, and External System Resources, is only qualified to satisfy a NYCA Minimum Unforced Capacity Requirement and is not eligible to satisfy a Locational Minimum Installed Ca</w:t>
      </w:r>
      <w:r w:rsidRPr="00273FDE">
        <w:t xml:space="preserve">pacity Requirement.  </w:t>
      </w:r>
    </w:p>
    <w:p w:rsidR="00CA3ADB" w:rsidRPr="00273FDE" w:rsidRDefault="00714DE9">
      <w:pPr>
        <w:pStyle w:val="Bodypara"/>
      </w:pPr>
      <w:r w:rsidRPr="00273FDE">
        <w:t xml:space="preserve">Not later than 30 days prior to each ICAP Spot Market Auction, each Market Participant that may make offers to sell Unforced Capacity in such auction shall submit information to the ISO, in </w:t>
      </w:r>
      <w:r w:rsidRPr="00273FDE">
        <w:rPr>
          <w:rFonts w:eastAsia="Times New Roman"/>
          <w:snapToGrid w:val="0"/>
          <w:szCs w:val="20"/>
        </w:rPr>
        <w:t>accordance</w:t>
      </w:r>
      <w:r w:rsidRPr="00273FDE">
        <w:t xml:space="preserve"> with ISO Procedures and in the fo</w:t>
      </w:r>
      <w:r w:rsidRPr="00273FDE">
        <w:t xml:space="preserve">rmat specified by the ISO that identifies each Affiliated Entity, as that term is defined in Section 23.2.1 of Attachment H of the Services Tariff, of the Market Party or with which the Market Party is an Affiliated Entity.  The names of entities that are </w:t>
      </w:r>
      <w:r w:rsidRPr="00273FDE">
        <w:t>Affiliated Entities shall not be treated as Confidential Information, but such treatment may be requested for the existence of an Affiliated Entity relationship.</w:t>
      </w:r>
      <w:r w:rsidRPr="00273FDE">
        <w:rPr>
          <w:rStyle w:val="FootnoteReference"/>
        </w:rPr>
        <w:t xml:space="preserve"> </w:t>
      </w:r>
      <w:r w:rsidRPr="00273FDE">
        <w:t xml:space="preserve"> The information submitted to the ISO shall identify the nature of the Affiliated Entity relat</w:t>
      </w:r>
      <w:r w:rsidRPr="00273FDE">
        <w:t xml:space="preserve">ionship by the applicable </w:t>
      </w:r>
      <w:r w:rsidRPr="00273FDE">
        <w:rPr>
          <w:rFonts w:eastAsia="Times New Roman"/>
          <w:snapToGrid w:val="0"/>
          <w:szCs w:val="20"/>
        </w:rPr>
        <w:t>category</w:t>
      </w:r>
      <w:r w:rsidRPr="00273FDE">
        <w:t xml:space="preserve"> specified in the definition of “Affiliated Entity” in Section 23.2.1 of Attachment H of the Services Tariff.</w:t>
      </w:r>
    </w:p>
    <w:p w:rsidR="00CA3ADB" w:rsidRPr="00273FDE" w:rsidRDefault="00714DE9">
      <w:pPr>
        <w:pStyle w:val="Heading3"/>
      </w:pPr>
      <w:bookmarkStart w:id="7" w:name="_Toc261446143"/>
      <w:r w:rsidRPr="00273FDE">
        <w:t>5.12.2</w:t>
      </w:r>
      <w:r w:rsidRPr="00273FDE">
        <w:tab/>
        <w:t>Additional Provisions Applicable to External Installed Capacity Suppliers</w:t>
      </w:r>
      <w:bookmarkEnd w:id="7"/>
    </w:p>
    <w:p w:rsidR="00CA3ADB" w:rsidRPr="00273FDE" w:rsidRDefault="00714DE9">
      <w:pPr>
        <w:pStyle w:val="Bodypara"/>
      </w:pPr>
      <w:r w:rsidRPr="00273FDE">
        <w:t>Terms in this Section 5.12.2 no</w:t>
      </w:r>
      <w:r w:rsidRPr="00273FDE">
        <w:t xml:space="preserve">t defined in the Services Tariff have the meaning set forth in the </w:t>
      </w:r>
      <w:r w:rsidRPr="00273FDE">
        <w:rPr>
          <w:rFonts w:eastAsia="Times New Roman"/>
          <w:snapToGrid w:val="0"/>
          <w:szCs w:val="20"/>
        </w:rPr>
        <w:t>OATT</w:t>
      </w:r>
      <w:r w:rsidRPr="00273FDE">
        <w:t xml:space="preserve">.  </w:t>
      </w:r>
      <w:bookmarkStart w:id="8" w:name="_Toc261446144"/>
    </w:p>
    <w:p w:rsidR="00CA3ADB" w:rsidRPr="00273FDE" w:rsidRDefault="00714DE9">
      <w:pPr>
        <w:pStyle w:val="Heading4"/>
      </w:pPr>
      <w:r w:rsidRPr="00273FDE">
        <w:t>5.12.2.1</w:t>
      </w:r>
      <w:r w:rsidRPr="00273FDE">
        <w:tab/>
        <w:t>Provisions Addressing the Applicable External Control Area</w:t>
      </w:r>
      <w:bookmarkEnd w:id="8"/>
    </w:p>
    <w:p w:rsidR="00CA3ADB" w:rsidRPr="00273FDE" w:rsidRDefault="00714DE9">
      <w:pPr>
        <w:pStyle w:val="Bodypara"/>
      </w:pPr>
      <w:r w:rsidRPr="00273FDE">
        <w:t>External Generators, External System Resources, and Control Area System Resources qualify as Installed Capacity S</w:t>
      </w:r>
      <w:r w:rsidRPr="00273FDE">
        <w:t xml:space="preserve">uppliers if they demonstrate to the satisfaction of the NYISO that the Installed </w:t>
      </w:r>
      <w:r w:rsidRPr="00273FDE">
        <w:rPr>
          <w:rFonts w:eastAsia="Times New Roman"/>
          <w:snapToGrid w:val="0"/>
          <w:szCs w:val="20"/>
        </w:rPr>
        <w:t>Capacity</w:t>
      </w:r>
      <w:r w:rsidRPr="00273FDE">
        <w:t xml:space="preserve"> Equivalent of their Unforced Capacity is deliverable to the NYCA; in the case of an entity using a UDR to meet a Locational Minimum Installed Capacity Requirement, to</w:t>
      </w:r>
      <w:r w:rsidRPr="00273FDE">
        <w:t xml:space="preserve"> the NYCA interface associated with that UDR transmission facility and will not be recalled or curtailed by an External Control Area to satisfy its own Control Area Loads; in the case of an EDR, to the NYCA interface over which it creates increased transfe</w:t>
      </w:r>
      <w:r w:rsidRPr="00273FDE">
        <w:t>r capability; and in the case of Control Area System Resources, if they demonstrate that the External Control Area will afford the NYCA Load the same curtailment priority that they afford their own Control Area Native Load Customers. The amount of Unforced</w:t>
      </w:r>
      <w:r w:rsidRPr="00273FDE">
        <w:t xml:space="preserve"> Capacity that may be supplied by such entities qualifying pursuant to the alternative criteria may be reduced by the ISO, pursuant to ISO Procedures, to reflect the possibility of curtailment.  External Installed Capacity associated with Import Rights, ED</w:t>
      </w:r>
      <w:r w:rsidRPr="00273FDE">
        <w:t xml:space="preserve">Rs or UDRs is subject to the same deliverability requirements applied to Internal Installed Capacity Suppliers associated with UDRs.  </w:t>
      </w:r>
    </w:p>
    <w:p w:rsidR="00CA3ADB" w:rsidRPr="00273FDE" w:rsidRDefault="00714DE9">
      <w:pPr>
        <w:pStyle w:val="Heading4"/>
      </w:pPr>
      <w:bookmarkStart w:id="9" w:name="_Toc261446145"/>
      <w:r w:rsidRPr="00273FDE">
        <w:t>5.12.2.2</w:t>
      </w:r>
      <w:r w:rsidRPr="00273FDE">
        <w:tab/>
        <w:t>Additional Provisions Addressing Internal Deliverability and Import Rights</w:t>
      </w:r>
      <w:bookmarkEnd w:id="9"/>
    </w:p>
    <w:p w:rsidR="00CA3ADB" w:rsidRPr="00273FDE" w:rsidRDefault="00714DE9">
      <w:pPr>
        <w:pStyle w:val="Bodypara"/>
      </w:pPr>
      <w:r w:rsidRPr="00273FDE">
        <w:t>In addition to the provisions contain</w:t>
      </w:r>
      <w:r w:rsidRPr="00273FDE">
        <w:t xml:space="preserve">ed in Section 5.12.2.1 above, External Installed Capacity not associated with UDRs, EDRs, or External CRIS Rights will be subject to the deliverability test in Section </w:t>
      </w:r>
      <w:r w:rsidRPr="00273FDE">
        <w:rPr>
          <w:rStyle w:val="normaltextrun"/>
          <w:bdr w:val="nil"/>
        </w:rPr>
        <w:t>40.13.8 and 40.13.9</w:t>
      </w:r>
      <w:r w:rsidRPr="00273FDE">
        <w:t xml:space="preserve"> of Attachment </w:t>
      </w:r>
      <w:r w:rsidRPr="00273FDE">
        <w:t xml:space="preserve">HH </w:t>
      </w:r>
      <w:r w:rsidRPr="00273FDE">
        <w:t xml:space="preserve">to the ISO OATT.  The deliverability of External </w:t>
      </w:r>
      <w:r w:rsidRPr="00273FDE">
        <w:rPr>
          <w:rFonts w:eastAsia="Times New Roman"/>
          <w:snapToGrid w:val="0"/>
          <w:szCs w:val="20"/>
        </w:rPr>
        <w:t>Installed</w:t>
      </w:r>
      <w:r w:rsidRPr="00273FDE">
        <w:t xml:space="preserve"> Capacity not associated with UDRs, EDRs, or External CRIS Rights will be evaluated annually as a part of the process that sets import rights for the upcoming Capability Year, to determine the amount of External Installed Capacity that can be impo</w:t>
      </w:r>
      <w:r w:rsidRPr="00273FDE">
        <w:t>rted to the New York Control Area across any individual External Interface and across all of those External Interfaces, taken together. The External Installed Capacity deliverability test will be performed using the ISO’s forecast, for the upcoming Capabil</w:t>
      </w:r>
      <w:r w:rsidRPr="00273FDE">
        <w:t>ity Year, of New York Control Area CRIS resources, transmission facilities, and load.  Under this process (i) Grandfathered External Installed Capacity Agreements listed in Attachment E of the ISO Installed Capacity Manual, and (ii) the Existing Transmissi</w:t>
      </w:r>
      <w:r w:rsidRPr="00273FDE">
        <w:t>on Capacity for Native Load listed for New York State Electric &amp; Gas Corporation in Table 3 of Attachment L to the ISO OATT, will be considered deliverable within the Rest of State.  Additionally, 1090 MW of imports made over the Quebec (via Chateauguay) I</w:t>
      </w:r>
      <w:r w:rsidRPr="00273FDE">
        <w:t>nterface will be considered to be deliverable until the end of the 2010 Summer Capability Period.</w:t>
      </w:r>
    </w:p>
    <w:p w:rsidR="00CA3ADB" w:rsidRPr="00273FDE" w:rsidRDefault="00714DE9">
      <w:pPr>
        <w:pStyle w:val="Bodypara"/>
      </w:pPr>
      <w:r w:rsidRPr="00273FDE">
        <w:t>The import limit set for External Installed Capacity not associated with UDRs, EDRs or External CRIS Rights will be set no higher than the amount of imports d</w:t>
      </w:r>
      <w:r w:rsidRPr="00273FDE">
        <w:t>eliverable into Rest of State that (i) would not increase the LOLE as determined in the upcoming Capability Year IRM consistent with Section 2.7 of the NYISO Installed Capacity Manual, “Limitations on Unforced Capacity Flow in External Control Areas,” (ii)</w:t>
      </w:r>
      <w:r w:rsidRPr="00273FDE">
        <w:t> are deliverable within the Rest of State Capacity Region when evaluated with the New York Control Area CRIS resources (including EDRs and UDRs) and External CRIS Rights forecast for the upcoming Capability Year, and (iii) would not degrade the transfer ca</w:t>
      </w:r>
      <w:r w:rsidRPr="00273FDE">
        <w:t>pability of any Other Interface by more than the threshold identified in Section </w:t>
      </w:r>
      <w:r w:rsidRPr="00273FDE">
        <w:t>40.13.9</w:t>
      </w:r>
      <w:r w:rsidRPr="00273FDE">
        <w:t xml:space="preserve"> of Attachment </w:t>
      </w:r>
      <w:r w:rsidRPr="00273FDE">
        <w:t>HH</w:t>
      </w:r>
      <w:r w:rsidRPr="00273FDE">
        <w:t xml:space="preserve"> to the ISO OATT.  Import limits set for External Installed Capacity will reflect the modeling of awarded </w:t>
      </w:r>
      <w:r w:rsidRPr="00273FDE">
        <w:rPr>
          <w:rFonts w:eastAsia="Times New Roman"/>
          <w:snapToGrid w:val="0"/>
          <w:szCs w:val="20"/>
        </w:rPr>
        <w:t>External</w:t>
      </w:r>
      <w:r w:rsidRPr="00273FDE">
        <w:t xml:space="preserve"> CRIS rights, but the awarded Externa</w:t>
      </w:r>
      <w:r w:rsidRPr="00273FDE">
        <w:t>l CRIS rights will not be adjusted as part of import limit-setting process.  Procedures for qualifying selling, and delivery of External Installed Capacity are detailed in the Installed Capacity Manual.</w:t>
      </w:r>
    </w:p>
    <w:p w:rsidR="00CA3ADB" w:rsidRPr="00273FDE" w:rsidRDefault="00714DE9">
      <w:pPr>
        <w:pStyle w:val="Bodypara"/>
      </w:pPr>
      <w:r w:rsidRPr="00273FDE">
        <w:t xml:space="preserve">Until </w:t>
      </w:r>
      <w:r w:rsidRPr="00273FDE">
        <w:rPr>
          <w:rFonts w:eastAsia="Times New Roman"/>
          <w:snapToGrid w:val="0"/>
          <w:szCs w:val="20"/>
        </w:rPr>
        <w:t>the</w:t>
      </w:r>
      <w:r w:rsidRPr="00273FDE">
        <w:t xml:space="preserve"> grandfathered import rights over the Quebec</w:t>
      </w:r>
      <w:r w:rsidRPr="00273FDE">
        <w:t xml:space="preserve"> (via Chateauguay) Interface expire at the end of the 2010 Summer Capability Period, the 1090 MW of grandfathered import rights will be made available on a first-come, first-served basis pursuant to ISO Procedures.  Any of the grandfathered import rights o</w:t>
      </w:r>
      <w:r w:rsidRPr="00273FDE">
        <w:t xml:space="preserve">ver the Quebec (via Chateauguay) Interface not utilized for a Capability Period will be made available to other external resources for that Capability Period, pursuant to ISO Procedures, to the extent the unutilized amount is determined to be deliverable. </w:t>
      </w:r>
      <w:r w:rsidRPr="00273FDE">
        <w:t xml:space="preserve"> </w:t>
      </w:r>
    </w:p>
    <w:p w:rsidR="00CA3ADB" w:rsidRPr="00273FDE" w:rsidRDefault="00714DE9">
      <w:pPr>
        <w:pStyle w:val="Bodypara"/>
      </w:pPr>
      <w:r w:rsidRPr="00273FDE">
        <w:t xml:space="preserve">Additionally, any of the Existing Transmission Capacity for Native Load listed for New York State </w:t>
      </w:r>
      <w:r w:rsidRPr="00273FDE">
        <w:rPr>
          <w:rFonts w:eastAsia="Times New Roman"/>
          <w:snapToGrid w:val="0"/>
          <w:szCs w:val="20"/>
        </w:rPr>
        <w:t>Electric</w:t>
      </w:r>
      <w:r w:rsidRPr="00273FDE">
        <w:t xml:space="preserve"> &amp; Gas Corporation not utilized by New York State Electric &amp; Gas Corporation for a Capability Period will be made available to other external resour</w:t>
      </w:r>
      <w:r w:rsidRPr="00273FDE">
        <w:t xml:space="preserve">ces for that Capability Period, pursuant to ISO procedures, to the extent the unutilized amount is determined to be deliverable within the Rest of State Capacity Region. </w:t>
      </w:r>
    </w:p>
    <w:p w:rsidR="00CA3ADB" w:rsidRPr="00273FDE" w:rsidRDefault="00714DE9">
      <w:pPr>
        <w:pStyle w:val="Bodypara"/>
      </w:pPr>
      <w:r w:rsidRPr="00273FDE">
        <w:t>LSEs with External Installed Capacity as of the effective date of this Tariff will be</w:t>
      </w:r>
      <w:r w:rsidRPr="00273FDE">
        <w:t xml:space="preserve"> entitled to designate External Installed Capacity at the same NYCA Interface with another Control Area, in </w:t>
      </w:r>
      <w:r w:rsidRPr="00273FDE">
        <w:rPr>
          <w:rFonts w:eastAsia="Times New Roman"/>
          <w:snapToGrid w:val="0"/>
          <w:szCs w:val="20"/>
        </w:rPr>
        <w:t>the</w:t>
      </w:r>
      <w:r w:rsidRPr="00273FDE">
        <w:t xml:space="preserve"> same amounts in effect on the effective date of this Tariff.  To the extent such External Installed Capacity corresponds to Existing Transmissio</w:t>
      </w:r>
      <w:r w:rsidRPr="00273FDE">
        <w:t>n Capacity for Native Load as reflected in Table 3 of Attachment L to the ISO OATT, these External Installed Capacity rights will continue without term and shall be allocated to the LSE’s retail access customers in accordance with the LSE’s retail access p</w:t>
      </w:r>
      <w:r w:rsidRPr="00273FDE">
        <w:t xml:space="preserve">rogram on file with the PSC and subject to any necessary filings with the Commission.  External Installed Capacity rights existing as of September 17, 1999 that do not correspond to Table 3 of Attachment L to the ISO OATT shall survive for the </w:t>
      </w:r>
      <w:r w:rsidRPr="00273FDE">
        <w:rPr>
          <w:rFonts w:eastAsia="Times New Roman"/>
          <w:snapToGrid w:val="0"/>
          <w:szCs w:val="20"/>
        </w:rPr>
        <w:t>term</w:t>
      </w:r>
      <w:r w:rsidRPr="00273FDE">
        <w:t xml:space="preserve"> of the </w:t>
      </w:r>
      <w:r w:rsidRPr="00273FDE">
        <w:t>relevant External Installed Capacity contract or until the relevant External Generator is retired.</w:t>
      </w:r>
    </w:p>
    <w:p w:rsidR="00CA3ADB" w:rsidRPr="00273FDE" w:rsidRDefault="00714DE9">
      <w:pPr>
        <w:pStyle w:val="Heading4"/>
      </w:pPr>
      <w:bookmarkStart w:id="10" w:name="_Toc261446146"/>
      <w:r w:rsidRPr="00273FDE">
        <w:t>5.12.2.3</w:t>
      </w:r>
      <w:r w:rsidRPr="00273FDE">
        <w:tab/>
        <w:t>One-Time Conversion of Grandfathered Quebec (via Chateauguay) Interface Rights.</w:t>
      </w:r>
      <w:bookmarkEnd w:id="10"/>
    </w:p>
    <w:p w:rsidR="00CA3ADB" w:rsidRPr="00273FDE" w:rsidRDefault="00714DE9">
      <w:pPr>
        <w:pStyle w:val="Bodypara"/>
      </w:pPr>
      <w:r w:rsidRPr="00273FDE">
        <w:t>An entity can request to convert a specified number of MW, up to 109</w:t>
      </w:r>
      <w:r w:rsidRPr="00273FDE">
        <w:t xml:space="preserve">0 MW over the Quebec External Interface (via Chateauguay), into External CRIS Rights by making either a Contract </w:t>
      </w:r>
      <w:r w:rsidRPr="00273FDE">
        <w:rPr>
          <w:rFonts w:eastAsia="Times New Roman"/>
          <w:snapToGrid w:val="0"/>
          <w:szCs w:val="20"/>
        </w:rPr>
        <w:t>Commitment</w:t>
      </w:r>
      <w:r w:rsidRPr="00273FDE">
        <w:t xml:space="preserve"> or Non-Contract Commitment that satisfies the requirements of Section </w:t>
      </w:r>
      <w:r w:rsidRPr="00273FDE">
        <w:t>40.13.11.1</w:t>
      </w:r>
      <w:r w:rsidRPr="00273FDE">
        <w:t xml:space="preserve"> of Attachment </w:t>
      </w:r>
      <w:r w:rsidRPr="00273FDE">
        <w:t>HH</w:t>
      </w:r>
      <w:r w:rsidRPr="00273FDE">
        <w:t xml:space="preserve"> to the ISO OATT.  The converted nu</w:t>
      </w:r>
      <w:r w:rsidRPr="00273FDE">
        <w:t xml:space="preserve">mber of MW will not be subject to further evaluation for deliverability within a </w:t>
      </w:r>
      <w:r w:rsidRPr="00273FDE">
        <w:t>Cluster Study</w:t>
      </w:r>
      <w:r w:rsidRPr="00273FDE">
        <w:t xml:space="preserve"> Deliverability Study under Attachment </w:t>
      </w:r>
      <w:r w:rsidRPr="00273FDE">
        <w:t>HH</w:t>
      </w:r>
      <w:r w:rsidRPr="00273FDE">
        <w:t xml:space="preserve"> to the ISO OATT, as long as the External CRIS Rights are in effect.  </w:t>
      </w:r>
    </w:p>
    <w:p w:rsidR="00CA3ADB" w:rsidRPr="00273FDE" w:rsidRDefault="00714DE9">
      <w:pPr>
        <w:pStyle w:val="alphapara"/>
      </w:pPr>
      <w:r w:rsidRPr="00273FDE">
        <w:t>5.12.2.3.1</w:t>
      </w:r>
      <w:r w:rsidRPr="00273FDE">
        <w:tab/>
        <w:t xml:space="preserve">The External CRIS Rights awarded under </w:t>
      </w:r>
      <w:r w:rsidRPr="00273FDE">
        <w:t>this conversion process will first become effective for the 2010-2011 Winter Capability Period.</w:t>
      </w:r>
    </w:p>
    <w:p w:rsidR="00CA3ADB" w:rsidRPr="00273FDE" w:rsidRDefault="00714DE9">
      <w:pPr>
        <w:pStyle w:val="alphapara"/>
      </w:pPr>
      <w:r w:rsidRPr="00273FDE">
        <w:t>5.12.2.3.2</w:t>
      </w:r>
      <w:r w:rsidRPr="00273FDE">
        <w:tab/>
        <w:t>Requests to convert these grandfathered rights must be received by the NYISO on or before 5:00 pm Eastern Time on February 1, 2010, with the followin</w:t>
      </w:r>
      <w:r w:rsidRPr="00273FDE">
        <w:t xml:space="preserve">g information:  (a) a statement that the entity is electing to convert by satisfying the requirements of a Contract Commitment or a Non-Contract Commitment in accordance with Section </w:t>
      </w:r>
      <w:r w:rsidRPr="00273FDE">
        <w:t>40.13.11.1</w:t>
      </w:r>
      <w:r w:rsidRPr="00273FDE">
        <w:t xml:space="preserve"> of Attachment </w:t>
      </w:r>
      <w:r w:rsidRPr="00273FDE">
        <w:t>HH</w:t>
      </w:r>
      <w:r w:rsidRPr="00273FDE">
        <w:t xml:space="preserve"> to the ISO OATT; (b) the length of the commit</w:t>
      </w:r>
      <w:r w:rsidRPr="00273FDE">
        <w:t>ment in years; (c) for the Summer Capability Period, the requested number of MW; (d) for the Winter Capability Period, the Specified Winter Months, if any, and the requested number of MW; and (e) a minimum number of MW the entity will accept if granted (“S</w:t>
      </w:r>
      <w:r w:rsidRPr="00273FDE">
        <w:t>pecified Minimum”) for the Summer Capability Period and for all Specified Winter Months, if any.</w:t>
      </w:r>
    </w:p>
    <w:p w:rsidR="00CA3ADB" w:rsidRPr="00273FDE" w:rsidRDefault="00714DE9">
      <w:pPr>
        <w:pStyle w:val="alphapara"/>
      </w:pPr>
      <w:r w:rsidRPr="00273FDE">
        <w:t>5.12.2.3.3</w:t>
      </w:r>
      <w:r w:rsidRPr="00273FDE">
        <w:tab/>
        <w:t xml:space="preserve">An entity cannot submit one or more requests to convert in the aggregate more than 1090 MW in any single month.  </w:t>
      </w:r>
    </w:p>
    <w:p w:rsidR="00CA3ADB" w:rsidRPr="00273FDE" w:rsidRDefault="00714DE9">
      <w:pPr>
        <w:pStyle w:val="alphapara"/>
      </w:pPr>
      <w:r w:rsidRPr="00273FDE">
        <w:t>5.12.2.3.4</w:t>
      </w:r>
      <w:r w:rsidRPr="00273FDE">
        <w:tab/>
        <w:t xml:space="preserve">If requests to convert </w:t>
      </w:r>
      <w:r w:rsidRPr="00273FDE">
        <w:t>that satisfy all other requirements stated herein are equal to or less than the 1090 MW limit, all requesting entities will be awarded the requested number of MW of External CRIS Rights.  If conversion requests exceed the 1090 MW limit, the NYISO will pror</w:t>
      </w:r>
      <w:r w:rsidRPr="00273FDE">
        <w:t>ate the allocation based on the weighted average of the requested MW times the length of the contract/commitment (</w:t>
      </w:r>
      <w:r w:rsidRPr="00273FDE">
        <w:rPr>
          <w:i/>
        </w:rPr>
        <w:t>i.e.,</w:t>
      </w:r>
      <w:r w:rsidRPr="00273FDE">
        <w:t xml:space="preserve"> number of Summer Capability Periods) in accordance with the following formula: </w:t>
      </w:r>
    </w:p>
    <w:p w:rsidR="00CA3ADB" w:rsidRPr="00273FDE" w:rsidRDefault="00714DE9">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CA3ADB" w:rsidRPr="00273FDE" w:rsidRDefault="00714DE9">
      <w:pPr>
        <w:spacing w:before="240"/>
        <w:ind w:left="1440"/>
        <w:rPr>
          <w:rFonts w:ascii="Times New Roman" w:hAnsi="Times New Roman"/>
          <w:sz w:val="24"/>
          <w:szCs w:val="24"/>
        </w:rPr>
      </w:pPr>
      <w:r w:rsidRPr="00273FDE">
        <w:rPr>
          <w:rFonts w:ascii="Times New Roman" w:hAnsi="Times New Roman"/>
          <w:sz w:val="24"/>
          <w:szCs w:val="24"/>
        </w:rPr>
        <w:t>j = l,…# entities requesting import rights</w:t>
      </w:r>
    </w:p>
    <w:p w:rsidR="00CA3ADB" w:rsidRPr="00273FDE" w:rsidRDefault="00714DE9">
      <w:pPr>
        <w:pStyle w:val="alphapara"/>
      </w:pPr>
      <w:r w:rsidRPr="00273FDE">
        <w:tab/>
        <w:t>In the formula, contract/commitment length means the lesser of the requested contract/commi</w:t>
      </w:r>
      <w:r w:rsidRPr="00273FDE">
        <w:t>tment length and twenty (20) years.  The NYISO will perform separate calculations for the Summer and Winter Capability Periods.  The NYISO will determine whether the prorated allocated number of MW for any requesting entity is less than the entity’s Specif</w:t>
      </w:r>
      <w:r w:rsidRPr="00273FDE">
        <w:t xml:space="preserve">ied Minimum.  If any allocation is less, the NYISO will remove such request(s) and recalculate the prorated allocations among the remaining requesting entities using the above formula.  This process will </w:t>
      </w:r>
      <w:r w:rsidRPr="00273FDE">
        <w:rPr>
          <w:bCs/>
        </w:rPr>
        <w:t>continue</w:t>
      </w:r>
      <w:r w:rsidRPr="00273FDE">
        <w:t xml:space="preserve"> until the prorated allocation meets or exce</w:t>
      </w:r>
      <w:r w:rsidRPr="00273FDE">
        <w:t>eds the specified minimum for all remaining requests.</w:t>
      </w:r>
    </w:p>
    <w:p w:rsidR="00CA3ADB" w:rsidRPr="00273FDE" w:rsidRDefault="00714DE9">
      <w:pPr>
        <w:pStyle w:val="alphapara"/>
      </w:pPr>
      <w:r w:rsidRPr="00273FDE">
        <w:t>5.12.2.3.5</w:t>
      </w:r>
      <w:r w:rsidRPr="00273FDE">
        <w:tab/>
        <w:t xml:space="preserve">Any portion of the previously grandfathered 1090 MW not converted through this process will no longer be grandfathered from deliverability.  </w:t>
      </w:r>
      <w:r w:rsidRPr="00273FDE">
        <w:rPr>
          <w:bCs/>
        </w:rPr>
        <w:t>Previously</w:t>
      </w:r>
      <w:r w:rsidRPr="00273FDE">
        <w:t xml:space="preserve"> grandfathered rights converted to External CRIS Rights but then terminated will no longer be grandfathered from deliverability.</w:t>
      </w:r>
    </w:p>
    <w:p w:rsidR="00CA3ADB" w:rsidRPr="00273FDE" w:rsidRDefault="00714DE9">
      <w:pPr>
        <w:pStyle w:val="Heading4"/>
      </w:pPr>
      <w:bookmarkStart w:id="11" w:name="_Toc261446147"/>
      <w:r w:rsidRPr="00273FDE">
        <w:t>5.12.2.4</w:t>
      </w:r>
      <w:r w:rsidRPr="00273FDE">
        <w:tab/>
        <w:t>Offer Cap Applicable to Certain External CRIS Rights</w:t>
      </w:r>
      <w:bookmarkEnd w:id="11"/>
    </w:p>
    <w:p w:rsidR="00CA3ADB" w:rsidRPr="00273FDE" w:rsidRDefault="00714DE9">
      <w:pPr>
        <w:pStyle w:val="Bodypara"/>
      </w:pPr>
      <w:r w:rsidRPr="00273FDE">
        <w:t xml:space="preserve">Notwithstanding any other capacity mitigation measures or obligations that may apply, the offers of External Installed Capacity submitted pursuant to a Non-Contract Commitment, as described in Section </w:t>
      </w:r>
      <w:r w:rsidRPr="00273FDE">
        <w:t>40.13.11.1.2</w:t>
      </w:r>
      <w:r w:rsidRPr="00273FDE">
        <w:t xml:space="preserve"> of Attachment </w:t>
      </w:r>
      <w:r w:rsidRPr="00273FDE">
        <w:t>HH</w:t>
      </w:r>
      <w:r w:rsidRPr="00273FDE">
        <w:t xml:space="preserve"> of the ISO OATT, will be </w:t>
      </w:r>
      <w:r w:rsidRPr="00273FDE">
        <w:t xml:space="preserve">subject to an offer cap in each </w:t>
      </w:r>
      <w:r w:rsidRPr="00273FDE">
        <w:rPr>
          <w:rFonts w:eastAsia="Times New Roman"/>
          <w:snapToGrid w:val="0"/>
          <w:szCs w:val="20"/>
        </w:rPr>
        <w:t>month</w:t>
      </w:r>
      <w:r w:rsidRPr="00273FDE">
        <w:t xml:space="preserve"> of the Summer Capability Period and for all Specified Winter Months.  This offer cap will be determined as the higher of:</w:t>
      </w:r>
    </w:p>
    <w:p w:rsidR="00CA3ADB" w:rsidRPr="00273FDE" w:rsidRDefault="00714DE9">
      <w:pPr>
        <w:pStyle w:val="alphapara"/>
      </w:pPr>
      <w:r w:rsidRPr="00273FDE">
        <w:t>5.12.2.4.1</w:t>
      </w:r>
      <w:r w:rsidRPr="00273FDE">
        <w:tab/>
        <w:t xml:space="preserve">1.1 times the price corresponding to all available Unforced Capacity </w:t>
      </w:r>
      <w:r w:rsidRPr="00273FDE">
        <w:rPr>
          <w:bCs/>
        </w:rPr>
        <w:t>determined</w:t>
      </w:r>
      <w:r w:rsidRPr="00273FDE">
        <w:t xml:space="preserve"> from </w:t>
      </w:r>
      <w:r w:rsidRPr="00273FDE">
        <w:t>the NYCA ICAP Demand Curve for that Period; and</w:t>
      </w:r>
    </w:p>
    <w:p w:rsidR="00CA3ADB" w:rsidRPr="00273FDE" w:rsidRDefault="00714DE9">
      <w:pPr>
        <w:pStyle w:val="alphapara"/>
      </w:pPr>
      <w:r w:rsidRPr="00273FDE">
        <w:t>5.12.2.4.2</w:t>
      </w:r>
      <w:r w:rsidRPr="00273FDE">
        <w:tab/>
        <w:t xml:space="preserve">The most recent auction clearing price (a) in the External market supplying the External Installed Capacity, if any, and if none, then the most recent </w:t>
      </w:r>
      <w:r w:rsidRPr="00273FDE">
        <w:rPr>
          <w:bCs/>
        </w:rPr>
        <w:t>auction</w:t>
      </w:r>
      <w:r w:rsidRPr="00273FDE">
        <w:t xml:space="preserve"> clearing price in an External market t</w:t>
      </w:r>
      <w:r w:rsidRPr="00273FDE">
        <w:t>o which the capacity may be wheeled, less (b) any transmission reservation costs in the External market associated with providing the Installed Capacity, in accordance with ISO Procedures.</w:t>
      </w:r>
    </w:p>
    <w:p w:rsidR="00CA3ADB" w:rsidRPr="00273FDE" w:rsidRDefault="00714DE9">
      <w:pPr>
        <w:pStyle w:val="Heading3"/>
      </w:pPr>
      <w:bookmarkStart w:id="12" w:name="_Toc261446148"/>
      <w:r w:rsidRPr="00273FDE">
        <w:t>5.12.3</w:t>
      </w:r>
      <w:r w:rsidRPr="00273FDE">
        <w:tab/>
        <w:t>Installed Capacity Supplier Outage Scheduling Requirements</w:t>
      </w:r>
      <w:bookmarkEnd w:id="12"/>
    </w:p>
    <w:p w:rsidR="00CA3ADB" w:rsidRPr="00273FDE" w:rsidRDefault="00714DE9">
      <w:pPr>
        <w:pStyle w:val="Bodypara"/>
      </w:pPr>
      <w:r w:rsidRPr="00273FDE">
        <w:t>A</w:t>
      </w:r>
      <w:r w:rsidRPr="00273FDE">
        <w:t>ll Installed Capacity Suppliers, except for Control Area System Resources and Responsible Interface Parties, that intend to supply Unforced Capacity to the NYCA shall submit a confidential notification to the ISO of their proposed outage schedules in accor</w:t>
      </w:r>
      <w:r w:rsidRPr="00273FDE">
        <w:t>dance with the ISO Procedures.  Transmission Owners will be notified of these and subsequently revised outage schedules.  Based upon a reliability assessment, if Operating Reserve deficiencies are projected to occur in certain weeks for the upcoming calend</w:t>
      </w:r>
      <w:r w:rsidRPr="00273FDE">
        <w:t>ar year, the ISO will request voluntary rescheduling of outages.  In the case of Installed Capacity Suppliers actually supplying Unforced Capacity to the NYCA, if voluntary rescheduling is ineffective, the ISO will invoke forced rescheduling of their outag</w:t>
      </w:r>
      <w:r w:rsidRPr="00273FDE">
        <w:t xml:space="preserve">es to ensure that projected Operating Reserves over the upcoming year are adequate.  </w:t>
      </w:r>
    </w:p>
    <w:p w:rsidR="00CA3ADB" w:rsidRPr="00273FDE" w:rsidRDefault="00714DE9">
      <w:pPr>
        <w:pStyle w:val="Bodypara"/>
      </w:pPr>
      <w:r w:rsidRPr="00273FDE">
        <w:t>An Installed Capacity Supplier that refuses a forced rescheduling of its outages for any unit shall be prevented from supplying Unforced Capacity in the NYCA with that un</w:t>
      </w:r>
      <w:r w:rsidRPr="00273FDE">
        <w:t>it during any month where it undertakes such outages.  The rescheduling process is described in the ISO Procedures.</w:t>
      </w:r>
    </w:p>
    <w:p w:rsidR="00CA3ADB" w:rsidRPr="00273FDE" w:rsidRDefault="00714DE9">
      <w:pPr>
        <w:pStyle w:val="Bodypara"/>
      </w:pPr>
      <w:r w:rsidRPr="00273FDE">
        <w:t>An Installed Capacity Supplier that intends to supply Unforced Capacity in a given month that did not qualify as an Installed Capacity Suppl</w:t>
      </w:r>
      <w:r w:rsidRPr="00273FDE">
        <w:t xml:space="preserve">ier prior to the beginning of the Capability Period must notify the ISO in accordance with the ISO Procedures so that it may be subject to forced rescheduling of its proposed outages in order to qualify as an Installed Capacity Supplier.  A Resource that </w:t>
      </w:r>
      <w:r w:rsidRPr="00273FDE">
        <w:rPr>
          <w:rFonts w:eastAsia="Times New Roman"/>
          <w:snapToGrid w:val="0"/>
          <w:szCs w:val="20"/>
        </w:rPr>
        <w:t>r</w:t>
      </w:r>
      <w:r w:rsidRPr="00273FDE">
        <w:rPr>
          <w:rFonts w:eastAsia="Times New Roman"/>
          <w:snapToGrid w:val="0"/>
          <w:szCs w:val="20"/>
        </w:rPr>
        <w:t>efuses</w:t>
      </w:r>
      <w:r w:rsidRPr="00273FDE">
        <w:t xml:space="preserve"> the ISO’s forced rescheduling of its proposed outages shall not qualify as an Installed Capacity Supplier for that unit for any month during which it schedules or conducts an outage.</w:t>
      </w:r>
    </w:p>
    <w:p w:rsidR="00CA3ADB" w:rsidRPr="00273FDE" w:rsidRDefault="00714DE9">
      <w:pPr>
        <w:pStyle w:val="Bodypara"/>
      </w:pPr>
      <w:r w:rsidRPr="00273FDE">
        <w:t xml:space="preserve">Outage </w:t>
      </w:r>
      <w:r w:rsidRPr="00273FDE">
        <w:rPr>
          <w:rFonts w:eastAsia="Times New Roman"/>
          <w:snapToGrid w:val="0"/>
          <w:szCs w:val="20"/>
        </w:rPr>
        <w:t>schedules</w:t>
      </w:r>
      <w:r w:rsidRPr="00273FDE">
        <w:t xml:space="preserve"> for External System Resources and Control Area Sy</w:t>
      </w:r>
      <w:r w:rsidRPr="00273FDE">
        <w:t>stem Resources shall be coordinated by the External Control Area and the ISO in accordance with the ISO Procedures.</w:t>
      </w:r>
    </w:p>
    <w:p w:rsidR="00CA3ADB" w:rsidRPr="00273FDE" w:rsidRDefault="00714DE9">
      <w:pPr>
        <w:pStyle w:val="Heading3"/>
      </w:pPr>
      <w:bookmarkStart w:id="13" w:name="_Toc261446149"/>
      <w:r w:rsidRPr="00273FDE">
        <w:t>5.12.4</w:t>
      </w:r>
      <w:r w:rsidRPr="00273FDE">
        <w:tab/>
        <w:t>Required Certification for Installed Capacity</w:t>
      </w:r>
      <w:bookmarkEnd w:id="13"/>
      <w:r w:rsidRPr="00273FDE">
        <w:t xml:space="preserve"> </w:t>
      </w:r>
    </w:p>
    <w:p w:rsidR="00CA3ADB" w:rsidRPr="00273FDE" w:rsidRDefault="00714DE9">
      <w:pPr>
        <w:pStyle w:val="alphapara"/>
        <w:rPr>
          <w:bCs/>
        </w:rPr>
      </w:pPr>
      <w:r w:rsidRPr="00273FDE">
        <w:t>(a)</w:t>
      </w:r>
      <w:r w:rsidRPr="00273FDE">
        <w:tab/>
        <w:t>Each Installed Capacity Supplier must confirm to the ISO, in accordance with ISO P</w:t>
      </w:r>
      <w:r w:rsidRPr="00273FDE">
        <w:t xml:space="preserve">rocedures that the Unforced </w:t>
      </w:r>
      <w:r w:rsidRPr="00273FDE">
        <w:rPr>
          <w:bCs/>
        </w:rPr>
        <w:t>Capacity it has certified has not been sold for use in an External Control Area.</w:t>
      </w:r>
    </w:p>
    <w:p w:rsidR="00CA3ADB" w:rsidRPr="00273FDE" w:rsidRDefault="00714DE9">
      <w:pPr>
        <w:pStyle w:val="alphapara"/>
      </w:pPr>
      <w:r w:rsidRPr="00273FDE">
        <w:t>(b)</w:t>
      </w:r>
      <w:r w:rsidRPr="00273FDE">
        <w:tab/>
        <w:t>Each Installed Capacity Supplier holding rights to UDRs or EDRs from an External Control Area must confirm to the ISO, in accordance with ISO P</w:t>
      </w:r>
      <w:r w:rsidRPr="00273FDE">
        <w:t>rocedures, that it will not use as self-supply or offer, and has not sold, Installed Capacity associated with the quantity of MW for which it has not made its one time capability adjustment year election pursuant to Section 5.11.4 (if applicable)</w:t>
      </w:r>
      <w:r w:rsidRPr="00273FDE">
        <w:t>.</w:t>
      </w:r>
    </w:p>
    <w:p w:rsidR="00CA3ADB" w:rsidRPr="00273FDE" w:rsidRDefault="00714DE9">
      <w:pPr>
        <w:pStyle w:val="alphapara"/>
      </w:pPr>
      <w:r w:rsidRPr="00273FDE">
        <w:t>(c)</w:t>
      </w:r>
      <w:r w:rsidRPr="00273FDE">
        <w:tab/>
        <w:t>On a</w:t>
      </w:r>
      <w:r w:rsidRPr="00273FDE">
        <w:t xml:space="preserve">nd after the execution of an RMR Agreement, and for the duration of its term, an RMR Generator shall not enter into any new agreement or extend any other agreement that impairs or otherwise diminishes its ability to comply with its obligation under an RMR </w:t>
      </w:r>
      <w:r w:rsidRPr="00273FDE">
        <w:t>Agreement, or that limits its ability to provide Energy, Capacity, or Ancillary Services directly to the ISO Administered Markets.  An Interim Service Provider that is required to keep its generating unit(s) in service shall not enter into any new agreemen</w:t>
      </w:r>
      <w:r w:rsidRPr="00273FDE">
        <w:t>t or extend any other agreement that limits its ability to provide Energy, Capacity, or Ancillary Services directly to the ISO Administered Markets or otherwise meet its obligations as an Interim Service Provider.</w:t>
      </w:r>
    </w:p>
    <w:p w:rsidR="00CA3ADB" w:rsidRPr="00273FDE" w:rsidRDefault="00714DE9">
      <w:pPr>
        <w:pStyle w:val="Heading3"/>
      </w:pPr>
      <w:bookmarkStart w:id="14" w:name="_Toc261446150"/>
      <w:r w:rsidRPr="00273FDE">
        <w:t>5.12.5</w:t>
      </w:r>
      <w:r w:rsidRPr="00273FDE">
        <w:tab/>
        <w:t>Operating Data Reporting Requiremen</w:t>
      </w:r>
      <w:r w:rsidRPr="00273FDE">
        <w:t>ts</w:t>
      </w:r>
      <w:bookmarkEnd w:id="14"/>
    </w:p>
    <w:p w:rsidR="00CA3ADB" w:rsidRPr="00273FDE" w:rsidRDefault="00714DE9">
      <w:pPr>
        <w:pStyle w:val="Bodypara"/>
      </w:pPr>
      <w:r w:rsidRPr="00273FDE">
        <w:t xml:space="preserve">To qualify as Installed Capacity Suppliers in the NYCA, Resources shall submit to the ISO Operating Data in accordance with this Section 5.12.5 and the ISO Procedures.  Resources that do not </w:t>
      </w:r>
      <w:r w:rsidRPr="00273FDE">
        <w:rPr>
          <w:rFonts w:eastAsia="Times New Roman"/>
          <w:snapToGrid w:val="0"/>
          <w:szCs w:val="20"/>
        </w:rPr>
        <w:t>submit</w:t>
      </w:r>
      <w:r w:rsidRPr="00273FDE">
        <w:t xml:space="preserve"> Operating Data in accordance with the following subsect</w:t>
      </w:r>
      <w:r w:rsidRPr="00273FDE">
        <w:t>ions and the ISO Procedures may be subject to the sanctions provided in Section 5.12.12.1 of this Tariff.</w:t>
      </w:r>
    </w:p>
    <w:p w:rsidR="00CA3ADB" w:rsidRPr="00273FDE" w:rsidRDefault="00714DE9">
      <w:pPr>
        <w:pStyle w:val="Bodypara"/>
      </w:pPr>
      <w:r w:rsidRPr="00273FDE">
        <w:t>Resources that were not in operation on January 1, 2000 shall submit Operating Data to the ISO no later than one month after such Resources commence c</w:t>
      </w:r>
      <w:r w:rsidRPr="00273FDE">
        <w:t>ommercial operation, and in accordance with the ISO Procedures and the following subsections as applicable.</w:t>
      </w:r>
    </w:p>
    <w:p w:rsidR="00CA3ADB" w:rsidRPr="00273FDE" w:rsidRDefault="00714DE9">
      <w:pPr>
        <w:pStyle w:val="Heading4"/>
      </w:pPr>
      <w:bookmarkStart w:id="15" w:name="_Toc261446151"/>
      <w:r w:rsidRPr="00273FDE">
        <w:t>5.12.5.1</w:t>
      </w:r>
      <w:r w:rsidRPr="00273FDE">
        <w:tab/>
        <w:t>Generators, System Resources, Energy Limited Resources, Energy Storage Resources, Responsible Interface Parties, Intermittent Power Resourc</w:t>
      </w:r>
      <w:r w:rsidRPr="00273FDE">
        <w:t>es, Limited Control Run-of-River Hydro Resources Municipally Owned Generation</w:t>
      </w:r>
      <w:bookmarkEnd w:id="15"/>
      <w:r w:rsidRPr="00273FDE">
        <w:t xml:space="preserve"> and Distributed Energy Resources</w:t>
      </w:r>
    </w:p>
    <w:p w:rsidR="00CA3ADB" w:rsidRPr="00273FDE" w:rsidRDefault="00714DE9">
      <w:pPr>
        <w:pStyle w:val="Bodypara"/>
      </w:pPr>
      <w:r w:rsidRPr="00273FDE">
        <w:t xml:space="preserve">To qualify as Installed Capacity Suppliers in the NYCA, Generators, External Generators, </w:t>
      </w:r>
      <w:r w:rsidRPr="00273FDE">
        <w:rPr>
          <w:rFonts w:eastAsia="Times New Roman"/>
          <w:snapToGrid w:val="0"/>
          <w:szCs w:val="20"/>
        </w:rPr>
        <w:t>System</w:t>
      </w:r>
      <w:r w:rsidRPr="00273FDE">
        <w:t xml:space="preserve"> Resources, External System Resources, Energy Limi</w:t>
      </w:r>
      <w:r w:rsidRPr="00273FDE">
        <w:t xml:space="preserve">ted Resources, Responsible Interface Parties, Intermittent Power Resources, Limited Control Run-of-River Hydro Resources, Energy Storage Resources, and municipally owned generation </w:t>
      </w:r>
      <w:r w:rsidRPr="00273FDE">
        <w:t xml:space="preserve">and Distributed Energy Resources </w:t>
      </w:r>
      <w:r w:rsidRPr="00273FDE">
        <w:t>or the purchasers of Unforced Capacity ass</w:t>
      </w:r>
      <w:r w:rsidRPr="00273FDE">
        <w:t xml:space="preserve">ociated with those Resources shall submit GADS Data, data equivalent to GADS Data, </w:t>
      </w:r>
      <w:r w:rsidRPr="00273FDE">
        <w:t>and/</w:t>
      </w:r>
      <w:r w:rsidRPr="00273FDE">
        <w:t xml:space="preserve">or other Operating Data to the ISO in accordance with the ISO Procedures.  Prior to the successful implementation of a software modification that allows gas turbines to </w:t>
      </w:r>
      <w:r w:rsidRPr="00273FDE">
        <w:t xml:space="preserve">submit multiple bid points, these units shall not be considered to be forced out for any hours that the unit was available at its base load capability in accordance with the ISO Procedures.  This section shall also apply to any Installed </w:t>
      </w:r>
      <w:r w:rsidRPr="00273FDE">
        <w:rPr>
          <w:rFonts w:eastAsia="Times New Roman"/>
          <w:snapToGrid w:val="0"/>
          <w:szCs w:val="20"/>
        </w:rPr>
        <w:t>Capacity</w:t>
      </w:r>
      <w:r w:rsidRPr="00273FDE">
        <w:t xml:space="preserve"> Supplier,</w:t>
      </w:r>
      <w:r w:rsidRPr="00273FDE">
        <w:t xml:space="preserve"> External or Internal, using UDRs to meet Locational Minimum Installed Capacity Requirements.</w:t>
      </w:r>
    </w:p>
    <w:p w:rsidR="00CA3ADB" w:rsidRPr="00273FDE" w:rsidRDefault="00714DE9">
      <w:pPr>
        <w:pStyle w:val="Heading4"/>
      </w:pPr>
      <w:bookmarkStart w:id="16" w:name="_Toc261446152"/>
      <w:r w:rsidRPr="00273FDE">
        <w:t>5.12.5.2</w:t>
      </w:r>
      <w:r w:rsidRPr="00273FDE">
        <w:tab/>
        <w:t>Control Area System Resources</w:t>
      </w:r>
      <w:bookmarkEnd w:id="16"/>
    </w:p>
    <w:p w:rsidR="00CA3ADB" w:rsidRPr="00273FDE" w:rsidRDefault="00714DE9">
      <w:pPr>
        <w:pStyle w:val="Bodypara"/>
      </w:pPr>
      <w:r w:rsidRPr="00273FDE">
        <w:t xml:space="preserve">To qualify </w:t>
      </w:r>
      <w:r w:rsidRPr="00273FDE">
        <w:rPr>
          <w:rFonts w:eastAsia="Times New Roman"/>
          <w:snapToGrid w:val="0"/>
          <w:szCs w:val="20"/>
        </w:rPr>
        <w:t>as</w:t>
      </w:r>
      <w:r w:rsidRPr="00273FDE">
        <w:t xml:space="preserve"> Installed Capacity Suppliers in the NYCA, Control Area System Resources, or the purchasers of Unforced Capaci</w:t>
      </w:r>
      <w:r w:rsidRPr="00273FDE">
        <w:t>ty associated with those Resources, shall submit CARL Data and actual system failure occurrences data to the ISO each month in accordance with the ISO Procedures.</w:t>
      </w:r>
    </w:p>
    <w:p w:rsidR="00CA3ADB" w:rsidRPr="00273FDE" w:rsidRDefault="00714DE9">
      <w:pPr>
        <w:pStyle w:val="Heading4"/>
      </w:pPr>
      <w:bookmarkStart w:id="17" w:name="_Toc261446153"/>
      <w:r w:rsidRPr="00273FDE">
        <w:t>5.12.5.3</w:t>
      </w:r>
      <w:r w:rsidRPr="00273FDE">
        <w:tab/>
        <w:t>Transmission Projects Granted Unforced Capacity Deliverability Rights</w:t>
      </w:r>
      <w:bookmarkEnd w:id="17"/>
    </w:p>
    <w:p w:rsidR="00CA3ADB" w:rsidRPr="00273FDE" w:rsidRDefault="00714DE9">
      <w:pPr>
        <w:pStyle w:val="Bodypara"/>
      </w:pPr>
      <w:r w:rsidRPr="00273FDE">
        <w:t xml:space="preserve">An owner of a </w:t>
      </w:r>
      <w:r w:rsidRPr="00273FDE">
        <w:t xml:space="preserve">transmission project that receives UDRs must, among other obligations, submit outage data or other operational information in accordance with the ISO procedures to allow the ISO </w:t>
      </w:r>
      <w:r w:rsidRPr="00273FDE">
        <w:rPr>
          <w:rFonts w:eastAsia="Times New Roman"/>
          <w:snapToGrid w:val="0"/>
          <w:szCs w:val="20"/>
        </w:rPr>
        <w:t>to</w:t>
      </w:r>
      <w:r w:rsidRPr="00273FDE">
        <w:t xml:space="preserve"> determine the number of UDRs associated with the transmission facility.</w:t>
      </w:r>
    </w:p>
    <w:p w:rsidR="00CA3ADB" w:rsidRPr="00273FDE" w:rsidRDefault="00714DE9">
      <w:pPr>
        <w:pStyle w:val="Heading4"/>
      </w:pPr>
      <w:r w:rsidRPr="00273FDE">
        <w:t>5.1</w:t>
      </w:r>
      <w:r w:rsidRPr="00273FDE">
        <w:t>2.5.4</w:t>
      </w:r>
      <w:r w:rsidRPr="00273FDE">
        <w:tab/>
        <w:t>Transmission Projects Granted External-to ROS Deliverability Rights</w:t>
      </w:r>
    </w:p>
    <w:p w:rsidR="00CA3ADB" w:rsidRPr="00273FDE" w:rsidRDefault="00714DE9">
      <w:pPr>
        <w:pStyle w:val="Bodypara"/>
      </w:pPr>
      <w:r w:rsidRPr="00273FDE">
        <w:t xml:space="preserve">An owner of a transmission project that receives EDRs must, among other obligations, submit outage data or other operational information when determined applicable by the ISO and in </w:t>
      </w:r>
      <w:r w:rsidRPr="00273FDE">
        <w:t>accordance with ISO Procedures.</w:t>
      </w:r>
    </w:p>
    <w:p w:rsidR="00CA3ADB" w:rsidRPr="00273FDE" w:rsidRDefault="00714DE9">
      <w:pPr>
        <w:pStyle w:val="Heading4"/>
      </w:pPr>
      <w:r w:rsidRPr="00273FDE">
        <w:t>5.12.5.5</w:t>
      </w:r>
      <w:r w:rsidRPr="00273FDE">
        <w:tab/>
        <w:t>Co-located</w:t>
      </w:r>
      <w:ins w:id="18" w:author="Rilling, Elizabeth" w:date="2024-05-23T15:14:00Z">
        <w:r w:rsidRPr="00273FDE">
          <w:t xml:space="preserve"> and Hybrid</w:t>
        </w:r>
      </w:ins>
      <w:r w:rsidRPr="00273FDE">
        <w:t xml:space="preserve"> Storage Resources</w:t>
      </w:r>
    </w:p>
    <w:p w:rsidR="00CA3ADB" w:rsidRPr="00273FDE" w:rsidRDefault="00714DE9">
      <w:pPr>
        <w:pStyle w:val="Bodypara"/>
        <w:rPr>
          <w:ins w:id="19" w:author="Rilling, Elizabeth" w:date="2024-05-23T15:17:00Z"/>
        </w:rPr>
      </w:pPr>
      <w:r w:rsidRPr="00273FDE">
        <w:t xml:space="preserve">Generators that </w:t>
      </w:r>
      <w:r w:rsidRPr="00273FDE">
        <w:t>participate as</w:t>
      </w:r>
      <w:r w:rsidRPr="00273FDE">
        <w:t xml:space="preserve"> Co-located Storage Resources </w:t>
      </w:r>
      <w:ins w:id="20" w:author="Rilling, Elizabeth" w:date="2024-05-23T15:15:00Z">
        <w:r w:rsidRPr="00273FDE">
          <w:t xml:space="preserve">or Hybrid Storage Resources </w:t>
        </w:r>
      </w:ins>
      <w:r w:rsidRPr="00273FDE">
        <w:t>must each, individually, comply with the requirements of Section 5.12.5.1 of this Servi</w:t>
      </w:r>
      <w:r w:rsidRPr="00273FDE">
        <w:t xml:space="preserve">ces Tariff.  Generators that </w:t>
      </w:r>
      <w:r w:rsidRPr="00273FDE">
        <w:t xml:space="preserve">participate as </w:t>
      </w:r>
      <w:r w:rsidRPr="00273FDE">
        <w:t>Co-located Storage Resources must submit outage data or other operational information in accordance with ISO Procedures that will allow the ISO to validate the CSR Scheduling Limits associated with the Co-located</w:t>
      </w:r>
      <w:r w:rsidRPr="00273FDE">
        <w:t xml:space="preserve"> Storage Resources.  CSR Scheduling Limits will be incorporated into each CSR Generator’s UCAP calculation (</w:t>
      </w:r>
      <w:r w:rsidRPr="00273FDE">
        <w:rPr>
          <w:i/>
        </w:rPr>
        <w:t>see</w:t>
      </w:r>
      <w:r w:rsidRPr="00273FDE">
        <w:t xml:space="preserve"> Services Tariff Section 5.12.6.2).</w:t>
      </w:r>
    </w:p>
    <w:p w:rsidR="0054414C" w:rsidRPr="00273FDE" w:rsidRDefault="00714DE9">
      <w:pPr>
        <w:pStyle w:val="Bodypara"/>
      </w:pPr>
      <w:ins w:id="21" w:author="Rilling, Elizabeth" w:date="2024-05-23T15:17:00Z">
        <w:r w:rsidRPr="00273FDE">
          <w:t>Generators that participate as part of a Hybrid Storage Resource must submit outage data and other operationa</w:t>
        </w:r>
        <w:r w:rsidRPr="00273FDE">
          <w:t xml:space="preserve">l information in accordance with ISO procedures that will allow the ISO to validate the UOL and LOL of the Hybrid Storage Resource and the operating limits (e.g. the Upper and Lower Operating Limits) of its components.  The UOL and LOL of a Hybrid Storage </w:t>
        </w:r>
        <w:r w:rsidRPr="00273FDE">
          <w:t>Resource will be incorporated into each component Generator’s UCAP calculation (</w:t>
        </w:r>
        <w:r w:rsidRPr="00273FDE">
          <w:rPr>
            <w:i/>
          </w:rPr>
          <w:t>see</w:t>
        </w:r>
        <w:r w:rsidRPr="00273FDE">
          <w:t xml:space="preserve"> Services Tariff Section 5.12.6.2).</w:t>
        </w:r>
      </w:ins>
    </w:p>
    <w:p w:rsidR="00CA3ADB" w:rsidRPr="00273FDE" w:rsidRDefault="00714DE9">
      <w:pPr>
        <w:pStyle w:val="Heading3"/>
      </w:pPr>
      <w:bookmarkStart w:id="22" w:name="_Toc261446154"/>
      <w:r w:rsidRPr="00273FDE">
        <w:t>5.12.6</w:t>
      </w:r>
      <w:r w:rsidRPr="00273FDE">
        <w:tab/>
      </w:r>
      <w:r w:rsidRPr="00273FDE">
        <w:rPr>
          <w:szCs w:val="24"/>
        </w:rPr>
        <w:t xml:space="preserve">Capacity Calculations, </w:t>
      </w:r>
      <w:r w:rsidRPr="00273FDE">
        <w:t>Operating Data Default, Value and Collection</w:t>
      </w:r>
      <w:bookmarkEnd w:id="22"/>
    </w:p>
    <w:p w:rsidR="00CA3ADB" w:rsidRPr="00273FDE" w:rsidRDefault="00714DE9">
      <w:pPr>
        <w:pStyle w:val="Heading4"/>
      </w:pPr>
      <w:bookmarkStart w:id="23" w:name="_Toc261446155"/>
      <w:r w:rsidRPr="00273FDE">
        <w:t>5.12.6.1</w:t>
      </w:r>
      <w:r w:rsidRPr="00273FDE">
        <w:tab/>
        <w:t xml:space="preserve">ICAP Calculation for Behind-the-Meter Net Generation </w:t>
      </w:r>
      <w:r w:rsidRPr="00273FDE">
        <w:t>Resources</w:t>
      </w:r>
    </w:p>
    <w:p w:rsidR="00CA3ADB" w:rsidRPr="00273FDE" w:rsidRDefault="00714DE9">
      <w:pPr>
        <w:pStyle w:val="Bodypara"/>
      </w:pPr>
      <w:r w:rsidRPr="00273FDE">
        <w:t xml:space="preserve">The </w:t>
      </w:r>
      <w:r w:rsidRPr="00273FDE">
        <w:rPr>
          <w:rFonts w:eastAsia="Times New Roman"/>
          <w:snapToGrid w:val="0"/>
          <w:szCs w:val="20"/>
        </w:rPr>
        <w:t>ISO</w:t>
      </w:r>
      <w:r w:rsidRPr="00273FDE">
        <w:t xml:space="preserve"> shall calculate the amount of Net-ICAP for each Behind-the-Meter Net Generation Resource as the Adjusted DMGC of the Generator of the Behind-the-Meter Net Generation Resource minus the Resource’s Adjusted Host Load in accordance with this</w:t>
      </w:r>
      <w:r w:rsidRPr="00273FDE">
        <w:t xml:space="preserve"> Tariff and ISO Procedures.</w:t>
      </w:r>
    </w:p>
    <w:p w:rsidR="00CA3ADB" w:rsidRPr="00273FDE" w:rsidRDefault="00714DE9">
      <w:pPr>
        <w:pStyle w:val="subhead"/>
      </w:pPr>
      <w:r w:rsidRPr="00273FDE">
        <w:t>5.12.6.1.1</w:t>
      </w:r>
      <w:r w:rsidRPr="00273FDE">
        <w:tab/>
        <w:t>Adjusted DMGC</w:t>
      </w:r>
    </w:p>
    <w:p w:rsidR="00CA3ADB" w:rsidRPr="00273FDE" w:rsidRDefault="00714DE9">
      <w:pPr>
        <w:pStyle w:val="Bodypara"/>
      </w:pPr>
      <w:r w:rsidRPr="00273FDE">
        <w:t>The ISO’s calculation of the Adjusted DMGC of a Behind-the-Meter Net Generation Resource shall be the least of: (i) its DMGC for the Capability Period; (ii) its Adjusted Host Load plus its applicable Inj</w:t>
      </w:r>
      <w:r w:rsidRPr="00273FDE">
        <w:t xml:space="preserve">ection Limit; and (iii) its Adjusted Host Load plus the number of MW of CRIS it has obtained, as determined in accordance with OATT Section </w:t>
      </w:r>
      <w:r w:rsidRPr="00273FDE">
        <w:t>40</w:t>
      </w:r>
      <w:r w:rsidRPr="00273FDE">
        <w:t xml:space="preserve"> (OATT Attachment </w:t>
      </w:r>
      <w:r w:rsidRPr="00273FDE">
        <w:t>HH</w:t>
      </w:r>
      <w:r w:rsidRPr="00273FDE">
        <w:t xml:space="preserve">) and ISO Procedures.  </w:t>
      </w:r>
    </w:p>
    <w:p w:rsidR="00CA3ADB" w:rsidRPr="00273FDE" w:rsidRDefault="00714DE9">
      <w:pPr>
        <w:pStyle w:val="Bodypara"/>
      </w:pPr>
      <w:r w:rsidRPr="00273FDE">
        <w:t xml:space="preserve">If the Station Power of a Behind-the-Meter Net Generation Resource is </w:t>
      </w:r>
      <w:r w:rsidRPr="00273FDE">
        <w:t xml:space="preserve">separately metered from all other Load of the Resource, such that the Station Power Load can be independently </w:t>
      </w:r>
      <w:r w:rsidRPr="00273FDE">
        <w:rPr>
          <w:rFonts w:eastAsia="Times New Roman"/>
          <w:snapToGrid w:val="0"/>
          <w:szCs w:val="20"/>
        </w:rPr>
        <w:t>measured</w:t>
      </w:r>
      <w:r w:rsidRPr="00273FDE">
        <w:t xml:space="preserve"> and verified, the Generator of a Behind-the-Meter Net Generation Resource may elect to perform a DMNC Test instead of a DMGC Test pursuan</w:t>
      </w:r>
      <w:r w:rsidRPr="00273FDE">
        <w:t xml:space="preserve">t to ISO Procedures.  Such election must be made in writing to the ISO prior to the start of the DMNC Test Period.  </w:t>
      </w:r>
    </w:p>
    <w:p w:rsidR="00CA3ADB" w:rsidRPr="00273FDE" w:rsidRDefault="00714DE9">
      <w:pPr>
        <w:pStyle w:val="Bodypara"/>
      </w:pPr>
      <w:r w:rsidRPr="00273FDE">
        <w:t>If a Behind-the-Meter Net Generation Resource elects to take a DMNC Test, the Station Power measured during such DMNC Test shall not be inc</w:t>
      </w:r>
      <w:r w:rsidRPr="00273FDE">
        <w:t xml:space="preserve">luded in the Resource’s Host Load.  A Behind-the-Meter </w:t>
      </w:r>
      <w:r w:rsidRPr="00273FDE">
        <w:rPr>
          <w:rFonts w:eastAsia="Times New Roman"/>
          <w:snapToGrid w:val="0"/>
          <w:szCs w:val="20"/>
        </w:rPr>
        <w:t>Net</w:t>
      </w:r>
      <w:r w:rsidRPr="00273FDE">
        <w:t xml:space="preserve"> Generation Resource’s DMNC value for the Capability Period shall be used in lieu of a DMGC value in the calculation of the Resource’s Adjusted DMGC for the purposes of Sections 5.12.6.1 and 5.12.6.</w:t>
      </w:r>
      <w:r w:rsidRPr="00273FDE">
        <w:t xml:space="preserve">2 of this Services Tariff. </w:t>
      </w:r>
    </w:p>
    <w:p w:rsidR="00CA3ADB" w:rsidRPr="00273FDE" w:rsidRDefault="00714DE9">
      <w:pPr>
        <w:pStyle w:val="subhead"/>
      </w:pPr>
      <w:r w:rsidRPr="00273FDE">
        <w:t>5.12.6.1.2</w:t>
      </w:r>
      <w:r w:rsidRPr="00273FDE">
        <w:tab/>
        <w:t>Adjusted Host Load</w:t>
      </w:r>
    </w:p>
    <w:p w:rsidR="00CA3ADB" w:rsidRPr="00273FDE" w:rsidRDefault="00714DE9">
      <w:pPr>
        <w:pStyle w:val="Bodypara"/>
      </w:pPr>
      <w:r w:rsidRPr="00273FDE">
        <w:t xml:space="preserve">A Behind-the-Meter Net Generation Resource’s Adjusted Host Load shall be equal to the product of the </w:t>
      </w:r>
      <w:r w:rsidRPr="00273FDE">
        <w:rPr>
          <w:rFonts w:eastAsia="Times New Roman"/>
          <w:snapToGrid w:val="0"/>
          <w:szCs w:val="20"/>
        </w:rPr>
        <w:t>Average</w:t>
      </w:r>
      <w:r w:rsidRPr="00273FDE">
        <w:t xml:space="preserve"> Coincident Host Load multiplied by one plus the Installed Reserve Margin.</w:t>
      </w:r>
    </w:p>
    <w:p w:rsidR="00CA3ADB" w:rsidRPr="00273FDE" w:rsidRDefault="00714DE9">
      <w:pPr>
        <w:pStyle w:val="Bodypara"/>
      </w:pPr>
      <w:r w:rsidRPr="00273FDE">
        <w:t>The Adjusted Ho</w:t>
      </w:r>
      <w:r w:rsidRPr="00273FDE">
        <w:t xml:space="preserve">st Load shall be calculated by the ISO on an annual basis prior to the start of the </w:t>
      </w:r>
      <w:r w:rsidRPr="00273FDE">
        <w:rPr>
          <w:rFonts w:eastAsia="Times New Roman"/>
          <w:snapToGrid w:val="0"/>
          <w:szCs w:val="20"/>
        </w:rPr>
        <w:t>Summer</w:t>
      </w:r>
      <w:r w:rsidRPr="00273FDE">
        <w:t xml:space="preserve"> Capability Period and in accordance with ISO Procedures, based upon the Behind-the-Meter Net Generation Resource’s Average Coincident Host Load for the prior Summer </w:t>
      </w:r>
      <w:r w:rsidRPr="00273FDE">
        <w:t xml:space="preserve">Capability Period and the Winter Capability Period before that.  </w:t>
      </w:r>
    </w:p>
    <w:p w:rsidR="00CA3ADB" w:rsidRPr="00273FDE" w:rsidRDefault="00714DE9">
      <w:pPr>
        <w:pStyle w:val="subhead"/>
      </w:pPr>
      <w:r w:rsidRPr="00273FDE">
        <w:t>5.12.6.1.2.1</w:t>
      </w:r>
      <w:r w:rsidRPr="00273FDE">
        <w:tab/>
        <w:t>Average Coincident Host Load</w:t>
      </w:r>
    </w:p>
    <w:p w:rsidR="00CA3ADB" w:rsidRPr="00273FDE" w:rsidRDefault="00714DE9">
      <w:pPr>
        <w:pStyle w:val="Bodypara"/>
      </w:pPr>
      <w:r w:rsidRPr="00273FDE">
        <w:t xml:space="preserve">The ISO must receive the Behind-the-Meter Net Generation Resource’s applicable metered Load data required to calculate an Average Coincident Host </w:t>
      </w:r>
      <w:r w:rsidRPr="00273FDE">
        <w:t xml:space="preserve">Load in accordance with ISO Procedures.  The ISO shall compute the Average Coincident Host Load for each Capability Year (i) using the </w:t>
      </w:r>
      <w:r w:rsidRPr="00273FDE">
        <w:rPr>
          <w:rFonts w:eastAsia="Times New Roman"/>
          <w:snapToGrid w:val="0"/>
          <w:szCs w:val="20"/>
        </w:rPr>
        <w:t>metered</w:t>
      </w:r>
      <w:r w:rsidRPr="00273FDE">
        <w:t xml:space="preserve"> Host Load data for the applicable NYCA peak Load hours, except as provided below in this Section, and (ii) adjust</w:t>
      </w:r>
      <w:r w:rsidRPr="00273FDE">
        <w:t xml:space="preserve">ed for weather normalization and Load growth as determined by the ISO in relation to developing the NYCA Minimum Installed Capacity Requirement in accordance with ISO Procedures.    </w:t>
      </w:r>
    </w:p>
    <w:p w:rsidR="00CA3ADB" w:rsidRPr="00273FDE" w:rsidRDefault="00714DE9">
      <w:pPr>
        <w:pStyle w:val="Bodypara"/>
      </w:pPr>
      <w:r w:rsidRPr="00273FDE">
        <w:t xml:space="preserve">For each Capability Year, the NYISO shall use the average of the highest </w:t>
      </w:r>
      <w:r w:rsidRPr="00273FDE">
        <w:t xml:space="preserve">twenty (20) one-hour peak Loads of the Host Load of the Behind-the-Meter Net Generation Resource that occur during the top </w:t>
      </w:r>
      <w:r w:rsidRPr="00273FDE">
        <w:rPr>
          <w:rFonts w:eastAsia="Times New Roman"/>
          <w:snapToGrid w:val="0"/>
          <w:szCs w:val="20"/>
        </w:rPr>
        <w:t>forty</w:t>
      </w:r>
      <w:r w:rsidRPr="00273FDE">
        <w:t xml:space="preserve"> (40) NYCA peak Load hours of the prior Summer Capability Period and the Winter Capability Period before that to calculate the A</w:t>
      </w:r>
      <w:r w:rsidRPr="00273FDE">
        <w:t>verage Coincident Host Load.</w:t>
      </w:r>
    </w:p>
    <w:p w:rsidR="00CA3ADB" w:rsidRPr="00273FDE" w:rsidRDefault="00714DE9">
      <w:pPr>
        <w:pStyle w:val="Bodypara"/>
      </w:pPr>
      <w:r w:rsidRPr="00273FDE">
        <w:t xml:space="preserve">If a facility meets the criteria to be, and has not previously been, a Behind-the-Meter Net Generation Resource, but does not have all of the appropriate meter data, its Average Coincident Host Load shall be a value forecasted </w:t>
      </w:r>
      <w:r w:rsidRPr="00273FDE">
        <w:t xml:space="preserve">by the Behind-the-Meter Net Generation Resource.  The Behind-the-Meter Net </w:t>
      </w:r>
      <w:r w:rsidRPr="00273FDE">
        <w:rPr>
          <w:rFonts w:eastAsia="Times New Roman"/>
          <w:snapToGrid w:val="0"/>
          <w:szCs w:val="20"/>
        </w:rPr>
        <w:t>Generation</w:t>
      </w:r>
      <w:r w:rsidRPr="00273FDE">
        <w:t xml:space="preserve"> Resource’s forecast shall be based on actual meter data, or if not available, billing data or other business data of the Host Load.  An estimated Average Coincident Host </w:t>
      </w:r>
      <w:r w:rsidRPr="00273FDE">
        <w:t>Load can only be applicable to a Behind-the-Meter Net Generation Resource until actual data becomes available, but in any event no longer than three (3) consecutive Capability Years beginning with the Capability Year it is first an Installed Capacity Suppl</w:t>
      </w:r>
      <w:r w:rsidRPr="00273FDE">
        <w:t xml:space="preserve">ier.  </w:t>
      </w:r>
    </w:p>
    <w:p w:rsidR="00CA3ADB" w:rsidRPr="00273FDE" w:rsidRDefault="00714DE9">
      <w:pPr>
        <w:pStyle w:val="subhead"/>
      </w:pPr>
      <w:r w:rsidRPr="00273FDE">
        <w:t>5.12.6.1.2.2</w:t>
      </w:r>
      <w:r w:rsidRPr="00273FDE">
        <w:tab/>
        <w:t xml:space="preserve">Determination of Adjusted Host Load </w:t>
      </w:r>
    </w:p>
    <w:p w:rsidR="00CA3ADB" w:rsidRPr="00273FDE" w:rsidRDefault="00714DE9">
      <w:pPr>
        <w:pStyle w:val="Bodypara"/>
      </w:pPr>
      <w:r w:rsidRPr="00273FDE">
        <w:t xml:space="preserve">After the ISO has calculated a Behind-the-Meter Net Generation Resource’s Average Coincident Host Load, it shall then apply the NYCA Installed Reserve Margin.  The Behind-the-Meter Net Generation </w:t>
      </w:r>
      <w:r w:rsidRPr="00273FDE">
        <w:rPr>
          <w:rFonts w:eastAsia="Times New Roman"/>
          <w:snapToGrid w:val="0"/>
          <w:szCs w:val="20"/>
        </w:rPr>
        <w:t>Res</w:t>
      </w:r>
      <w:r w:rsidRPr="00273FDE">
        <w:rPr>
          <w:rFonts w:eastAsia="Times New Roman"/>
          <w:snapToGrid w:val="0"/>
          <w:szCs w:val="20"/>
        </w:rPr>
        <w:t>ource’s</w:t>
      </w:r>
      <w:r w:rsidRPr="00273FDE">
        <w:t xml:space="preserve"> Adjusted Host Load will be established by multiplying the Resource’s Average Coincident Host Load for the Capability Year by the quantity of one plus the NYCA Installed Reserve Margin. </w:t>
      </w:r>
    </w:p>
    <w:p w:rsidR="00CA3ADB" w:rsidRPr="00273FDE" w:rsidRDefault="00714DE9">
      <w:pPr>
        <w:pStyle w:val="Heading4"/>
      </w:pPr>
      <w:r w:rsidRPr="00273FDE">
        <w:t>5.12.6.2</w:t>
      </w:r>
      <w:r w:rsidRPr="00273FDE">
        <w:tab/>
        <w:t>UCAP Calculations</w:t>
      </w:r>
      <w:bookmarkEnd w:id="23"/>
    </w:p>
    <w:p w:rsidR="00CA3ADB" w:rsidRPr="00273FDE" w:rsidRDefault="00714DE9">
      <w:pPr>
        <w:pStyle w:val="Bodypara"/>
      </w:pPr>
      <w:r w:rsidRPr="00273FDE">
        <w:t>The ISO shall calculate for each Re</w:t>
      </w:r>
      <w:r w:rsidRPr="00273FDE">
        <w:t xml:space="preserve">source the amount of Unforced Capacity that each Installed </w:t>
      </w:r>
      <w:r w:rsidRPr="00273FDE">
        <w:rPr>
          <w:rFonts w:eastAsia="Times New Roman"/>
          <w:snapToGrid w:val="0"/>
          <w:szCs w:val="20"/>
        </w:rPr>
        <w:t>Capacity</w:t>
      </w:r>
      <w:r w:rsidRPr="00273FDE">
        <w:t xml:space="preserve"> Supplier is qualified to supply in the NYCA in accordance with formulae provided in the ISO Procedures.  A Resource’s Unforced Capacity will be the applicable Adjusted Installed Capacity m</w:t>
      </w:r>
      <w:r w:rsidRPr="00273FDE">
        <w:t>ultiplied by the quantity of 1 minus the Resource’s derating factor.</w:t>
      </w:r>
    </w:p>
    <w:p w:rsidR="00CA3ADB" w:rsidRPr="00273FDE" w:rsidRDefault="00714DE9" w:rsidP="00942DA3">
      <w:pPr>
        <w:pStyle w:val="Bodypara"/>
      </w:pPr>
      <w:r w:rsidRPr="00273FDE">
        <w:t xml:space="preserve">The </w:t>
      </w:r>
      <w:r w:rsidRPr="00273FDE">
        <w:rPr>
          <w:rFonts w:eastAsia="Times New Roman"/>
          <w:snapToGrid w:val="0"/>
          <w:szCs w:val="20"/>
        </w:rPr>
        <w:t>amount</w:t>
      </w:r>
      <w:r w:rsidRPr="00273FDE">
        <w:t xml:space="preserve"> of Unforced Capacity that each Generator, except for the Generator of a Behind-the-Meter Net Generation Resource, System Resource, Energy Limited Resource, Special Case Resourc</w:t>
      </w:r>
      <w:r w:rsidRPr="00273FDE">
        <w:t>e, and municipally-owned generation is authorized to supply in the NYCA shall be based on the ISO’s calculations of individual Equivalent Demand Forced Outage Rates.</w:t>
      </w:r>
      <w:r w:rsidRPr="00273FDE">
        <w:t xml:space="preserve">  </w:t>
      </w:r>
      <w:r w:rsidRPr="00273FDE">
        <w:rPr>
          <w:rPrChange w:id="24" w:author="Rilling, Elizabeth" w:date="2024-05-23T15:18:00Z">
            <w:rPr>
              <w:highlight w:val="lightGray"/>
            </w:rPr>
          </w:rPrChange>
        </w:rPr>
        <w:t>The amount of Unforced Capacity that a Generator that is participating as a part of a Co-</w:t>
      </w:r>
      <w:r w:rsidRPr="00273FDE">
        <w:rPr>
          <w:rPrChange w:id="25" w:author="Rilling, Elizabeth" w:date="2024-05-23T15:18:00Z">
            <w:rPr>
              <w:highlight w:val="lightGray"/>
            </w:rPr>
          </w:rPrChange>
        </w:rPr>
        <w:t>located Storage Resource is authorized to supply in the NYCA shall account for reductions to the CSR Scheduling Limits, or the unavailability of the associated facilities, in accordance with ISO Procedures.</w:t>
      </w:r>
      <w:r w:rsidRPr="00273FDE">
        <w:t xml:space="preserve">  </w:t>
      </w:r>
      <w:r w:rsidRPr="00273FDE">
        <w:t>The amount of Unforced Capacity that each Energy</w:t>
      </w:r>
      <w:r w:rsidRPr="00273FDE">
        <w:t xml:space="preserve"> Storage Resource</w:t>
      </w:r>
      <w:r w:rsidRPr="00273FDE">
        <w:t>, Aggregation that is comprised entirely of Energy Storage Resources, and DER Aggregation</w:t>
      </w:r>
      <w:r w:rsidRPr="00273FDE">
        <w:t xml:space="preserve"> is authorized to supply in the NYCA shall be based on the individual availability of the Energy Storage Resource</w:t>
      </w:r>
      <w:r w:rsidRPr="00273FDE">
        <w:t xml:space="preserve"> or the availability of the Aggregati</w:t>
      </w:r>
      <w:r w:rsidRPr="00273FDE">
        <w:t>on</w:t>
      </w:r>
      <w:r w:rsidRPr="00273FDE">
        <w:t xml:space="preserve"> in the Real-Time Market and calculated by the ISO in accordance with ISO Procedures.  Except as provided in Section 5.12.6.2.1 of this Services Tariff, this calculation shall not include hours in any month that the Energy Storage Resource </w:t>
      </w:r>
      <w:r w:rsidRPr="00273FDE">
        <w:t>or Aggregation</w:t>
      </w:r>
      <w:r w:rsidRPr="00273FDE">
        <w:t xml:space="preserve"> </w:t>
      </w:r>
      <w:r w:rsidRPr="00273FDE">
        <w:t>was in an outage state that started on or after May 1, 2015 and that precluded its eligibility to participate in the Installed Capacity market.  The amount of Unforced Capacity that an Energy Storage Resource that is participating as a part of a Co-locate</w:t>
      </w:r>
      <w:r w:rsidRPr="00273FDE">
        <w:t>d Storage Resource</w:t>
      </w:r>
      <w:ins w:id="26" w:author="Rilling, Elizabeth" w:date="2024-05-23T15:18:00Z">
        <w:r w:rsidRPr="00273FDE">
          <w:t xml:space="preserve"> or Hybrid Storage Resource</w:t>
        </w:r>
      </w:ins>
      <w:r w:rsidRPr="00273FDE">
        <w:t xml:space="preserve"> is authorized to supply in the NYCA shall account for reductions to the CSR Scheduling Limits</w:t>
      </w:r>
      <w:ins w:id="27" w:author="Rilling, Elizabeth" w:date="2024-05-23T15:24:00Z">
        <w:r w:rsidRPr="00273FDE">
          <w:t xml:space="preserve"> </w:t>
        </w:r>
      </w:ins>
      <w:ins w:id="28" w:author="Rilling, Elizabeth" w:date="2024-05-23T15:25:00Z">
        <w:r w:rsidRPr="00273FDE">
          <w:t>or the UOL or LOL of a Hybrid Storage Resource</w:t>
        </w:r>
      </w:ins>
      <w:r w:rsidRPr="00273FDE">
        <w:t>, or the unavailability of the associated facilities, in accordance wi</w:t>
      </w:r>
      <w:r w:rsidRPr="00273FDE">
        <w:t>th ISO Procedures.</w:t>
      </w:r>
    </w:p>
    <w:p w:rsidR="00CA3ADB" w:rsidRPr="00273FDE" w:rsidRDefault="00714DE9">
      <w:pPr>
        <w:pStyle w:val="Bodypara"/>
      </w:pPr>
      <w:r w:rsidRPr="00273FDE">
        <w:t>The amount of Unforced Capacity that each Control Area System Resource is authorized to supply in the NYCA shall be based on the ISO’s calculation of each Control Area System Resource’s availability.  The amount of Unforced Capacity that</w:t>
      </w:r>
      <w:r w:rsidRPr="00273FDE">
        <w:t xml:space="preserve"> each Intermittent Power Resource</w:t>
      </w:r>
      <w:r w:rsidRPr="00273FDE">
        <w:t xml:space="preserve"> or an Aggregation that is entirely comprised of Intermittent Power Resources that depend on the same type of fuel</w:t>
      </w:r>
      <w:r w:rsidRPr="00273FDE">
        <w:t xml:space="preserve"> is authorized to supply in the NYCA shall be based on the ISO’s calculation of the amount of capacity that t</w:t>
      </w:r>
      <w:r w:rsidRPr="00273FDE">
        <w:t xml:space="preserve">he Intermittent Power Resource </w:t>
      </w:r>
      <w:r w:rsidRPr="00273FDE">
        <w:t xml:space="preserve">or an Aggregation that is entirely comprised of Intermittent Power Resources that depend on the same type of fuel </w:t>
      </w:r>
      <w:r w:rsidRPr="00273FDE">
        <w:t>can reliably provide during system peak Load hours in accordance with ISO Procedures</w:t>
      </w:r>
      <w:bookmarkStart w:id="29" w:name="_cp_text_1_56"/>
      <w:r w:rsidRPr="00273FDE">
        <w:t xml:space="preserve">.  </w:t>
      </w:r>
    </w:p>
    <w:p w:rsidR="00CA3ADB" w:rsidRPr="00273FDE" w:rsidRDefault="00714DE9">
      <w:pPr>
        <w:pStyle w:val="Bodypara"/>
      </w:pPr>
      <w:bookmarkStart w:id="30" w:name="_Hlk83817566"/>
      <w:r w:rsidRPr="00273FDE">
        <w:t>Starting with the Capab</w:t>
      </w:r>
      <w:r w:rsidRPr="00273FDE">
        <w:t>ility Year beginning May 1, 2021</w:t>
      </w:r>
      <w:r w:rsidRPr="00273FDE">
        <w:t xml:space="preserve"> and continuing until the Capability Year that begins in May 2024</w:t>
      </w:r>
      <w:r w:rsidRPr="00273FDE">
        <w:t xml:space="preserve">, this calculation will be weighted according to the respective Peak Load Window weighting factors provided in the table below.  </w:t>
      </w:r>
      <w:bookmarkEnd w:id="30"/>
      <w:r w:rsidRPr="00273FDE">
        <w:t>Separate Summer and Winter Pea</w:t>
      </w:r>
      <w:r w:rsidRPr="00273FDE">
        <w:t>k Load Windows are applicable based on the penetration of duration limited resources in Section 5.12.14.</w:t>
      </w:r>
    </w:p>
    <w:tbl>
      <w:tblPr>
        <w:tblW w:w="5440" w:type="dxa"/>
        <w:tblInd w:w="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070"/>
        <w:gridCol w:w="1070"/>
        <w:gridCol w:w="1020"/>
        <w:gridCol w:w="1020"/>
      </w:tblGrid>
      <w:tr w:rsidR="007F577A">
        <w:trPr>
          <w:trHeight w:val="636"/>
        </w:trPr>
        <w:tc>
          <w:tcPr>
            <w:tcW w:w="1260" w:type="dxa"/>
            <w:shd w:val="clear" w:color="auto" w:fill="auto"/>
            <w:noWrap/>
            <w:vAlign w:val="bottom"/>
            <w:hideMark/>
          </w:tcPr>
          <w:p w:rsidR="00CA3ADB" w:rsidRPr="00273FDE" w:rsidRDefault="00714DE9">
            <w:pPr>
              <w:spacing w:after="0" w:line="240" w:lineRule="auto"/>
              <w:rPr>
                <w:rFonts w:ascii="Times New Roman" w:eastAsia="Times New Roman" w:hAnsi="Times New Roman"/>
                <w:sz w:val="20"/>
                <w:szCs w:val="20"/>
              </w:rPr>
            </w:pPr>
          </w:p>
        </w:tc>
        <w:tc>
          <w:tcPr>
            <w:tcW w:w="2140" w:type="dxa"/>
            <w:gridSpan w:val="2"/>
            <w:shd w:val="clear" w:color="auto" w:fill="auto"/>
            <w:vAlign w:val="bottom"/>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 xml:space="preserve">Summer Peak Load Window </w:t>
            </w:r>
          </w:p>
        </w:tc>
        <w:tc>
          <w:tcPr>
            <w:tcW w:w="2040" w:type="dxa"/>
            <w:gridSpan w:val="2"/>
            <w:shd w:val="clear" w:color="auto" w:fill="auto"/>
            <w:vAlign w:val="bottom"/>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Winter Peak Load Window</w:t>
            </w:r>
          </w:p>
        </w:tc>
      </w:tr>
      <w:tr w:rsidR="007F577A">
        <w:trPr>
          <w:trHeight w:val="570"/>
        </w:trPr>
        <w:tc>
          <w:tcPr>
            <w:tcW w:w="1260" w:type="dxa"/>
            <w:shd w:val="clear" w:color="auto" w:fill="auto"/>
            <w:vAlign w:val="center"/>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Hour Beginning</w:t>
            </w:r>
          </w:p>
        </w:tc>
        <w:tc>
          <w:tcPr>
            <w:tcW w:w="107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6 Hour</w:t>
            </w:r>
          </w:p>
        </w:tc>
        <w:tc>
          <w:tcPr>
            <w:tcW w:w="107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8 Hour</w:t>
            </w:r>
          </w:p>
        </w:tc>
        <w:tc>
          <w:tcPr>
            <w:tcW w:w="102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6 Hour</w:t>
            </w:r>
          </w:p>
        </w:tc>
        <w:tc>
          <w:tcPr>
            <w:tcW w:w="102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8 Hour</w:t>
            </w:r>
          </w:p>
        </w:tc>
      </w:tr>
      <w:tr w:rsidR="007F577A">
        <w:trPr>
          <w:trHeight w:val="285"/>
        </w:trPr>
        <w:tc>
          <w:tcPr>
            <w:tcW w:w="126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12</w:t>
            </w:r>
          </w:p>
        </w:tc>
        <w:tc>
          <w:tcPr>
            <w:tcW w:w="107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p>
        </w:tc>
        <w:tc>
          <w:tcPr>
            <w:tcW w:w="107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5.00%</w:t>
            </w:r>
          </w:p>
        </w:tc>
        <w:tc>
          <w:tcPr>
            <w:tcW w:w="102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p>
        </w:tc>
        <w:tc>
          <w:tcPr>
            <w:tcW w:w="1020" w:type="dxa"/>
            <w:shd w:val="clear" w:color="auto" w:fill="auto"/>
            <w:noWrap/>
            <w:vAlign w:val="center"/>
            <w:hideMark/>
          </w:tcPr>
          <w:p w:rsidR="00CA3ADB" w:rsidRPr="00273FDE" w:rsidRDefault="00714DE9">
            <w:pPr>
              <w:spacing w:after="0" w:line="240" w:lineRule="auto"/>
              <w:jc w:val="center"/>
              <w:rPr>
                <w:rFonts w:ascii="Times New Roman" w:eastAsia="Times New Roman" w:hAnsi="Times New Roman"/>
                <w:sz w:val="20"/>
                <w:szCs w:val="20"/>
              </w:rPr>
            </w:pPr>
          </w:p>
        </w:tc>
      </w:tr>
      <w:tr w:rsidR="007F577A">
        <w:trPr>
          <w:trHeight w:val="285"/>
        </w:trPr>
        <w:tc>
          <w:tcPr>
            <w:tcW w:w="126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13</w:t>
            </w:r>
          </w:p>
        </w:tc>
        <w:tc>
          <w:tcPr>
            <w:tcW w:w="107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12.50%</w:t>
            </w:r>
          </w:p>
        </w:tc>
        <w:tc>
          <w:tcPr>
            <w:tcW w:w="107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10.00%</w:t>
            </w:r>
          </w:p>
        </w:tc>
        <w:tc>
          <w:tcPr>
            <w:tcW w:w="102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p>
        </w:tc>
        <w:tc>
          <w:tcPr>
            <w:tcW w:w="1020" w:type="dxa"/>
            <w:shd w:val="clear" w:color="auto" w:fill="auto"/>
            <w:noWrap/>
            <w:vAlign w:val="center"/>
            <w:hideMark/>
          </w:tcPr>
          <w:p w:rsidR="00CA3ADB" w:rsidRPr="00273FDE" w:rsidRDefault="00714DE9">
            <w:pPr>
              <w:spacing w:after="0" w:line="240" w:lineRule="auto"/>
              <w:jc w:val="center"/>
              <w:rPr>
                <w:rFonts w:ascii="Times New Roman" w:eastAsia="Times New Roman" w:hAnsi="Times New Roman"/>
                <w:sz w:val="20"/>
                <w:szCs w:val="20"/>
              </w:rPr>
            </w:pPr>
          </w:p>
        </w:tc>
      </w:tr>
      <w:tr w:rsidR="007F577A">
        <w:trPr>
          <w:trHeight w:val="285"/>
        </w:trPr>
        <w:tc>
          <w:tcPr>
            <w:tcW w:w="126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14</w:t>
            </w:r>
          </w:p>
        </w:tc>
        <w:tc>
          <w:tcPr>
            <w:tcW w:w="107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18.75%</w:t>
            </w:r>
          </w:p>
        </w:tc>
        <w:tc>
          <w:tcPr>
            <w:tcW w:w="107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17.50%</w:t>
            </w:r>
          </w:p>
        </w:tc>
        <w:tc>
          <w:tcPr>
            <w:tcW w:w="102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p>
        </w:tc>
        <w:tc>
          <w:tcPr>
            <w:tcW w:w="102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5.00%</w:t>
            </w:r>
          </w:p>
        </w:tc>
      </w:tr>
      <w:tr w:rsidR="007F577A">
        <w:trPr>
          <w:trHeight w:val="285"/>
        </w:trPr>
        <w:tc>
          <w:tcPr>
            <w:tcW w:w="126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15</w:t>
            </w:r>
          </w:p>
        </w:tc>
        <w:tc>
          <w:tcPr>
            <w:tcW w:w="107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18.75%</w:t>
            </w:r>
          </w:p>
        </w:tc>
        <w:tc>
          <w:tcPr>
            <w:tcW w:w="107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17.50%</w:t>
            </w:r>
          </w:p>
        </w:tc>
        <w:tc>
          <w:tcPr>
            <w:tcW w:w="102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p>
        </w:tc>
        <w:tc>
          <w:tcPr>
            <w:tcW w:w="102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5.00%</w:t>
            </w:r>
          </w:p>
        </w:tc>
      </w:tr>
      <w:tr w:rsidR="007F577A">
        <w:trPr>
          <w:trHeight w:val="285"/>
        </w:trPr>
        <w:tc>
          <w:tcPr>
            <w:tcW w:w="126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16</w:t>
            </w:r>
          </w:p>
        </w:tc>
        <w:tc>
          <w:tcPr>
            <w:tcW w:w="107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18.75%</w:t>
            </w:r>
          </w:p>
        </w:tc>
        <w:tc>
          <w:tcPr>
            <w:tcW w:w="107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17.50%</w:t>
            </w:r>
          </w:p>
        </w:tc>
        <w:tc>
          <w:tcPr>
            <w:tcW w:w="102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18.75%</w:t>
            </w:r>
          </w:p>
        </w:tc>
        <w:tc>
          <w:tcPr>
            <w:tcW w:w="102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17.50%</w:t>
            </w:r>
          </w:p>
        </w:tc>
      </w:tr>
      <w:tr w:rsidR="007F577A">
        <w:trPr>
          <w:trHeight w:val="285"/>
        </w:trPr>
        <w:tc>
          <w:tcPr>
            <w:tcW w:w="126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17</w:t>
            </w:r>
          </w:p>
        </w:tc>
        <w:tc>
          <w:tcPr>
            <w:tcW w:w="107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18.75%</w:t>
            </w:r>
          </w:p>
        </w:tc>
        <w:tc>
          <w:tcPr>
            <w:tcW w:w="107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17.50%</w:t>
            </w:r>
          </w:p>
        </w:tc>
        <w:tc>
          <w:tcPr>
            <w:tcW w:w="102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18.75%</w:t>
            </w:r>
          </w:p>
        </w:tc>
        <w:tc>
          <w:tcPr>
            <w:tcW w:w="102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17.50%</w:t>
            </w:r>
          </w:p>
        </w:tc>
      </w:tr>
      <w:tr w:rsidR="007F577A">
        <w:trPr>
          <w:trHeight w:val="285"/>
        </w:trPr>
        <w:tc>
          <w:tcPr>
            <w:tcW w:w="126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18</w:t>
            </w:r>
          </w:p>
        </w:tc>
        <w:tc>
          <w:tcPr>
            <w:tcW w:w="107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12.50%</w:t>
            </w:r>
          </w:p>
        </w:tc>
        <w:tc>
          <w:tcPr>
            <w:tcW w:w="107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10.00%</w:t>
            </w:r>
          </w:p>
        </w:tc>
        <w:tc>
          <w:tcPr>
            <w:tcW w:w="102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18.75%</w:t>
            </w:r>
          </w:p>
        </w:tc>
        <w:tc>
          <w:tcPr>
            <w:tcW w:w="102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17.50%</w:t>
            </w:r>
          </w:p>
        </w:tc>
      </w:tr>
      <w:tr w:rsidR="007F577A">
        <w:trPr>
          <w:trHeight w:val="285"/>
        </w:trPr>
        <w:tc>
          <w:tcPr>
            <w:tcW w:w="126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19</w:t>
            </w:r>
          </w:p>
        </w:tc>
        <w:tc>
          <w:tcPr>
            <w:tcW w:w="107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p>
        </w:tc>
        <w:tc>
          <w:tcPr>
            <w:tcW w:w="107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5.00%</w:t>
            </w:r>
          </w:p>
        </w:tc>
        <w:tc>
          <w:tcPr>
            <w:tcW w:w="102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18.75%</w:t>
            </w:r>
          </w:p>
        </w:tc>
        <w:tc>
          <w:tcPr>
            <w:tcW w:w="102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17.50%</w:t>
            </w:r>
          </w:p>
        </w:tc>
      </w:tr>
      <w:tr w:rsidR="007F577A">
        <w:trPr>
          <w:trHeight w:val="285"/>
        </w:trPr>
        <w:tc>
          <w:tcPr>
            <w:tcW w:w="126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20</w:t>
            </w:r>
          </w:p>
        </w:tc>
        <w:tc>
          <w:tcPr>
            <w:tcW w:w="107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p>
        </w:tc>
        <w:tc>
          <w:tcPr>
            <w:tcW w:w="1070" w:type="dxa"/>
            <w:shd w:val="clear" w:color="auto" w:fill="auto"/>
            <w:noWrap/>
            <w:vAlign w:val="center"/>
            <w:hideMark/>
          </w:tcPr>
          <w:p w:rsidR="00CA3ADB" w:rsidRPr="00273FDE" w:rsidRDefault="00714DE9">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12.50%</w:t>
            </w:r>
          </w:p>
        </w:tc>
        <w:tc>
          <w:tcPr>
            <w:tcW w:w="102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10.00%</w:t>
            </w:r>
          </w:p>
        </w:tc>
      </w:tr>
      <w:tr w:rsidR="007F577A">
        <w:trPr>
          <w:trHeight w:val="285"/>
        </w:trPr>
        <w:tc>
          <w:tcPr>
            <w:tcW w:w="126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21</w:t>
            </w:r>
          </w:p>
        </w:tc>
        <w:tc>
          <w:tcPr>
            <w:tcW w:w="107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p>
        </w:tc>
        <w:tc>
          <w:tcPr>
            <w:tcW w:w="1070" w:type="dxa"/>
            <w:shd w:val="clear" w:color="auto" w:fill="auto"/>
            <w:noWrap/>
            <w:vAlign w:val="center"/>
            <w:hideMark/>
          </w:tcPr>
          <w:p w:rsidR="00CA3ADB" w:rsidRPr="00273FDE" w:rsidRDefault="00714DE9">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12.50%</w:t>
            </w:r>
          </w:p>
        </w:tc>
        <w:tc>
          <w:tcPr>
            <w:tcW w:w="1020" w:type="dxa"/>
            <w:shd w:val="clear" w:color="auto" w:fill="auto"/>
            <w:noWrap/>
            <w:vAlign w:val="center"/>
            <w:hideMark/>
          </w:tcPr>
          <w:p w:rsidR="00CA3ADB" w:rsidRPr="00273FDE" w:rsidRDefault="00714DE9">
            <w:pPr>
              <w:spacing w:after="0" w:line="240" w:lineRule="auto"/>
              <w:jc w:val="center"/>
              <w:rPr>
                <w:rFonts w:eastAsia="Times New Roman" w:cs="Calibri"/>
                <w:color w:val="000000"/>
              </w:rPr>
            </w:pPr>
            <w:r w:rsidRPr="00273FDE">
              <w:rPr>
                <w:rFonts w:eastAsia="Times New Roman" w:cs="Calibri"/>
                <w:color w:val="000000"/>
              </w:rPr>
              <w:t>10.00%</w:t>
            </w:r>
          </w:p>
        </w:tc>
      </w:tr>
    </w:tbl>
    <w:p w:rsidR="00CA3ADB" w:rsidRPr="00273FDE" w:rsidRDefault="00714DE9"/>
    <w:p w:rsidR="00CA3ADB" w:rsidRPr="00273FDE" w:rsidRDefault="00714DE9">
      <w:pPr>
        <w:pStyle w:val="Bodypara"/>
      </w:pPr>
      <w:r w:rsidRPr="00273FDE">
        <w:t xml:space="preserve">Except as </w:t>
      </w:r>
      <w:bookmarkEnd w:id="29"/>
      <w:r w:rsidRPr="00273FDE">
        <w:t xml:space="preserve">provided in Section 5.12.6.2.1 of this Services Tariff, this calculation shall not include hours in any month that the Intermittent Power Resource </w:t>
      </w:r>
      <w:r w:rsidRPr="00273FDE">
        <w:t xml:space="preserve">or an Aggregation that is entirely comprised of Intermittent Power Resources that depend on the same type of </w:t>
      </w:r>
      <w:r w:rsidRPr="00273FDE">
        <w:t xml:space="preserve">fuel </w:t>
      </w:r>
      <w:r w:rsidRPr="00273FDE">
        <w:t xml:space="preserve">was in an outage state that started on or after May 1, 2015 and that precluded its eligibility to participate in the </w:t>
      </w:r>
      <w:bookmarkStart w:id="31" w:name="_cp_text_2_62"/>
      <w:r w:rsidRPr="00273FDE">
        <w:t xml:space="preserve">Installed Capacity </w:t>
      </w:r>
      <w:bookmarkEnd w:id="31"/>
      <w:r w:rsidRPr="00273FDE">
        <w:t xml:space="preserve">market.  </w:t>
      </w:r>
    </w:p>
    <w:p w:rsidR="00CA3ADB" w:rsidRPr="00273FDE" w:rsidRDefault="00714DE9">
      <w:pPr>
        <w:pStyle w:val="Bodypara"/>
      </w:pPr>
      <w:r w:rsidRPr="00273FDE">
        <w:t xml:space="preserve">The amount of Unforced Capacity that an Intermittent Power Resource </w:t>
      </w:r>
      <w:r w:rsidRPr="00273FDE">
        <w:t>or Limited Control Run-of-River Hydro</w:t>
      </w:r>
      <w:r w:rsidRPr="00273FDE">
        <w:t xml:space="preserve"> Resource </w:t>
      </w:r>
      <w:r w:rsidRPr="00273FDE">
        <w:t xml:space="preserve">that is participating as part of a Co-located Storage Resource </w:t>
      </w:r>
      <w:ins w:id="32" w:author="Rilling, Elizabeth" w:date="2024-05-23T15:27:00Z">
        <w:r w:rsidRPr="00273FDE">
          <w:t xml:space="preserve">or a Hybrid Storage Resource </w:t>
        </w:r>
      </w:ins>
      <w:r w:rsidRPr="00273FDE">
        <w:t>is authorized to supply in the NYCA shall account for reductions to the CSR Scheduling Limits</w:t>
      </w:r>
      <w:ins w:id="33" w:author="Rilling, Elizabeth" w:date="2024-05-23T15:27:00Z">
        <w:r w:rsidRPr="00273FDE">
          <w:t xml:space="preserve"> or the UOL or LOL of a Hybrid Storage Resource</w:t>
        </w:r>
      </w:ins>
      <w:r w:rsidRPr="00273FDE">
        <w:t>, or the unava</w:t>
      </w:r>
      <w:r w:rsidRPr="00273FDE">
        <w:t>ilability of the associated facilities, in accordance with ISO Procedures.</w:t>
      </w:r>
    </w:p>
    <w:p w:rsidR="00CA3ADB" w:rsidRPr="00273FDE" w:rsidRDefault="00714DE9">
      <w:pPr>
        <w:pStyle w:val="Bodypara"/>
      </w:pPr>
      <w:r w:rsidRPr="00273FDE">
        <w:t>Until the Capability Year that begins in May 2024, t</w:t>
      </w:r>
      <w:r w:rsidRPr="00273FDE">
        <w:t>he amount of Unforced Capacity that each Limited Control Run-of-River Hydro Resource is authorized to provide in the NYCA shall b</w:t>
      </w:r>
      <w:r w:rsidRPr="00273FDE">
        <w:t>e determined separately for Summer and Winter Capability Periods as the rolling average of the hourly net Energy provided by each such Resource during the 20 highest NYCA integrated real-time load hours in each of the five previous Summer or Winter Capabil</w:t>
      </w:r>
      <w:r w:rsidRPr="00273FDE">
        <w:t>ity Periods, as appropriate, stated in megawatts.  Except as provided in Section 5.12.6.2.1 of this</w:t>
      </w:r>
      <w:r w:rsidRPr="00273FDE">
        <w:rPr>
          <w:bCs/>
        </w:rPr>
        <w:t xml:space="preserve"> Services Tariff</w:t>
      </w:r>
      <w:r w:rsidRPr="00273FDE">
        <w:t xml:space="preserve">, for a Limited Control Run-of-River Hydro Resource in an outage state that started on or after May 1, 2015 and that precluded its </w:t>
      </w:r>
      <w:bookmarkStart w:id="34" w:name="_cp_text_2_72"/>
      <w:r w:rsidRPr="00273FDE">
        <w:t>eligibilit</w:t>
      </w:r>
      <w:r w:rsidRPr="00273FDE">
        <w:t xml:space="preserve">y </w:t>
      </w:r>
      <w:bookmarkEnd w:id="34"/>
      <w:r w:rsidRPr="00273FDE">
        <w:t xml:space="preserve">to participate in the Installed Capacity market during </w:t>
      </w:r>
      <w:r w:rsidRPr="00273FDE">
        <w:rPr>
          <w:bCs/>
        </w:rPr>
        <w:t>one of the 20 highest NYCA integrated real-time load hours</w:t>
      </w:r>
      <w:r w:rsidRPr="00273FDE">
        <w:t xml:space="preserve"> in </w:t>
      </w:r>
      <w:r w:rsidRPr="00273FDE">
        <w:rPr>
          <w:bCs/>
        </w:rPr>
        <w:t xml:space="preserve">any one of </w:t>
      </w:r>
      <w:r w:rsidRPr="00273FDE">
        <w:t xml:space="preserve">the five previous Summer or Winter Capability Periods, the </w:t>
      </w:r>
      <w:r w:rsidRPr="00273FDE">
        <w:rPr>
          <w:bCs/>
        </w:rPr>
        <w:t>ISO shall replace that Winter or Summer Capability Period, as appro</w:t>
      </w:r>
      <w:r w:rsidRPr="00273FDE">
        <w:rPr>
          <w:bCs/>
        </w:rPr>
        <w:t xml:space="preserve">priate, with the next most recent Winter or Summer Capability Period such that the </w:t>
      </w:r>
      <w:r w:rsidRPr="00273FDE">
        <w:t xml:space="preserve">rolling average of the hourly net Energy provided by each such Resource shall be calculated from the </w:t>
      </w:r>
      <w:r w:rsidRPr="00273FDE">
        <w:rPr>
          <w:bCs/>
        </w:rPr>
        <w:t>20</w:t>
      </w:r>
      <w:r w:rsidRPr="00273FDE">
        <w:t xml:space="preserve"> highest NYCA integrated real-time load hours in the five </w:t>
      </w:r>
      <w:r w:rsidRPr="00273FDE">
        <w:rPr>
          <w:bCs/>
        </w:rPr>
        <w:t xml:space="preserve">most recent </w:t>
      </w:r>
      <w:r w:rsidRPr="00273FDE">
        <w:t>prior Summer or Winter Capability Periods in which the Resource was not in an outage state that precluded its eligibility</w:t>
      </w:r>
      <w:bookmarkStart w:id="35" w:name="_cp_text_2_83"/>
      <w:r w:rsidRPr="00273FDE">
        <w:t xml:space="preserve"> </w:t>
      </w:r>
      <w:bookmarkEnd w:id="35"/>
      <w:r w:rsidRPr="00273FDE">
        <w:t xml:space="preserve">to participate in the Installed Capacity market </w:t>
      </w:r>
      <w:r w:rsidRPr="00273FDE">
        <w:rPr>
          <w:bCs/>
        </w:rPr>
        <w:t>on one of the 20 highest NYCA integrated real-time load hours in that Capability Perio</w:t>
      </w:r>
      <w:r w:rsidRPr="00273FDE">
        <w:rPr>
          <w:bCs/>
        </w:rPr>
        <w:t>d.</w:t>
      </w:r>
      <w:r w:rsidRPr="00273FDE">
        <w:t xml:space="preserve"> </w:t>
      </w:r>
    </w:p>
    <w:p w:rsidR="00CA3ADB" w:rsidRPr="00273FDE" w:rsidRDefault="00714DE9">
      <w:pPr>
        <w:pStyle w:val="Bodypara"/>
      </w:pPr>
      <w:r w:rsidRPr="00273FDE">
        <w:t>Prior to Capability Year beginning May 1, 2021, the ISO shall calculate separate Summer and Winter Capability Period Unforced Capacity values for each Generator, System Resource, Special Case Resource, Energy Limited Resource, and municipally owned gen</w:t>
      </w:r>
      <w:r w:rsidRPr="00273FDE">
        <w:t>eration and update them periodically using a twelve-month calculation.  Starting with the Capability Year beginning May 1, 2021, the ISO shall calculate separate Summer and Winter Capability Period Unforced Capacity values for each Special Case Resource an</w:t>
      </w:r>
      <w:r w:rsidRPr="00273FDE">
        <w:t>d update them periodically using a twelve-month calculation in accordance with ISO Procedures.  Starting with the Capability Year beginning May 1, 2021, the calculation for each Generator, System Resource, Energy Limited Resource, and municipally owned gen</w:t>
      </w:r>
      <w:r w:rsidRPr="00273FDE">
        <w:t>eration will use the months comprising the two most recent like Capability Periods in accordance with formulae provided in the ISO Procedures</w:t>
      </w:r>
      <w:bookmarkStart w:id="36" w:name="_cp_text_1_88"/>
      <w:r w:rsidRPr="00273FDE">
        <w:t xml:space="preserve">; </w:t>
      </w:r>
      <w:bookmarkEnd w:id="36"/>
      <w:r w:rsidRPr="00273FDE">
        <w:t>provided, however, except as provided in Section 5.12.6.2.1 of this Services Tariff, for a Generator in an outage</w:t>
      </w:r>
      <w:r w:rsidRPr="00273FDE">
        <w:t xml:space="preserve"> state that started on or after May 1, 2015 and that precluded its eligibility to participate in the Installed Capacity market at any time during any month from which GADS or other operating data would otherwise be used to calculate an individual Equivalen</w:t>
      </w:r>
      <w:r w:rsidRPr="00273FDE">
        <w:t>t Demand Forced Outage Rate, the ISO shall replace such month’s GADS or other operating data with GADS or other operating data from the most recent like month in which the Generator was not in an outage state that precluded its eligibility to participate i</w:t>
      </w:r>
      <w:r w:rsidRPr="00273FDE">
        <w:t>n the Installed Capacity market.</w:t>
      </w:r>
    </w:p>
    <w:p w:rsidR="00CA3ADB" w:rsidRPr="00273FDE" w:rsidRDefault="00714DE9">
      <w:pPr>
        <w:pStyle w:val="Bodypara"/>
      </w:pPr>
      <w:r w:rsidRPr="00273FDE">
        <w:t xml:space="preserve">The ISO shall calculate separate Summer and Winter Capability Period Unforced Capacity values for Energy Storage Resources </w:t>
      </w:r>
      <w:r w:rsidRPr="00273FDE">
        <w:t xml:space="preserve">and individual Distributed Energy Resources </w:t>
      </w:r>
      <w:r w:rsidRPr="00273FDE">
        <w:t xml:space="preserve">and update them seasonally as described in ISO </w:t>
      </w:r>
      <w:r w:rsidRPr="00273FDE">
        <w:t>Procedures.</w:t>
      </w:r>
    </w:p>
    <w:p w:rsidR="00CA3ADB" w:rsidRPr="00273FDE" w:rsidRDefault="00714DE9">
      <w:pPr>
        <w:pStyle w:val="Bodypara"/>
      </w:pPr>
      <w:r w:rsidRPr="00273FDE">
        <w:t>The ISO shall calculate separate Summer and Winter Capability Period Unforced Capacity values for Intermittent Power Resources and update them seasonally as described in ISO Procedures.</w:t>
      </w:r>
    </w:p>
    <w:p w:rsidR="00CA3ADB" w:rsidRPr="00273FDE" w:rsidRDefault="00714DE9">
      <w:pPr>
        <w:pStyle w:val="Bodypara"/>
      </w:pPr>
      <w:r w:rsidRPr="00273FDE">
        <w:t>The amount of Unforced Capacity that each Behind-the-Meter</w:t>
      </w:r>
      <w:r w:rsidRPr="00273FDE">
        <w:t xml:space="preserve"> Net Generation Resource is authorized to supply in the NYCA shall be its Net-UCAP.  Net-UCAP is the lesser of (i) the ISO’s calculation of the Generator of the Behind-the-Meter Net Generation Resource Adjusted DMGC multiplied by one minus its Equivalent D</w:t>
      </w:r>
      <w:r w:rsidRPr="00273FDE">
        <w:t>emand Forced Outage Rate, and then decreased by its Adjusted Host Load translated into Unforced Capacity terms consistent with Section 5.11.1 of this Tariff, and (ii) the Resource’s Net-ICAP.</w:t>
      </w:r>
    </w:p>
    <w:p w:rsidR="00CA3ADB" w:rsidRPr="00273FDE" w:rsidRDefault="00714DE9">
      <w:pPr>
        <w:pStyle w:val="subhead"/>
      </w:pPr>
      <w:r w:rsidRPr="00273FDE">
        <w:t>5.12.6.2.1 Exceptions</w:t>
      </w:r>
    </w:p>
    <w:p w:rsidR="00CA3ADB" w:rsidRPr="00273FDE" w:rsidRDefault="00714DE9">
      <w:pPr>
        <w:pStyle w:val="Bodypara"/>
      </w:pPr>
      <w:r w:rsidRPr="00273FDE">
        <w:t xml:space="preserve">A Resource returning to the Energy market </w:t>
      </w:r>
      <w:r w:rsidRPr="00273FDE">
        <w:t xml:space="preserve">after taking an outage that precluded its participation in the Installed Capacity market and which returns with modifications to its operating </w:t>
      </w:r>
      <w:r w:rsidRPr="00273FDE">
        <w:rPr>
          <w:rFonts w:eastAsia="Times New Roman"/>
          <w:iCs/>
        </w:rPr>
        <w:t>characteristics</w:t>
      </w:r>
      <w:r w:rsidRPr="00273FDE">
        <w:t xml:space="preserve"> determined by the ISO to be material and which, therefore, requires the submission of a new Inter</w:t>
      </w:r>
      <w:r w:rsidRPr="00273FDE">
        <w:t>connection Request will receive, as the initial derating factor for calculation of the Resource’s Unforced Capacity upon its return to service, the derating factor it would have received as a newly connecting unit in lieu of a derating factor developed fro</w:t>
      </w:r>
      <w:r w:rsidRPr="00273FDE">
        <w:t xml:space="preserve">m unit-specific data.  </w:t>
      </w:r>
      <w:bookmarkStart w:id="37" w:name="_cp_text_1_122"/>
      <w:r w:rsidRPr="00273FDE">
        <w:t xml:space="preserve">A </w:t>
      </w:r>
      <w:bookmarkEnd w:id="37"/>
      <w:r w:rsidRPr="00273FDE">
        <w:t xml:space="preserve">Resource returning to the Energy market after taking an outage that precluded its  participation in the Installed Capacity market </w:t>
      </w:r>
      <w:bookmarkStart w:id="38" w:name="_cp_text_2_129"/>
      <w:r w:rsidRPr="00273FDE">
        <w:t xml:space="preserve">and which, upon </w:t>
      </w:r>
      <w:bookmarkEnd w:id="38"/>
      <w:r w:rsidRPr="00273FDE">
        <w:t>its return, uses as its primary fuel a fuel not previously used at the facility for a</w:t>
      </w:r>
      <w:r w:rsidRPr="00273FDE">
        <w:t>ny purpose other than for ignition purposes will receive, as the initial derating factor for calculation of the Resource’s Unforced Capacity upon its return to service, the default derating factor in lieu of a derating factor developed from unit-specific d</w:t>
      </w:r>
      <w:r w:rsidRPr="00273FDE">
        <w:t>ata even if the modifications to allow use of a new primary fuel are not material and do not require the submission of a new Interconnection Request.</w:t>
      </w:r>
    </w:p>
    <w:p w:rsidR="00CA3ADB" w:rsidRPr="00273FDE" w:rsidRDefault="00714DE9">
      <w:pPr>
        <w:pStyle w:val="Bodypara"/>
      </w:pPr>
      <w:r w:rsidRPr="00273FDE">
        <w:t>This Section 5.12.6.2.1 shall apply to a Resource returning to the Energy market after taking an outage th</w:t>
      </w:r>
      <w:r w:rsidRPr="00273FDE">
        <w:t>at started on or after May 1, 2015 and that precluded its participation in the Installed Capacity market.</w:t>
      </w:r>
    </w:p>
    <w:p w:rsidR="00ED507E" w:rsidRPr="00273FDE" w:rsidRDefault="00714DE9" w:rsidP="00ED507E">
      <w:pPr>
        <w:pStyle w:val="subhead"/>
      </w:pPr>
      <w:r w:rsidRPr="00273FDE">
        <w:t>5.12.6.2.2 UCAP Adjustment for Partial Firm Units</w:t>
      </w:r>
    </w:p>
    <w:p w:rsidR="00ED507E" w:rsidRPr="00273FDE" w:rsidRDefault="00714DE9" w:rsidP="00ED507E">
      <w:pPr>
        <w:pStyle w:val="Bodypara"/>
      </w:pPr>
      <w:r w:rsidRPr="00273FDE">
        <w:t xml:space="preserve">Starting with the Capability Year beginning May 1, 2025, Installed Capacity Suppliers may receive a </w:t>
      </w:r>
      <w:r w:rsidRPr="00273FDE">
        <w:t>Capacity Accreditation Factor comprising multiple Capacity Accreditation Factors derived from multiple corresponding Capacity Accreditation Resource Classes calculated as a MW weighted average of the different levels of firm fuel supply for each portion th</w:t>
      </w:r>
      <w:r w:rsidRPr="00273FDE">
        <w:t>at satisfies the requirements and characteristics of the respective Capacity Accreditation Resource Class.</w:t>
      </w:r>
    </w:p>
    <w:p w:rsidR="00CA3ADB" w:rsidRPr="00273FDE" w:rsidRDefault="00714DE9">
      <w:pPr>
        <w:pStyle w:val="Heading4"/>
      </w:pPr>
      <w:bookmarkStart w:id="39" w:name="_Toc261446156"/>
      <w:r w:rsidRPr="00273FDE">
        <w:t>5.12.6.3</w:t>
      </w:r>
      <w:r w:rsidRPr="00273FDE">
        <w:tab/>
        <w:t>Default Unforced Capacity</w:t>
      </w:r>
      <w:bookmarkEnd w:id="39"/>
    </w:p>
    <w:p w:rsidR="00CA3ADB" w:rsidRPr="00273FDE" w:rsidRDefault="00714DE9">
      <w:pPr>
        <w:pStyle w:val="Bodypara"/>
      </w:pPr>
      <w:r w:rsidRPr="00273FDE">
        <w:t xml:space="preserve">In its calculation of Unforced Capacity, the ISO shall deem a Resource to be completely forced out for each month </w:t>
      </w:r>
      <w:r w:rsidRPr="00273FDE">
        <w:t xml:space="preserve">for which the Resource has not submitted its Operating Data in accordance with </w:t>
      </w:r>
      <w:r w:rsidRPr="00273FDE">
        <w:rPr>
          <w:rFonts w:eastAsia="Times New Roman"/>
          <w:snapToGrid w:val="0"/>
          <w:szCs w:val="20"/>
        </w:rPr>
        <w:t>Section</w:t>
      </w:r>
      <w:r w:rsidRPr="00273FDE">
        <w:t xml:space="preserve"> 5.12.5 of this Tariff and the ISO Procedures.  A Resource that has been deemed completely forced out for a particular month may submit new Operating Data, for that month</w:t>
      </w:r>
      <w:r w:rsidRPr="00273FDE">
        <w:t xml:space="preserve">, to the ISO </w:t>
      </w:r>
      <w:r w:rsidRPr="00273FDE">
        <w:rPr>
          <w:rFonts w:eastAsia="Times New Roman"/>
          <w:snapToGrid w:val="0"/>
          <w:szCs w:val="20"/>
        </w:rPr>
        <w:t>at</w:t>
      </w:r>
      <w:r w:rsidRPr="00273FDE">
        <w:t xml:space="preserve"> any time.  The ISO will use such new Operating Data when calculating, in a timely manner in accordance with the ISO Procedures, an Unforced Capacity value for the Resource.</w:t>
      </w:r>
    </w:p>
    <w:p w:rsidR="00CA3ADB" w:rsidRPr="00273FDE" w:rsidRDefault="00714DE9">
      <w:pPr>
        <w:pStyle w:val="Bodypara"/>
      </w:pPr>
      <w:r w:rsidRPr="00273FDE">
        <w:t xml:space="preserve">Upon a </w:t>
      </w:r>
      <w:r w:rsidRPr="00273FDE">
        <w:rPr>
          <w:rFonts w:eastAsia="Times New Roman"/>
          <w:snapToGrid w:val="0"/>
          <w:szCs w:val="20"/>
        </w:rPr>
        <w:t>showing</w:t>
      </w:r>
      <w:r w:rsidRPr="00273FDE">
        <w:t xml:space="preserve"> of extraordinary circumstances, the ISO retains the </w:t>
      </w:r>
      <w:r w:rsidRPr="00273FDE">
        <w:t>discretion to accept at any time Operating Data which have not been submitted in a timely manner, or which do not fully conform with the ISO Procedures.</w:t>
      </w:r>
    </w:p>
    <w:p w:rsidR="00CA3ADB" w:rsidRPr="00273FDE" w:rsidRDefault="00714DE9">
      <w:pPr>
        <w:pStyle w:val="Heading4"/>
      </w:pPr>
      <w:bookmarkStart w:id="40" w:name="_Toc261446157"/>
      <w:r w:rsidRPr="00273FDE">
        <w:t>5.12.6.4</w:t>
      </w:r>
      <w:r w:rsidRPr="00273FDE">
        <w:tab/>
        <w:t>Exception for Certain Equipment Failures</w:t>
      </w:r>
      <w:bookmarkEnd w:id="40"/>
    </w:p>
    <w:p w:rsidR="00CA3ADB" w:rsidRPr="00273FDE" w:rsidRDefault="00714DE9">
      <w:pPr>
        <w:pStyle w:val="Bodypara"/>
      </w:pPr>
      <w:r w:rsidRPr="00273FDE">
        <w:t>When a Generator, Special Case Resource, Energy Limit</w:t>
      </w:r>
      <w:r w:rsidRPr="00273FDE">
        <w:t xml:space="preserve">ed Resource, or System Resource is forced into an outage by an equipment failure that involves equipment located on the high voltage side of the electric network beyond the step-up transformer, and including such step-up </w:t>
      </w:r>
      <w:r w:rsidRPr="00273FDE">
        <w:rPr>
          <w:rFonts w:eastAsia="Times New Roman"/>
          <w:snapToGrid w:val="0"/>
          <w:szCs w:val="20"/>
        </w:rPr>
        <w:t>transformer</w:t>
      </w:r>
      <w:r w:rsidRPr="00273FDE">
        <w:t>, the outage will not be</w:t>
      </w:r>
      <w:r w:rsidRPr="00273FDE">
        <w:t xml:space="preserve"> counted for purposes of calculating that Resource’s Equivalent Demand Forced Outage Rate.</w:t>
      </w:r>
    </w:p>
    <w:p w:rsidR="00CA3ADB" w:rsidRPr="00273FDE" w:rsidRDefault="00714DE9">
      <w:pPr>
        <w:pStyle w:val="Heading4"/>
      </w:pPr>
      <w:r w:rsidRPr="00273FDE">
        <w:t>5.12.6.5</w:t>
      </w:r>
      <w:r w:rsidRPr="00273FDE">
        <w:tab/>
        <w:t>Unforced Capacity, Outage Data and Operational Information Associated with External-to-ROS Deliverability Rights</w:t>
      </w:r>
    </w:p>
    <w:p w:rsidR="00CA3ADB" w:rsidRPr="00273FDE" w:rsidRDefault="00714DE9">
      <w:pPr>
        <w:pStyle w:val="Bodypara"/>
        <w:rPr>
          <w:b/>
          <w:bCs/>
        </w:rPr>
      </w:pPr>
      <w:r w:rsidRPr="00273FDE">
        <w:t>The ISO shall calculate the availability of</w:t>
      </w:r>
      <w:r w:rsidRPr="00273FDE">
        <w:t xml:space="preserve"> the External interface associated with each project granted EDRs, in accordance with ISO Procedures.  The availability factor (percentage) of the interface will be used to reduce the amount of EDRs for which Unforced Capacity may be offered.  This calcula</w:t>
      </w:r>
      <w:r w:rsidRPr="00273FDE">
        <w:t>tion is distinct from and in addition to the calculation the ISO performs for each Installed Capacity Resource qualified for use with EDRs.</w:t>
      </w:r>
    </w:p>
    <w:p w:rsidR="00CA3ADB" w:rsidRPr="00273FDE" w:rsidRDefault="00714DE9">
      <w:pPr>
        <w:pStyle w:val="Heading3"/>
      </w:pPr>
      <w:bookmarkStart w:id="41" w:name="_Toc261446158"/>
      <w:r w:rsidRPr="00273FDE">
        <w:t>5.12.7</w:t>
      </w:r>
      <w:r w:rsidRPr="00273FDE">
        <w:tab/>
        <w:t>Availability Requirements</w:t>
      </w:r>
      <w:bookmarkEnd w:id="41"/>
    </w:p>
    <w:p w:rsidR="00CA3ADB" w:rsidRPr="00273FDE" w:rsidRDefault="00714DE9">
      <w:pPr>
        <w:pStyle w:val="Bodypara"/>
      </w:pPr>
      <w:r w:rsidRPr="00273FDE">
        <w:t>Subsequent to qualifying, each Installed Capacity Supplier shall, except as noted i</w:t>
      </w:r>
      <w:r w:rsidRPr="00273FDE">
        <w:t>n Section</w:t>
      </w:r>
      <w:r w:rsidRPr="00273FDE">
        <w:t>s</w:t>
      </w:r>
      <w:r w:rsidRPr="00273FDE">
        <w:t xml:space="preserve"> </w:t>
      </w:r>
      <w:r w:rsidRPr="00273FDE">
        <w:t>5.12.1</w:t>
      </w:r>
      <w:ins w:id="42" w:author="Rilling, Elizabeth" w:date="2024-05-23T15:30:00Z">
        <w:r w:rsidRPr="00273FDE">
          <w:t xml:space="preserve">, 5.12.7.2 </w:t>
        </w:r>
      </w:ins>
      <w:r w:rsidRPr="00273FDE">
        <w:t xml:space="preserve">and </w:t>
      </w:r>
      <w:r w:rsidRPr="00273FDE">
        <w:t xml:space="preserve">5.12.11 of this Tariff, on a daily basis: (i) schedule a Bilateral Transaction; (ii) Bid Energy in each hour of the Day-Ahead Market </w:t>
      </w:r>
      <w:r w:rsidRPr="00273FDE">
        <w:t>in accordance with the requirements set forth in this Section 5.12.7</w:t>
      </w:r>
      <w:r w:rsidRPr="00273FDE">
        <w:t>; or (iii) notify the I</w:t>
      </w:r>
      <w:r w:rsidRPr="00273FDE">
        <w:t xml:space="preserve">SO of any outages.  </w:t>
      </w:r>
    </w:p>
    <w:p w:rsidR="00EE0FB7" w:rsidRPr="00273FDE" w:rsidRDefault="00714DE9" w:rsidP="0068696A">
      <w:pPr>
        <w:pStyle w:val="Bodypara"/>
      </w:pPr>
      <w:r w:rsidRPr="00273FDE">
        <w:t xml:space="preserve">Until the Capability Year that begins in May 2024, </w:t>
      </w:r>
      <w:r w:rsidRPr="00273FDE">
        <w:t>Installed Capacity Suppliers with Energy Duration Limitations corresponding to a Duration Adjustment Factor, as described in Section 5.12.14 below, must on a daily basis during the Pea</w:t>
      </w:r>
      <w:r w:rsidRPr="00273FDE">
        <w:t xml:space="preserve">k Load Window and for the number of consecutive hours that correspond to its Energy Duration Limitation, or for the entirety of the Peak Load Window for an Energy Storage Resource </w:t>
      </w:r>
      <w:r w:rsidRPr="00273FDE">
        <w:t>or an Aggregation comprised entirely of Energy Storage Re</w:t>
      </w:r>
      <w:r w:rsidRPr="00273FDE">
        <w:t>s</w:t>
      </w:r>
      <w:r w:rsidRPr="00273FDE">
        <w:t>ources</w:t>
      </w:r>
      <w:r w:rsidRPr="00273FDE">
        <w:t>: (i) schedu</w:t>
      </w:r>
      <w:r w:rsidRPr="00273FDE">
        <w:t xml:space="preserve">le a Bilateral Transaction; (ii) Bid Energy in the Day-Ahead Market in accordance with the applicable provisions of Section 5.12.1 of this Tariff; or (iii) notify the ISO of any outages.  </w:t>
      </w:r>
    </w:p>
    <w:p w:rsidR="00EE0FB7" w:rsidRPr="00273FDE" w:rsidRDefault="00714DE9" w:rsidP="005C7BD4">
      <w:pPr>
        <w:pStyle w:val="Bodypara"/>
      </w:pPr>
      <w:r w:rsidRPr="00273FDE">
        <w:t>Starting with the Capability Year that begins in May 2024, Installe</w:t>
      </w:r>
      <w:r w:rsidRPr="00273FDE">
        <w:t xml:space="preserve">d Capacity Suppliers with Energy Duration Limitations less than or equal in length to the number of hours </w:t>
      </w:r>
      <w:r w:rsidRPr="00273FDE">
        <w:t xml:space="preserve">comprising </w:t>
      </w:r>
      <w:r w:rsidRPr="00273FDE">
        <w:t xml:space="preserve"> the applicable Peak Load Window, must on a daily basis during the Peak Load Window and for at least the number of consecutive hours that correspond to its Energy Duration Limitation, or for the entirety of the Peak Load Window for an Energy Storage Resour</w:t>
      </w:r>
      <w:r w:rsidRPr="00273FDE">
        <w:t>ce: (i) schedule a Bilateral Transaction; (ii) Bid Energy in the Day-Ahead Market in accordance with the applicable provisions of Section 5.12.1 of this Tariff; or (iii) notify the ISO of any outages. Installed Capacity Suppliers with Energy Duration Limit</w:t>
      </w:r>
      <w:r w:rsidRPr="00273FDE">
        <w:t xml:space="preserve">ations greater in length than the number of hours </w:t>
      </w:r>
      <w:r w:rsidRPr="00273FDE">
        <w:t>comprising</w:t>
      </w:r>
      <w:r w:rsidRPr="00273FDE">
        <w:t xml:space="preserve"> the Peak Load Window, must on a daily basis during the entirety of the applicable Peak Load Window and for </w:t>
      </w:r>
      <w:r w:rsidRPr="00273FDE">
        <w:t xml:space="preserve">additional </w:t>
      </w:r>
      <w:r w:rsidRPr="00273FDE">
        <w:t>hour</w:t>
      </w:r>
      <w:r w:rsidRPr="00273FDE">
        <w:t>s</w:t>
      </w:r>
      <w:r w:rsidRPr="00273FDE">
        <w:t xml:space="preserve"> immediately preceding and following the Peak Load Window </w:t>
      </w:r>
      <w:r w:rsidRPr="00273FDE">
        <w:t xml:space="preserve">covering </w:t>
      </w:r>
      <w:r w:rsidRPr="00273FDE">
        <w:t>the r</w:t>
      </w:r>
      <w:r w:rsidRPr="00273FDE">
        <w:t>emaining hours of the Installed Capacity Supplier’s Energy Duration Limitation that are not captured in the Peak Load Window</w:t>
      </w:r>
      <w:r w:rsidRPr="00273FDE">
        <w:t>, as specified in ISO Procedures</w:t>
      </w:r>
      <w:r w:rsidRPr="00273FDE">
        <w:t>: (i) schedule a Bilateral Transaction; (ii) Bid Energy in the Day-Ahead Market in accordance with t</w:t>
      </w:r>
      <w:r w:rsidRPr="00273FDE">
        <w:t>he applicable provisions of Section 5.12.1 of this Tariff; or (iii) notify the ISO of any outages.</w:t>
      </w:r>
    </w:p>
    <w:p w:rsidR="00CA3ADB" w:rsidRPr="00273FDE" w:rsidRDefault="00714DE9" w:rsidP="0068696A">
      <w:pPr>
        <w:pStyle w:val="Bodypara"/>
      </w:pPr>
      <w:r w:rsidRPr="00273FDE">
        <w:t>The ISO may adjust the Peak Load Window that Installed Capacity Suppliers with Energy Duration Limitations will be responsible for scheduling, bidding, or no</w:t>
      </w:r>
      <w:r w:rsidRPr="00273FDE">
        <w:t xml:space="preserve">tifying for, with scheduling or bidding in hours outside the Peak Load Window in Section 5.12.14.  An RMR Generator can only schedule a Bilateral Transaction to the extent expressly authorized in its RMR Agreement.  </w:t>
      </w:r>
    </w:p>
    <w:p w:rsidR="00CA3ADB" w:rsidRPr="00273FDE" w:rsidRDefault="00714DE9">
      <w:pPr>
        <w:pStyle w:val="Bodypara"/>
      </w:pPr>
      <w:r w:rsidRPr="00273FDE">
        <w:t xml:space="preserve">Prior to the Capability Year beginning </w:t>
      </w:r>
      <w:r w:rsidRPr="00273FDE">
        <w:t>May 1, 2025, t</w:t>
      </w:r>
      <w:r w:rsidRPr="00273FDE">
        <w:t>he total amount of Energy that an Installed Capacity Supplier</w:t>
      </w:r>
      <w:r w:rsidRPr="00273FDE">
        <w:t xml:space="preserve"> subject to this Section 5.12.7</w:t>
      </w:r>
      <w:r w:rsidRPr="00273FDE">
        <w:t xml:space="preserve"> schedules, bids, or declares to be unavailable on a given day must equal or exceed the Installed Capacity Equivalent of the Unforced Capacity it supp</w:t>
      </w:r>
      <w:r w:rsidRPr="00273FDE">
        <w:t xml:space="preserve">lies. </w:t>
      </w:r>
      <w:r w:rsidRPr="00273FDE">
        <w:t>Starting with the Capability Year beginning May 1, 2025, and except as expressly provided under Section 5.12.7.2, the total amount of Energy that an Installed Capacity Supplier schedules, Bids at a Normal Upper Operating Limit, or declares to be unav</w:t>
      </w:r>
      <w:r w:rsidRPr="00273FDE">
        <w:t xml:space="preserve">ailable on a given day must equal or exceed the Installed Capacity Equivalent of the Unforced Capacity it supplies. </w:t>
      </w:r>
      <w:r w:rsidRPr="00273FDE">
        <w:t xml:space="preserve"> </w:t>
      </w:r>
    </w:p>
    <w:p w:rsidR="00CA3ADB" w:rsidRPr="00273FDE" w:rsidRDefault="00714DE9">
      <w:pPr>
        <w:pStyle w:val="Bodypara"/>
        <w:rPr>
          <w:u w:val="single"/>
        </w:rPr>
      </w:pPr>
      <w:r w:rsidRPr="00273FDE">
        <w:t>For Energy Storage Resources without an Energy Duration Limitation, the total amount of Energy that is scheduled, Bid, or declared to be u</w:t>
      </w:r>
      <w:r w:rsidRPr="00273FDE">
        <w:t>navailable shall also include the maximum of the Energy Storage Resource’s (i) negative Installed Capacity Equivalent, or (ii) Lower Operating Limit, such that amount scheduled, Bid, or declared to be unavailable reflects the entire withdrawal to injection</w:t>
      </w:r>
      <w:r w:rsidRPr="00273FDE">
        <w:t xml:space="preserve"> operating range.  </w:t>
      </w:r>
      <w:r w:rsidRPr="00273FDE">
        <w:rPr>
          <w:rFonts w:eastAsia="Times New Roman"/>
          <w:color w:val="000000"/>
        </w:rPr>
        <w:t xml:space="preserve">Until the Capability Year that begins in May 2024, </w:t>
      </w:r>
      <w:r w:rsidRPr="00273FDE">
        <w:t>Energy Storage Resources with an Energy Duration Limitation must, on a daily basis, and for each hour outside of the Peak Load Window:  (i) Bid in the Day-Ahead Market in accordance with</w:t>
      </w:r>
      <w:r w:rsidRPr="00273FDE">
        <w:t xml:space="preserve"> the applicable provisions of Section 5.12.1 of this Tariff; or (ii) notify the ISO of any outages, the maximum of the Energy Storage Resource’s (a) negative Installed Capacity Equivalent, or (b) Lower Operating Limit.  The amount scheduled, Bid, and/or de</w:t>
      </w:r>
      <w:r w:rsidRPr="00273FDE">
        <w:t>clared to be unavailable must reflect the Energy Storage Resource’s entire withdrawal operating range.</w:t>
      </w:r>
      <w:r w:rsidRPr="00273FDE">
        <w:rPr>
          <w:u w:val="single"/>
        </w:rPr>
        <w:t xml:space="preserve"> </w:t>
      </w:r>
    </w:p>
    <w:p w:rsidR="00653583" w:rsidRPr="00273FDE" w:rsidRDefault="00714DE9" w:rsidP="00FC72DB">
      <w:pPr>
        <w:spacing w:after="0" w:line="480" w:lineRule="auto"/>
        <w:ind w:firstLine="720"/>
        <w:rPr>
          <w:rFonts w:ascii="Times New Roman" w:eastAsia="Times New Roman" w:hAnsi="Times New Roman"/>
          <w:color w:val="000000"/>
          <w:sz w:val="24"/>
          <w:szCs w:val="24"/>
        </w:rPr>
      </w:pPr>
      <w:r w:rsidRPr="00273FDE">
        <w:rPr>
          <w:rFonts w:ascii="Times New Roman" w:eastAsia="Times New Roman" w:hAnsi="Times New Roman"/>
          <w:color w:val="000000"/>
          <w:sz w:val="24"/>
          <w:szCs w:val="24"/>
        </w:rPr>
        <w:t xml:space="preserve">Starting with the Capability Year that begins in May 2024, Energy Storage Resources with an Energy Duration Limitation less than or equal in length to the number of hours </w:t>
      </w:r>
      <w:r w:rsidRPr="00273FDE">
        <w:rPr>
          <w:rFonts w:ascii="Times New Roman" w:eastAsia="Times New Roman" w:hAnsi="Times New Roman"/>
          <w:color w:val="000000"/>
          <w:sz w:val="24"/>
          <w:szCs w:val="24"/>
        </w:rPr>
        <w:t>comprising</w:t>
      </w:r>
      <w:r w:rsidRPr="00273FDE">
        <w:rPr>
          <w:rFonts w:ascii="Times New Roman" w:eastAsia="Times New Roman" w:hAnsi="Times New Roman"/>
          <w:color w:val="000000"/>
          <w:sz w:val="24"/>
          <w:szCs w:val="24"/>
        </w:rPr>
        <w:t xml:space="preserve"> the </w:t>
      </w:r>
      <w:r w:rsidRPr="00273FDE">
        <w:rPr>
          <w:rFonts w:ascii="Times New Roman" w:eastAsia="Times New Roman" w:hAnsi="Times New Roman"/>
          <w:color w:val="000000" w:themeColor="text1"/>
          <w:sz w:val="24"/>
          <w:szCs w:val="24"/>
        </w:rPr>
        <w:t>applicable</w:t>
      </w:r>
      <w:r w:rsidRPr="00273FDE">
        <w:rPr>
          <w:rFonts w:ascii="Times New Roman" w:eastAsia="Times New Roman" w:hAnsi="Times New Roman"/>
          <w:color w:val="000000"/>
          <w:sz w:val="24"/>
          <w:szCs w:val="24"/>
        </w:rPr>
        <w:t xml:space="preserve"> Peak Load Window must, on a daily basis, and for each hour </w:t>
      </w:r>
      <w:r w:rsidRPr="00273FDE">
        <w:rPr>
          <w:rFonts w:ascii="Times New Roman" w:eastAsia="Times New Roman" w:hAnsi="Times New Roman"/>
          <w:color w:val="000000"/>
          <w:sz w:val="24"/>
          <w:szCs w:val="24"/>
        </w:rPr>
        <w:t xml:space="preserve">beyond </w:t>
      </w:r>
      <w:r w:rsidRPr="00273FDE">
        <w:rPr>
          <w:rFonts w:ascii="Times New Roman" w:eastAsia="Times New Roman" w:hAnsi="Times New Roman"/>
          <w:color w:val="000000"/>
          <w:sz w:val="24"/>
          <w:szCs w:val="24"/>
        </w:rPr>
        <w:t xml:space="preserve"> the Peak Load Window:  (i</w:t>
      </w:r>
      <w:r w:rsidRPr="00273FDE">
        <w:rPr>
          <w:rFonts w:ascii="Times New Roman" w:eastAsia="Times New Roman" w:hAnsi="Times New Roman"/>
          <w:color w:val="000000"/>
          <w:sz w:val="24"/>
          <w:szCs w:val="24"/>
        </w:rPr>
        <w:t>) Bid in the Day-Ahead Market in accordance with the applicable provisions of Section 5.12.1 of this Tariff; or (ii) notify the ISO of any outages, the maximum of the Energy Storage Resource’s (a) negative Installed Capacity Equivalent, or (b) Lower Operat</w:t>
      </w:r>
      <w:r w:rsidRPr="00273FDE">
        <w:rPr>
          <w:rFonts w:ascii="Times New Roman" w:eastAsia="Times New Roman" w:hAnsi="Times New Roman"/>
          <w:color w:val="000000"/>
          <w:sz w:val="24"/>
          <w:szCs w:val="24"/>
        </w:rPr>
        <w:t xml:space="preserve">ing Limit. Energy Storage Resources with an Energy Duration Limitation greater in length than the number of hours </w:t>
      </w:r>
      <w:r w:rsidRPr="00273FDE">
        <w:rPr>
          <w:rFonts w:ascii="Times New Roman" w:eastAsia="Times New Roman" w:hAnsi="Times New Roman"/>
          <w:color w:val="000000"/>
          <w:sz w:val="24"/>
          <w:szCs w:val="24"/>
        </w:rPr>
        <w:t>comprising</w:t>
      </w:r>
      <w:r w:rsidRPr="00273FDE">
        <w:rPr>
          <w:rFonts w:ascii="Times New Roman" w:eastAsia="Times New Roman" w:hAnsi="Times New Roman"/>
          <w:color w:val="000000"/>
          <w:sz w:val="24"/>
          <w:szCs w:val="24"/>
        </w:rPr>
        <w:t xml:space="preserve"> the </w:t>
      </w:r>
      <w:r w:rsidRPr="00273FDE">
        <w:rPr>
          <w:rFonts w:ascii="Times New Roman" w:eastAsia="Times New Roman" w:hAnsi="Times New Roman"/>
          <w:color w:val="000000" w:themeColor="text1"/>
          <w:sz w:val="24"/>
          <w:szCs w:val="24"/>
        </w:rPr>
        <w:t>applicable</w:t>
      </w:r>
      <w:r w:rsidRPr="00273FDE">
        <w:rPr>
          <w:rFonts w:ascii="Times New Roman" w:eastAsia="Times New Roman" w:hAnsi="Times New Roman"/>
          <w:color w:val="000000"/>
          <w:sz w:val="24"/>
          <w:szCs w:val="24"/>
        </w:rPr>
        <w:t xml:space="preserve"> Peak Load Window must, on a daily basis, and for each hour </w:t>
      </w:r>
      <w:r w:rsidRPr="00273FDE">
        <w:rPr>
          <w:rFonts w:ascii="Times New Roman" w:eastAsia="Times New Roman" w:hAnsi="Times New Roman"/>
          <w:color w:val="000000"/>
          <w:sz w:val="24"/>
          <w:szCs w:val="24"/>
        </w:rPr>
        <w:t>beyond</w:t>
      </w:r>
      <w:r w:rsidRPr="00273FDE">
        <w:rPr>
          <w:rFonts w:ascii="Times New Roman" w:eastAsia="Times New Roman" w:hAnsi="Times New Roman"/>
          <w:color w:val="000000"/>
          <w:sz w:val="24"/>
          <w:szCs w:val="24"/>
        </w:rPr>
        <w:t xml:space="preserve"> the hours that the Energy Storage Resources must s</w:t>
      </w:r>
      <w:r w:rsidRPr="00273FDE">
        <w:rPr>
          <w:rFonts w:ascii="Times New Roman" w:eastAsia="Times New Roman" w:hAnsi="Times New Roman"/>
          <w:color w:val="000000"/>
          <w:sz w:val="24"/>
          <w:szCs w:val="24"/>
        </w:rPr>
        <w:t>chedule, bid, or declare to be unavailable in accordance with paragraph three of Section 5.12.7 of this Tariff:  (i) Bid in the Day-Ahead Market in accordance with the applicable provisions of Section 5.12.1 of this Tariff; or (ii) notify the ISO of any ou</w:t>
      </w:r>
      <w:r w:rsidRPr="00273FDE">
        <w:rPr>
          <w:rFonts w:ascii="Times New Roman" w:eastAsia="Times New Roman" w:hAnsi="Times New Roman"/>
          <w:color w:val="000000"/>
          <w:sz w:val="24"/>
          <w:szCs w:val="24"/>
        </w:rPr>
        <w:t>tages, the maximum of the Energy Storage Resource’s (a) negative Installed Capacity Equivalent, or (b) Lower Operating Limit. The amount scheduled, Bid, and/or declared to be unavailable must reflect the Energy Storage Resource’s entire withdrawal operatin</w:t>
      </w:r>
      <w:r w:rsidRPr="00273FDE">
        <w:rPr>
          <w:rFonts w:ascii="Times New Roman" w:eastAsia="Times New Roman" w:hAnsi="Times New Roman"/>
          <w:color w:val="000000"/>
          <w:sz w:val="24"/>
          <w:szCs w:val="24"/>
        </w:rPr>
        <w:t>g range.</w:t>
      </w:r>
    </w:p>
    <w:p w:rsidR="00CA3ADB" w:rsidRPr="00273FDE" w:rsidRDefault="00714DE9">
      <w:pPr>
        <w:pStyle w:val="Heading4"/>
      </w:pPr>
      <w:r w:rsidRPr="00273FDE">
        <w:t>5.12.7.1</w:t>
      </w:r>
      <w:r w:rsidRPr="00273FDE">
        <w:tab/>
        <w:t>Co-located Storage Resource Availability Requirements</w:t>
      </w:r>
    </w:p>
    <w:p w:rsidR="00CA3ADB" w:rsidRPr="00273FDE" w:rsidRDefault="00714DE9">
      <w:pPr>
        <w:pStyle w:val="Bodypara"/>
        <w:rPr>
          <w:ins w:id="43" w:author="Rilling, Elizabeth" w:date="2024-05-23T15:35:00Z"/>
        </w:rPr>
      </w:pPr>
      <w:r w:rsidRPr="00273FDE">
        <w:t>In addition to independently satisfying the requirements of Section 5.12.7 for each Generator that participates in a Co-located Storage Resource, each Installed Capacity Supplier must,</w:t>
      </w:r>
      <w:r w:rsidRPr="00273FDE">
        <w:t xml:space="preserve"> on a daily basis, and for each hour of the Day-Ahead Market Day:  (i) provide a CSR injection Scheduling Limit; and (ii) notify the ISO of any derate or outage to the interconnection facilities comprising the point of interconnection.  The sum of the CSR </w:t>
      </w:r>
      <w:r w:rsidRPr="00273FDE">
        <w:t>injection Scheduling Limit and the derate or outage must equal or exceed the sum of the Installed Capacity Equivalent of the Unforced Capacity supplied by the Intermittent Power Resource</w:t>
      </w:r>
      <w:r w:rsidRPr="00273FDE">
        <w:rPr>
          <w:rPrChange w:id="44" w:author="Rilling, Elizabeth" w:date="2024-05-23T15:35:00Z">
            <w:rPr>
              <w:highlight w:val="lightGray"/>
            </w:rPr>
          </w:rPrChange>
        </w:rPr>
        <w:t>, Limited Control Run-of-River Hydro Resource or Generator</w:t>
      </w:r>
      <w:r w:rsidRPr="00273FDE">
        <w:t xml:space="preserve"> and the app</w:t>
      </w:r>
      <w:r w:rsidRPr="00273FDE">
        <w:t>licable Section 5.12.7 hourly Bid, Schedule, or Notify obligation of the Energy Storage Resource.  Each Installed Capacity Supplier must also on a daily basis, and for each hour of the Day-Ahead Market Day: (i) provide a CSR withdrawal Scheduling Limit; an</w:t>
      </w:r>
      <w:r w:rsidRPr="00273FDE">
        <w:t xml:space="preserve">d (ii) notify the ISO of any derate or outage to the interconnection facilities comprising the point of interconnection.  The sum of the CSR withdrawal Scheduling Limit and the derate or outage must equal or exceed the Energy Storage Resource’s applicable </w:t>
      </w:r>
      <w:r w:rsidRPr="00273FDE">
        <w:t>5.12.7 hourly Bid, Schedule, or Notify obligation.</w:t>
      </w:r>
    </w:p>
    <w:p w:rsidR="002D7F7D" w:rsidRPr="00273FDE" w:rsidRDefault="00714DE9" w:rsidP="002D7F7D">
      <w:pPr>
        <w:pStyle w:val="Bodypara"/>
        <w:rPr>
          <w:ins w:id="45" w:author="Rilling, Elizabeth" w:date="2024-05-23T15:35:00Z"/>
          <w:b/>
          <w:bCs/>
        </w:rPr>
      </w:pPr>
      <w:ins w:id="46" w:author="Rilling, Elizabeth" w:date="2024-05-23T15:35:00Z">
        <w:r w:rsidRPr="00273FDE">
          <w:rPr>
            <w:b/>
            <w:bCs/>
          </w:rPr>
          <w:t>5.12.7.2</w:t>
        </w:r>
        <w:r w:rsidRPr="00273FDE">
          <w:tab/>
        </w:r>
        <w:r w:rsidRPr="00273FDE">
          <w:rPr>
            <w:b/>
            <w:bCs/>
          </w:rPr>
          <w:t>Hybrid Storage Resource Availability Requirements</w:t>
        </w:r>
      </w:ins>
    </w:p>
    <w:p w:rsidR="002D7F7D" w:rsidRPr="00273FDE" w:rsidRDefault="00714DE9" w:rsidP="002D7F7D">
      <w:pPr>
        <w:pStyle w:val="Bodypara"/>
        <w:rPr>
          <w:ins w:id="47" w:author="Rilling, Elizabeth" w:date="2024-05-23T15:35:00Z"/>
          <w:rStyle w:val="cf01"/>
        </w:rPr>
      </w:pPr>
      <w:ins w:id="48" w:author="Rilling, Elizabeth" w:date="2024-05-23T15:35:00Z">
        <w:r w:rsidRPr="00273FDE">
          <w:t>The total amount of Energy that a Hybrid Storage Resource schedules, bids, or declares to be unavailable on a given day must equal or exceed the I</w:t>
        </w:r>
        <w:r w:rsidRPr="00273FDE">
          <w:t>nstalled Capacity Equivalent of the Unforced Capacity that its Energy Storage Resource and any included landfill gas Intermittent Power Resource supply. A Hybrid Storage Resources must satisfy the Availability Requirements for its Energy Storage Resource a</w:t>
        </w:r>
        <w:r w:rsidRPr="00273FDE">
          <w:t>nd for any included landfill gas Intermittent Power Resource, in accordance with Section 5.12.7.  Hybrid Storage Resources are not required to schedule or Bid the expected Energy output of participating wind and solar Intermittent Power Resources or Limite</w:t>
        </w:r>
        <w:r w:rsidRPr="00273FDE">
          <w:t xml:space="preserve">d Control Run-of-River Hydro Resources, but they are required to notify the ISO if any of those resources are subject to an outage. </w:t>
        </w:r>
      </w:ins>
    </w:p>
    <w:p w:rsidR="002D7F7D" w:rsidRPr="00273FDE" w:rsidRDefault="00714DE9">
      <w:pPr>
        <w:pStyle w:val="Bodypara"/>
      </w:pPr>
    </w:p>
    <w:p w:rsidR="00ED507E" w:rsidRPr="00273FDE" w:rsidRDefault="00714DE9" w:rsidP="00ED507E">
      <w:pPr>
        <w:pStyle w:val="Heading4"/>
      </w:pPr>
      <w:r w:rsidRPr="00273FDE">
        <w:t>5.12.7.</w:t>
      </w:r>
      <w:ins w:id="49" w:author="Rilling, Elizabeth" w:date="2024-05-23T15:36:00Z">
        <w:r w:rsidRPr="00273FDE">
          <w:t>3</w:t>
        </w:r>
      </w:ins>
      <w:del w:id="50" w:author="Rilling, Elizabeth" w:date="2024-05-23T15:36:00Z">
        <w:r w:rsidRPr="00273FDE">
          <w:delText>2</w:delText>
        </w:r>
      </w:del>
      <w:r w:rsidRPr="00273FDE">
        <w:tab/>
        <w:t>Upper Operating Limit Bidding Exemptions</w:t>
      </w:r>
    </w:p>
    <w:p w:rsidR="00ED507E" w:rsidRPr="00273FDE" w:rsidRDefault="00714DE9" w:rsidP="00ED507E">
      <w:pPr>
        <w:pStyle w:val="Bodypara"/>
      </w:pPr>
      <w:r w:rsidRPr="00273FDE">
        <w:t xml:space="preserve">An Installed Capacity Supplier’s Day Ahead Market Bid is not required </w:t>
      </w:r>
      <w:r w:rsidRPr="00273FDE">
        <w:t>to include a Normal Upper Operating Limit as set forth in Section 5.12.7 if it meets one of the following two limited circumstances:</w:t>
      </w:r>
    </w:p>
    <w:p w:rsidR="00ED507E" w:rsidRPr="00273FDE" w:rsidRDefault="00714DE9" w:rsidP="00ED507E">
      <w:pPr>
        <w:pStyle w:val="Bodypara"/>
      </w:pPr>
      <w:r w:rsidRPr="00273FDE">
        <w:t>5.12.7.</w:t>
      </w:r>
      <w:ins w:id="51" w:author="Rilling, Elizabeth" w:date="2024-05-23T15:36:00Z">
        <w:r w:rsidRPr="00273FDE">
          <w:t>3</w:t>
        </w:r>
      </w:ins>
      <w:del w:id="52" w:author="Rilling, Elizabeth" w:date="2024-05-23T15:36:00Z">
        <w:r w:rsidRPr="00273FDE">
          <w:delText>2</w:delText>
        </w:r>
      </w:del>
      <w:r w:rsidRPr="00273FDE">
        <w:t>.1</w:t>
      </w:r>
      <w:r w:rsidRPr="00273FDE">
        <w:tab/>
        <w:t>Bids for Combined Cycle Generators qualified to sell Operating Reserves using Duct-Firing technology shall incl</w:t>
      </w:r>
      <w:r w:rsidRPr="00273FDE">
        <w:t>ude either an Emergency Upper Operating Limit or a Normal Upper Operating Limit at a level equal to or greater than its Installed Capacity Equivalent of Unforced Capacity supplied.  If the Normal Upper Operating Limit is less than the unit’s Installed Capa</w:t>
      </w:r>
      <w:r w:rsidRPr="00273FDE">
        <w:t>city Equivalent of Unforced Capacity supplied, then the difference between the Emergency Upper Operating Limit and Normal Upper Operating Limit shall not exceed the increase in the unit’s maximum output level that results from the operation of duct burners</w:t>
      </w:r>
      <w:r w:rsidRPr="00273FDE">
        <w:t>.</w:t>
      </w:r>
    </w:p>
    <w:p w:rsidR="00ED507E" w:rsidRPr="00273FDE" w:rsidRDefault="00714DE9" w:rsidP="00ED507E">
      <w:pPr>
        <w:pStyle w:val="Bodypara"/>
      </w:pPr>
      <w:r w:rsidRPr="00273FDE">
        <w:t>5.12.7.</w:t>
      </w:r>
      <w:ins w:id="53" w:author="Rilling, Elizabeth" w:date="2024-05-23T15:36:00Z">
        <w:r w:rsidRPr="00273FDE">
          <w:t>3</w:t>
        </w:r>
      </w:ins>
      <w:del w:id="54" w:author="Rilling, Elizabeth" w:date="2024-05-23T15:36:00Z">
        <w:r w:rsidRPr="00273FDE">
          <w:delText>2</w:delText>
        </w:r>
      </w:del>
      <w:r w:rsidRPr="00273FDE">
        <w:t>.2</w:t>
      </w:r>
      <w:r w:rsidRPr="00273FDE">
        <w:tab/>
        <w:t>Bids for block-loaded Combustion Turbine Generators with Peak-Firing capability shall include either an Emergency Upper Operating Limit or a Normal Upper Operating Limit at a level equal to or greater than its Installed Capacity Equivalent of</w:t>
      </w:r>
      <w:r w:rsidRPr="00273FDE">
        <w:t xml:space="preserve"> Unforced Capacity supplied.  If the Normal Upper Operating Limit is less than the unit’s Installed Capacity Equivalent of Unforced Capacity supplied, then the difference between the Emergency Upper Operating Limit and Normal Upper Operating Limit shall no</w:t>
      </w:r>
      <w:r w:rsidRPr="00273FDE">
        <w:t>t exceed the increase in the unit’s maximum output level that results from operating the resource in peak-firing mode.</w:t>
      </w:r>
    </w:p>
    <w:p w:rsidR="00CA3ADB" w:rsidRPr="00273FDE" w:rsidRDefault="00714DE9">
      <w:pPr>
        <w:pStyle w:val="Heading3"/>
      </w:pPr>
      <w:bookmarkStart w:id="55" w:name="_Toc261446159"/>
      <w:r w:rsidRPr="00273FDE">
        <w:t>5.12.8</w:t>
      </w:r>
      <w:r w:rsidRPr="00273FDE">
        <w:tab/>
        <w:t>Unforced Capacity Sales</w:t>
      </w:r>
      <w:bookmarkEnd w:id="55"/>
    </w:p>
    <w:p w:rsidR="00CA3ADB" w:rsidRPr="00273FDE" w:rsidRDefault="00714DE9">
      <w:pPr>
        <w:pStyle w:val="Bodypara"/>
      </w:pPr>
      <w:r w:rsidRPr="00273FDE">
        <w:t>Each Installed Capacity Supplier will, after satisfying the deliverability requirements set forth in the a</w:t>
      </w:r>
      <w:r w:rsidRPr="00273FDE">
        <w:t>pplicable provisions of Attachment</w:t>
      </w:r>
      <w:r w:rsidRPr="00273FDE">
        <w:t>s S, X, Z, or HH</w:t>
      </w:r>
      <w:r w:rsidRPr="00273FDE">
        <w:t xml:space="preserve"> to the ISO OATT, be authorized to supply an amount of Unforced Capacity during each Obligation Procurement Period, based on separate seasonal Unforced Capacity calculations performed by the ISO for the </w:t>
      </w:r>
      <w:r w:rsidRPr="00273FDE">
        <w:rPr>
          <w:rFonts w:eastAsia="Times New Roman"/>
          <w:snapToGrid w:val="0"/>
          <w:szCs w:val="20"/>
        </w:rPr>
        <w:t>Sum</w:t>
      </w:r>
      <w:r w:rsidRPr="00273FDE">
        <w:rPr>
          <w:rFonts w:eastAsia="Times New Roman"/>
          <w:snapToGrid w:val="0"/>
          <w:szCs w:val="20"/>
        </w:rPr>
        <w:t>mer</w:t>
      </w:r>
      <w:r w:rsidRPr="00273FDE">
        <w:t xml:space="preserve"> and Winter Capability Periods.  Unforced Capacity may be sold in six</w:t>
      </w:r>
      <w:r w:rsidRPr="00273FDE">
        <w:noBreakHyphen/>
        <w:t>month strips, or in monthly, or multi</w:t>
      </w:r>
      <w:r w:rsidRPr="00273FDE">
        <w:noBreakHyphen/>
        <w:t>monthly segments.</w:t>
      </w:r>
    </w:p>
    <w:p w:rsidR="00CA3ADB" w:rsidRPr="00273FDE" w:rsidRDefault="00714DE9">
      <w:pPr>
        <w:pStyle w:val="Bodypara"/>
      </w:pPr>
      <w:r w:rsidRPr="00273FDE">
        <w:t>External Unforced Capacity (except External Installed Capacity associated with UDRs) may only be offered into Capability Period</w:t>
      </w:r>
      <w:r w:rsidRPr="00273FDE">
        <w:t xml:space="preserve"> Auctions or Monthly Auctions for the Rest of State, and ICAP Spot Market </w:t>
      </w:r>
      <w:r w:rsidRPr="00273FDE">
        <w:rPr>
          <w:rFonts w:eastAsia="Times New Roman"/>
          <w:snapToGrid w:val="0"/>
          <w:szCs w:val="20"/>
        </w:rPr>
        <w:t>Auctions</w:t>
      </w:r>
      <w:r w:rsidRPr="00273FDE">
        <w:t xml:space="preserve"> for the NYCA, and may not be offered into a Locality for an ICAP Auction.  Bilateral Transactions which certify External Unforced Capacity using Import Rights, EDRs, or Exte</w:t>
      </w:r>
      <w:r w:rsidRPr="00273FDE">
        <w:t>rnal CRIS Rights may not be used to satisfy a Locational Minimum Unforced Capacity Requirement.</w:t>
      </w:r>
    </w:p>
    <w:p w:rsidR="00CA3ADB" w:rsidRPr="00273FDE" w:rsidRDefault="00714DE9">
      <w:pPr>
        <w:pStyle w:val="Bodypara"/>
      </w:pPr>
      <w:r w:rsidRPr="00273FDE">
        <w:t>UCAP from an RMR Generator may only be offered into the ICAP Spot Market Auction, except and only to the extent that the RMR Agreement expressly permits the RMR</w:t>
      </w:r>
      <w:r w:rsidRPr="00273FDE">
        <w:t xml:space="preserve"> Generator’s UCAP to be certified in a Bilateral Transaction.</w:t>
      </w:r>
    </w:p>
    <w:p w:rsidR="00CA3ADB" w:rsidRPr="00273FDE" w:rsidRDefault="00714DE9">
      <w:pPr>
        <w:pStyle w:val="Bodypara"/>
      </w:pPr>
      <w:r w:rsidRPr="00273FDE">
        <w:t>If an Energy Limited Resource’s, Generator’s, System Resource’s</w:t>
      </w:r>
      <w:r w:rsidRPr="00273FDE">
        <w:t>,</w:t>
      </w:r>
      <w:r w:rsidRPr="00273FDE">
        <w:t xml:space="preserve"> Control Area System Resource’s</w:t>
      </w:r>
      <w:r w:rsidRPr="00273FDE">
        <w:t>, or Aggregation’s</w:t>
      </w:r>
      <w:r w:rsidRPr="00273FDE">
        <w:t xml:space="preserve"> DMNC rating, or the DMGC rating of a Generator of a Behind-the-Meter Net Generat</w:t>
      </w:r>
      <w:r w:rsidRPr="00273FDE">
        <w:t>ion Resource, if applicable, is determined to have increased during an Obligation Procurement Period, pursuant to testing procedures described in the ISO Procedures, the amount of Unforced Capacity that it shall be authorized to supply in that or future Ob</w:t>
      </w:r>
      <w:r w:rsidRPr="00273FDE">
        <w:t>ligation Procurement Periods shall also be increased on a prospective basis in accordance with the schedule set forth in the ISO Procedures provided that it first has satisfied the deliverability requirements set forth in the applicable provisions of Attac</w:t>
      </w:r>
      <w:r w:rsidRPr="00273FDE">
        <w:t>hment</w:t>
      </w:r>
      <w:r w:rsidRPr="00273FDE">
        <w:t>s S,</w:t>
      </w:r>
      <w:r w:rsidRPr="00273FDE">
        <w:t xml:space="preserve"> X, </w:t>
      </w:r>
      <w:r w:rsidRPr="00273FDE">
        <w:t>Z, or HH</w:t>
      </w:r>
      <w:r w:rsidRPr="00273FDE">
        <w:t xml:space="preserve"> to the ISO OATT.</w:t>
      </w:r>
    </w:p>
    <w:p w:rsidR="00CA3ADB" w:rsidRPr="00273FDE" w:rsidRDefault="00714DE9">
      <w:pPr>
        <w:pStyle w:val="Bodypara"/>
      </w:pPr>
      <w:r w:rsidRPr="00273FDE">
        <w:t xml:space="preserve">New </w:t>
      </w:r>
      <w:r w:rsidRPr="00273FDE">
        <w:t xml:space="preserve">Resources </w:t>
      </w:r>
      <w:r w:rsidRPr="00273FDE">
        <w:t xml:space="preserve">and </w:t>
      </w:r>
      <w:r w:rsidRPr="00273FDE">
        <w:t xml:space="preserve">Resources </w:t>
      </w:r>
      <w:r w:rsidRPr="00273FDE">
        <w:t xml:space="preserve">that have increased their Capacity since the previous Summer Capability Period due to changes in their generating equipment </w:t>
      </w:r>
      <w:r w:rsidRPr="00273FDE">
        <w:t xml:space="preserve">and/or Demand Reduction capabilities </w:t>
      </w:r>
      <w:r w:rsidRPr="00273FDE">
        <w:t>may, after satisfying the de</w:t>
      </w:r>
      <w:r w:rsidRPr="00273FDE">
        <w:t xml:space="preserve">liverability </w:t>
      </w:r>
      <w:r w:rsidRPr="00273FDE">
        <w:rPr>
          <w:rFonts w:eastAsia="Times New Roman"/>
          <w:snapToGrid w:val="0"/>
          <w:szCs w:val="20"/>
        </w:rPr>
        <w:t>requirements</w:t>
      </w:r>
      <w:r w:rsidRPr="00273FDE">
        <w:t xml:space="preserve"> set forth in the applicable provisions of Attachment</w:t>
      </w:r>
      <w:r w:rsidRPr="00273FDE">
        <w:t>s S,</w:t>
      </w:r>
      <w:r w:rsidRPr="00273FDE">
        <w:t xml:space="preserve"> X, </w:t>
      </w:r>
      <w:r w:rsidRPr="00273FDE">
        <w:t xml:space="preserve">Z or HH </w:t>
      </w:r>
      <w:r w:rsidRPr="00273FDE">
        <w:t xml:space="preserve">to </w:t>
      </w:r>
      <w:r w:rsidRPr="00273FDE">
        <w:rPr>
          <w:rFonts w:eastAsia="Times New Roman"/>
          <w:snapToGrid w:val="0"/>
          <w:szCs w:val="20"/>
        </w:rPr>
        <w:t>the</w:t>
      </w:r>
      <w:r w:rsidRPr="00273FDE">
        <w:t xml:space="preserve"> ISO OATT, qualify to supply Unforced Capacity on a foregoing basis during the Summer Capability Period based upon a DMNC test, or the DMGC test of a </w:t>
      </w:r>
      <w:r w:rsidRPr="00273FDE">
        <w:t>Resour</w:t>
      </w:r>
      <w:r w:rsidRPr="00273FDE">
        <w:t xml:space="preserve">ce </w:t>
      </w:r>
      <w:r w:rsidRPr="00273FDE">
        <w:t xml:space="preserve">of a Behind-the-Meter Net Generation Resource, that is performed and reported to the ISO after March 1 and prior to the beginning of the Summer Capability Period DMNC Test Period.  The </w:t>
      </w:r>
      <w:r w:rsidRPr="00273FDE">
        <w:t xml:space="preserve">Resource </w:t>
      </w:r>
      <w:r w:rsidRPr="00273FDE">
        <w:t xml:space="preserve">will be required to verify the claimed DMNC or DMGC rating </w:t>
      </w:r>
      <w:r w:rsidRPr="00273FDE">
        <w:t xml:space="preserve">by performing an additional test during the Summer DMNC Test Period.  Any shortfall between the amount of Unforced Capacity supplied by the </w:t>
      </w:r>
      <w:r w:rsidRPr="00273FDE">
        <w:t xml:space="preserve">Resource </w:t>
      </w:r>
      <w:r w:rsidRPr="00273FDE">
        <w:t>for the Summer Capability Period and the amount verified during the Summer DMNC Test Period will be subject</w:t>
      </w:r>
      <w:r w:rsidRPr="00273FDE">
        <w:t xml:space="preserve"> to deficiency charges pursuant to Section 5.14.2 of this Tariff.  The deficiency charges will be applied to no more than the difference between the </w:t>
      </w:r>
      <w:r w:rsidRPr="00273FDE">
        <w:t xml:space="preserve">Resource’s </w:t>
      </w:r>
      <w:r w:rsidRPr="00273FDE">
        <w:t>previous Summer Capability Period Unforced Capacity and the amount of Unforced Capacity equivale</w:t>
      </w:r>
      <w:r w:rsidRPr="00273FDE">
        <w:t xml:space="preserve">nt the </w:t>
      </w:r>
      <w:r w:rsidRPr="00273FDE">
        <w:t xml:space="preserve">Resource </w:t>
      </w:r>
      <w:r w:rsidRPr="00273FDE">
        <w:t>supplied for the Summer Capability Period.</w:t>
      </w:r>
    </w:p>
    <w:p w:rsidR="00CA3ADB" w:rsidRPr="00273FDE" w:rsidRDefault="00714DE9">
      <w:pPr>
        <w:pStyle w:val="Bodypara"/>
      </w:pPr>
      <w:r w:rsidRPr="00273FDE">
        <w:t xml:space="preserve">New </w:t>
      </w:r>
      <w:r w:rsidRPr="00273FDE">
        <w:t xml:space="preserve">Resources </w:t>
      </w:r>
      <w:r w:rsidRPr="00273FDE">
        <w:t xml:space="preserve">and </w:t>
      </w:r>
      <w:r w:rsidRPr="00273FDE">
        <w:t xml:space="preserve">Resources </w:t>
      </w:r>
      <w:r w:rsidRPr="00273FDE">
        <w:t xml:space="preserve">that have increased their Capacity since the previous Winter Capability </w:t>
      </w:r>
      <w:r w:rsidRPr="00273FDE">
        <w:rPr>
          <w:rFonts w:eastAsia="Times New Roman"/>
          <w:snapToGrid w:val="0"/>
          <w:szCs w:val="20"/>
        </w:rPr>
        <w:t>Period</w:t>
      </w:r>
      <w:r w:rsidRPr="00273FDE">
        <w:t xml:space="preserve"> due to changes in their generating equipment </w:t>
      </w:r>
      <w:r w:rsidRPr="00273FDE">
        <w:t xml:space="preserve">and/or Demand Reduction capabilities </w:t>
      </w:r>
      <w:r w:rsidRPr="00273FDE">
        <w:t xml:space="preserve">may, </w:t>
      </w:r>
      <w:r w:rsidRPr="00273FDE">
        <w:t>after satisfying the deliverability requirements set forth in the applicable provisions of Attachment</w:t>
      </w:r>
      <w:r w:rsidRPr="00273FDE">
        <w:t>s S,</w:t>
      </w:r>
      <w:r w:rsidRPr="00273FDE">
        <w:t xml:space="preserve"> X, </w:t>
      </w:r>
      <w:r w:rsidRPr="00273FDE">
        <w:t xml:space="preserve">Z or HH </w:t>
      </w:r>
      <w:r w:rsidRPr="00273FDE">
        <w:t xml:space="preserve"> to the ISO OATT, qualify to supply Unforced Capacity on a foregoing basis during the Winter Capability Period based upon a DMNC test, or t</w:t>
      </w:r>
      <w:r w:rsidRPr="00273FDE">
        <w:t xml:space="preserve">he DMGC test of a </w:t>
      </w:r>
      <w:r w:rsidRPr="00273FDE">
        <w:t xml:space="preserve">Resource </w:t>
      </w:r>
      <w:r w:rsidRPr="00273FDE">
        <w:t xml:space="preserve">of a Behind-the-Meter Net Generation Resource, that is performed and reported to the ISO after September 1 and prior to the beginning of the Winter Capability Period DMNC Test Period.  The </w:t>
      </w:r>
      <w:r w:rsidRPr="00273FDE">
        <w:t xml:space="preserve">Resource </w:t>
      </w:r>
      <w:r w:rsidRPr="00273FDE">
        <w:t xml:space="preserve">will be required to verify the </w:t>
      </w:r>
      <w:r w:rsidRPr="00273FDE">
        <w:t xml:space="preserve">claimed DMNC or DMGC rating by performing an additional test during the Winter Capability Period DMNC Test Period.  Any shortfall between the amount of Unforced Capacity certified by the </w:t>
      </w:r>
      <w:r w:rsidRPr="00273FDE">
        <w:t xml:space="preserve">Resource </w:t>
      </w:r>
      <w:r w:rsidRPr="00273FDE">
        <w:t>for the Winter Capability Period and the amount verified dur</w:t>
      </w:r>
      <w:r w:rsidRPr="00273FDE">
        <w:t xml:space="preserve">ing the Winter Capability Period DMNC Test Period will be subject to deficiency charges pursuant to Section 5.14.2 of this Tariff.  The deficiency charges will be applied to no more than the difference between the </w:t>
      </w:r>
      <w:r w:rsidRPr="00273FDE">
        <w:t xml:space="preserve">Resource’s </w:t>
      </w:r>
      <w:r w:rsidRPr="00273FDE">
        <w:t>previous Winter Capability Peri</w:t>
      </w:r>
      <w:r w:rsidRPr="00273FDE">
        <w:t xml:space="preserve">od </w:t>
      </w:r>
      <w:r w:rsidRPr="00273FDE">
        <w:rPr>
          <w:rFonts w:eastAsia="Times New Roman"/>
          <w:snapToGrid w:val="0"/>
          <w:szCs w:val="20"/>
        </w:rPr>
        <w:t>Unforced</w:t>
      </w:r>
      <w:r w:rsidRPr="00273FDE">
        <w:t xml:space="preserve"> Capacity and the amount of Unforced Capacity equivalent the </w:t>
      </w:r>
      <w:r w:rsidRPr="00273FDE">
        <w:t xml:space="preserve">Resource </w:t>
      </w:r>
      <w:r w:rsidRPr="00273FDE">
        <w:t>supplied for the Winter Capability Period.</w:t>
      </w:r>
    </w:p>
    <w:p w:rsidR="00ED507E" w:rsidRPr="00273FDE" w:rsidRDefault="00714DE9" w:rsidP="00ED507E">
      <w:pPr>
        <w:pStyle w:val="Bodypara"/>
      </w:pPr>
      <w:r w:rsidRPr="00273FDE">
        <w:t>Starting with the Capability Period beginning May 1, 2025, Installed Capacity Suppliers that are dual fuel units electing to demonst</w:t>
      </w:r>
      <w:r w:rsidRPr="00273FDE">
        <w:t xml:space="preserve">rate firm fuel capability via the use of their alternate fuel will be required to demonstrate operability prior to December 1 of the Winter Capability Period in the subject Capability Year.  Pursuant to ISO Procedures, Installed Capacity Suppliers will be </w:t>
      </w:r>
      <w:r w:rsidRPr="00273FDE">
        <w:t xml:space="preserve">required to demonstrate operability by submitting to the ISO two separate tests.  The first test shall be a DMNC test on their primary fuel.  The second test shall be performed using the unit’s alternate fuel.  The alternate fuel test must demonstrate the </w:t>
      </w:r>
      <w:r w:rsidRPr="00273FDE">
        <w:t>unit’s maximum output using the alternative fuel for at least one (1) hour.</w:t>
      </w:r>
    </w:p>
    <w:p w:rsidR="00ED507E" w:rsidRPr="00273FDE" w:rsidRDefault="00714DE9" w:rsidP="00ED507E">
      <w:pPr>
        <w:pStyle w:val="Bodypara"/>
      </w:pPr>
      <w:r w:rsidRPr="00273FDE">
        <w:t>Installed Capacity Suppliers electing to demonstrate firm fuel capability based on partial satisfaction of alternate fuel requirements will be subject to the testing requirements d</w:t>
      </w:r>
      <w:r w:rsidRPr="00273FDE">
        <w:t>escribed in this Section 5.12.8 and will have their Installed Capacity value set by the maximum of the two test values.  Any MW difference between the two test values will be treated as non-firm if a Capacity Accreditation Factor is calculated as a MW-weig</w:t>
      </w:r>
      <w:r w:rsidRPr="00273FDE">
        <w:t>hted average of two Capacity Accreditation Factors.</w:t>
      </w:r>
    </w:p>
    <w:p w:rsidR="00CA3ADB" w:rsidRPr="00273FDE" w:rsidRDefault="00714DE9">
      <w:pPr>
        <w:pStyle w:val="Bodypara"/>
      </w:pPr>
      <w:r w:rsidRPr="00273FDE">
        <w:t xml:space="preserve">Any Installed Capacity Supplier, except as noted in Section 5.12.11 of this </w:t>
      </w:r>
      <w:r w:rsidRPr="00273FDE">
        <w:rPr>
          <w:iCs/>
        </w:rPr>
        <w:t xml:space="preserve">ISO Services </w:t>
      </w:r>
      <w:r w:rsidRPr="00273FDE">
        <w:t>Tariff, which fails on a daily basis to schedule, Bid, or declare to be unavailable in the Day-Ahead Market an amou</w:t>
      </w:r>
      <w:r w:rsidRPr="00273FDE">
        <w:t>nt of Unforced Capacity, expressed in terms of Installed Capacity Equivalent, that it certified for that day, rounded down to the nearest 0.1 MW, or rounded down to the nearest whole MW for an External Installed Capacity Supplier, is subject to sanctions p</w:t>
      </w:r>
      <w:r w:rsidRPr="00273FDE">
        <w:t>ursuant to Section 5.12.12.2 of this Tariff.  If an entity other than the owner of an Energy Limited Resource, Generator, System Resource, Behind-the-Meter Net Generation Resource, Control Area System Resource</w:t>
      </w:r>
      <w:r w:rsidRPr="00273FDE">
        <w:t>, or Aggregation</w:t>
      </w:r>
      <w:r w:rsidRPr="00273FDE">
        <w:t xml:space="preserve"> that is providing Unforced Cap</w:t>
      </w:r>
      <w:r w:rsidRPr="00273FDE">
        <w:t>acity is responsible for fulfilling bidding, scheduling, and notification requirements, the owner and that entity must designate to the ISO which of them will be responsible for complying with the scheduling, bidding, and notification requirements.  The de</w:t>
      </w:r>
      <w:r w:rsidRPr="00273FDE">
        <w:t xml:space="preserve">signated bidding and scheduling entity shall be subject to sanctions pursuant to Section 5.12.12.2 of this </w:t>
      </w:r>
      <w:r w:rsidRPr="00273FDE">
        <w:rPr>
          <w:iCs/>
        </w:rPr>
        <w:t xml:space="preserve">ISO Services </w:t>
      </w:r>
      <w:r w:rsidRPr="00273FDE">
        <w:t>Tariff.</w:t>
      </w:r>
    </w:p>
    <w:p w:rsidR="00CA3ADB" w:rsidRPr="00273FDE" w:rsidRDefault="00714DE9">
      <w:pPr>
        <w:pStyle w:val="Heading3"/>
      </w:pPr>
      <w:bookmarkStart w:id="56" w:name="_Toc261446160"/>
      <w:r w:rsidRPr="00273FDE">
        <w:t>5.12.9</w:t>
      </w:r>
      <w:r w:rsidRPr="00273FDE">
        <w:tab/>
        <w:t>Sales of Unforced Capacity by System Resources</w:t>
      </w:r>
      <w:bookmarkEnd w:id="56"/>
    </w:p>
    <w:p w:rsidR="00CA3ADB" w:rsidRPr="00273FDE" w:rsidRDefault="00714DE9">
      <w:pPr>
        <w:pStyle w:val="Bodypara"/>
        <w:rPr>
          <w:rStyle w:val="FooterChar"/>
        </w:rPr>
      </w:pPr>
      <w:r w:rsidRPr="00273FDE">
        <w:t xml:space="preserve">Installed </w:t>
      </w:r>
      <w:r w:rsidRPr="00273FDE">
        <w:rPr>
          <w:rFonts w:eastAsia="Times New Roman"/>
          <w:snapToGrid w:val="0"/>
          <w:szCs w:val="20"/>
        </w:rPr>
        <w:t>Capacity</w:t>
      </w:r>
      <w:r w:rsidRPr="00273FDE">
        <w:t xml:space="preserve"> Suppliers offering to supply Unforced Capacity associat</w:t>
      </w:r>
      <w:r w:rsidRPr="00273FDE">
        <w:t xml:space="preserve">ed with Internal System Resources shall submit for each of their Resources the Operating Data and DMNC testing data or historical data described in Sections 5.12.1 and 5.12.5 of this </w:t>
      </w:r>
      <w:r w:rsidRPr="00273FDE">
        <w:rPr>
          <w:iCs/>
        </w:rPr>
        <w:t xml:space="preserve">ISO Services </w:t>
      </w:r>
      <w:r w:rsidRPr="00273FDE">
        <w:t>Tariff in accordance with the ISO Procedures.  Such Installe</w:t>
      </w:r>
      <w:r w:rsidRPr="00273FDE">
        <w:t>d Capacity Suppliers will be allowed to supply the amount of Unforced Capacity that the ISO determines pursuant to the ISO Procedures to reflect the appropriate Equivalent Demand Forced Outage Rate.  Installed Capacity Suppliers offering to sell the Unforc</w:t>
      </w:r>
      <w:r w:rsidRPr="00273FDE">
        <w:t>ed Capacity associated with System Resources may only aggregate Resources in acco</w:t>
      </w:r>
      <w:r w:rsidRPr="00273FDE">
        <w:rPr>
          <w:rStyle w:val="FooterChar"/>
        </w:rPr>
        <w:t>rdance with the ISO Procedures.</w:t>
      </w:r>
    </w:p>
    <w:p w:rsidR="00CA3ADB" w:rsidRPr="00273FDE" w:rsidRDefault="00714DE9">
      <w:pPr>
        <w:pStyle w:val="Heading3"/>
      </w:pPr>
      <w:bookmarkStart w:id="57" w:name="_Toc261446161"/>
      <w:r w:rsidRPr="00273FDE">
        <w:t>5.12.10</w:t>
      </w:r>
      <w:r w:rsidRPr="00273FDE">
        <w:tab/>
        <w:t>Curtailment of External Transactions In-Hour</w:t>
      </w:r>
      <w:bookmarkEnd w:id="57"/>
    </w:p>
    <w:p w:rsidR="00CA3ADB" w:rsidRPr="00273FDE" w:rsidRDefault="00714DE9">
      <w:pPr>
        <w:pStyle w:val="Bodypara"/>
      </w:pPr>
      <w:r w:rsidRPr="00273FDE">
        <w:t xml:space="preserve">All Unforced Capacity that is not out of service, or scheduled to serve the Internal NYCA </w:t>
      </w:r>
      <w:r w:rsidRPr="00273FDE">
        <w:t xml:space="preserve">Load in the Day-Ahead Market may be scheduled to supply Energy for use in External Transactions provided, however, that such External Transactions shall be subject to Curtailment within the hour, consistent with ISO Procedures.  Such Curtailment shall not </w:t>
      </w:r>
      <w:r w:rsidRPr="00273FDE">
        <w:t>exceed the Installed Capacity Equivalent committed to the NYCA.</w:t>
      </w:r>
    </w:p>
    <w:p w:rsidR="00CA3ADB" w:rsidRPr="00273FDE" w:rsidRDefault="00714DE9">
      <w:pPr>
        <w:pStyle w:val="Heading3"/>
      </w:pPr>
      <w:bookmarkStart w:id="58" w:name="_Toc261446162"/>
      <w:r w:rsidRPr="00273FDE">
        <w:t>5.12.11</w:t>
      </w:r>
      <w:r w:rsidRPr="00273FDE">
        <w:tab/>
        <w:t>Responsible Interface Parties, Municipally-Owned Generation, Energy Limited Resources, Intermittent Power Resources</w:t>
      </w:r>
      <w:bookmarkEnd w:id="58"/>
      <w:r w:rsidRPr="00273FDE">
        <w:t>, and Installed Capacity Suppliers with Energy Duration Limitations</w:t>
      </w:r>
    </w:p>
    <w:p w:rsidR="00CA3ADB" w:rsidRPr="00273FDE" w:rsidRDefault="00714DE9">
      <w:pPr>
        <w:pStyle w:val="Heading4"/>
      </w:pPr>
      <w:bookmarkStart w:id="59" w:name="_Toc261446163"/>
      <w:r w:rsidRPr="00273FDE">
        <w:t xml:space="preserve">5.12.11.1  </w:t>
      </w:r>
      <w:r w:rsidRPr="00273FDE">
        <w:tab/>
      </w:r>
      <w:bookmarkEnd w:id="59"/>
      <w:r w:rsidRPr="00273FDE">
        <w:t>Responsible Interface Parties</w:t>
      </w:r>
    </w:p>
    <w:p w:rsidR="00CA3ADB" w:rsidRPr="00273FDE" w:rsidRDefault="00714DE9">
      <w:pPr>
        <w:pStyle w:val="Bodypara"/>
      </w:pPr>
      <w:r w:rsidRPr="00273FDE">
        <w:t xml:space="preserve">Responsible Interface Parties may qualify as Installed Capacity Suppliers, without having to comply with the daily bidding, scheduling, and notification requirements set forth in Section 5.12.7 of this </w:t>
      </w:r>
      <w:r w:rsidRPr="00273FDE">
        <w:rPr>
          <w:rFonts w:eastAsia="Times New Roman"/>
          <w:snapToGrid w:val="0"/>
          <w:szCs w:val="20"/>
        </w:rPr>
        <w:t>Tariff</w:t>
      </w:r>
      <w:r w:rsidRPr="00273FDE">
        <w:t>, if t</w:t>
      </w:r>
      <w:r w:rsidRPr="00273FDE">
        <w:t>heir Special Case Resources are available to operate at the direction of the ISO in order to reduce Load from the NYS Transmission System and/or the distribution system for a minimum of four (4) consecutive hours each day, following notice of the potential</w:t>
      </w:r>
      <w:r w:rsidRPr="00273FDE">
        <w:t xml:space="preserve"> need to operate twenty-one (21) hours in advance if notification is provided by 3:00 P.M. ET, or twenty-four (24) hours in advance otherwise, and a notification to operate two (2) hours ahead.  Special Case Resources will be considered to have a four (4) </w:t>
      </w:r>
      <w:r w:rsidRPr="00273FDE">
        <w:t>hour Energy Duration Limitation to align with their obligation.  In order for a Responsible Interface Party to enroll an SCR that uses an eligible Local Generator, any amount of generation that can reduce Load from the NYS Transmission System and/or distri</w:t>
      </w:r>
      <w:r w:rsidRPr="00273FDE">
        <w:t>bution system at the direction of the ISO that was produced by the Local Generator during the hour coincident with the NYCA or Locality peaks, upon which the LSE Unforced Capacity Obligation of the LSE that serves that SCR is based, must be accounted for w</w:t>
      </w:r>
      <w:r w:rsidRPr="00273FDE">
        <w:t>hen the LSE’s Unforced Capacity Obligation for the upcoming Capability Year is established.  Responsible Interface Parties must provide this generator data in accordance with ISO Procedures so that the ISO can adjust upwards the LSE Unforced Capacity Oblig</w:t>
      </w:r>
      <w:r w:rsidRPr="00273FDE">
        <w:t xml:space="preserve">ation to prevent double-counting.   </w:t>
      </w:r>
    </w:p>
    <w:p w:rsidR="00CA3ADB" w:rsidRPr="00273FDE" w:rsidRDefault="00714DE9">
      <w:pPr>
        <w:pStyle w:val="Bodypara"/>
      </w:pPr>
      <w:r w:rsidRPr="00273FDE">
        <w:t>Responsible Interface Parties supplying Unforced Capacity cannot offer the Demand Reduction associated with such Unforced Capacity in the Emergency Demand Response Program.  A Resource with sufficient metering to distin</w:t>
      </w:r>
      <w:r w:rsidRPr="00273FDE">
        <w:t>guish MWs of Demand Reduction may participate as a Special Case Resource and in the Emergency Demand Response Program provided that the same MWs are not committed both as Unforced Capacity and to the Emergency Demand Response Program.</w:t>
      </w:r>
    </w:p>
    <w:p w:rsidR="00CA3ADB" w:rsidRPr="00273FDE" w:rsidRDefault="00714DE9">
      <w:pPr>
        <w:pStyle w:val="Bodypara"/>
      </w:pPr>
      <w:r w:rsidRPr="00273FDE">
        <w:t xml:space="preserve">The ISO will </w:t>
      </w:r>
      <w:r w:rsidRPr="00273FDE">
        <w:rPr>
          <w:rFonts w:eastAsia="Times New Roman"/>
          <w:snapToGrid w:val="0"/>
          <w:szCs w:val="20"/>
        </w:rPr>
        <w:t>have</w:t>
      </w:r>
      <w:r w:rsidRPr="00273FDE">
        <w:t xml:space="preserve"> dis</w:t>
      </w:r>
      <w:r w:rsidRPr="00273FDE">
        <w:t>cretion, pursuant to ISO Procedures, to exempt Local Generators that are incapable of starting in two (2) hours from the requirement to operate on two (2) hours notification.  Local Generators that can be operated to reduce Load from the NYS Transmission S</w:t>
      </w:r>
      <w:r w:rsidRPr="00273FDE">
        <w:t xml:space="preserve">ystem and/or distribution system at the direction of the ISO and Loads capable of being interrupted upon demand, that are not available on certain hours or days will be derated by the ISO, pursuant to ISO </w:t>
      </w:r>
      <w:r w:rsidRPr="00273FDE">
        <w:rPr>
          <w:rFonts w:eastAsia="Times New Roman"/>
          <w:snapToGrid w:val="0"/>
          <w:szCs w:val="20"/>
        </w:rPr>
        <w:t>Procedures</w:t>
      </w:r>
      <w:r w:rsidRPr="00273FDE">
        <w:t>, to reflect the Load serving equivalence</w:t>
      </w:r>
      <w:r w:rsidRPr="00273FDE">
        <w:t xml:space="preserve"> of the hours they are actually available.  </w:t>
      </w:r>
    </w:p>
    <w:p w:rsidR="00CA3ADB" w:rsidRPr="00273FDE" w:rsidRDefault="00714DE9">
      <w:pPr>
        <w:pStyle w:val="Bodypara"/>
      </w:pPr>
      <w:r w:rsidRPr="00273FDE">
        <w:t>Responsible Interface Parties must submit a Minimum Payment Nomination, in accordance with ISO Procedures.  The ISO may request Special Case Resource performance from less than the total number of Special Case R</w:t>
      </w:r>
      <w:r w:rsidRPr="00273FDE">
        <w:t xml:space="preserve">esources within the NYCA or a Load Zone in accordance with </w:t>
      </w:r>
      <w:r w:rsidRPr="00273FDE">
        <w:rPr>
          <w:rFonts w:eastAsia="Times New Roman"/>
          <w:snapToGrid w:val="0"/>
          <w:szCs w:val="20"/>
        </w:rPr>
        <w:t>ISO</w:t>
      </w:r>
      <w:r w:rsidRPr="00273FDE">
        <w:t xml:space="preserve"> Procedures.</w:t>
      </w:r>
    </w:p>
    <w:p w:rsidR="00CA3ADB" w:rsidRPr="00273FDE" w:rsidRDefault="00714DE9">
      <w:pPr>
        <w:pStyle w:val="Bodypara"/>
      </w:pPr>
      <w:r w:rsidRPr="00273FDE">
        <w:t xml:space="preserve">Special Case Resources with Local Generators that can be operated to reduce Load from the NYS Transmission System and/or distribution system at the direction of the ISO and Special </w:t>
      </w:r>
      <w:r w:rsidRPr="00273FDE">
        <w:t>Case Resources with Loads capable of being interrupted upon demand will be required to comply with verification and validation procedures set forth in the ISO Procedures.  Such procedures will not require metering other than interval billing meters on cust</w:t>
      </w:r>
      <w:r w:rsidRPr="00273FDE">
        <w:t xml:space="preserve">omer </w:t>
      </w:r>
      <w:r w:rsidRPr="00273FDE">
        <w:rPr>
          <w:rFonts w:eastAsia="Times New Roman"/>
          <w:snapToGrid w:val="0"/>
          <w:szCs w:val="20"/>
        </w:rPr>
        <w:t>Load</w:t>
      </w:r>
      <w:r w:rsidRPr="00273FDE">
        <w:t xml:space="preserve"> or testing other than DMNC or sustained disconnect, as appropriate, unless agreed to by the customer.</w:t>
      </w:r>
    </w:p>
    <w:p w:rsidR="00BF6F3A" w:rsidRPr="00273FDE" w:rsidRDefault="00714DE9">
      <w:pPr>
        <w:pStyle w:val="Bodypara"/>
      </w:pPr>
      <w:r w:rsidRPr="00273FDE">
        <w:t>Each Special Case Resource enrolled in a Capability Period shall demonstrate its maximum enrolled megawatt value at least once in the Capability</w:t>
      </w:r>
      <w:r w:rsidRPr="00273FDE">
        <w:t xml:space="preserve"> Period via performance in a mandatory event or performance test in accordance with Installed Capacity Manual Section 4.12.  When a Special Case Resource is enrolled in a Capability Period and transitions to become a Distributed Energy Resource within that</w:t>
      </w:r>
      <w:r w:rsidRPr="00273FDE">
        <w:t xml:space="preserve"> same Capability Period, it shall demonstrate its maximum enrolled megawatt value via performance in a mandatory event or in a performance test, provided, however, that if no such mandatory event occurs prior to the Special Case Resource becoming a Distrib</w:t>
      </w:r>
      <w:r w:rsidRPr="00273FDE">
        <w:t xml:space="preserve">uted Energy Resource, the Distributed Energy Resource shall participate in a performance test in accordance with the ISO’s Aggregation Manual.  Responsible Interface Parties are not eligible to receive Energy payments, as described in this Services Tariff </w:t>
      </w:r>
      <w:r w:rsidRPr="00273FDE">
        <w:t>Section 5.12.11.1, for Demand Reductions caused by Distributed Energy Resources performing in a performance test.  When a Demand Side Resource that is participating, or has participated, in a DER Aggregation and seeks to become a Special Case Resource, the</w:t>
      </w:r>
      <w:r w:rsidRPr="00273FDE">
        <w:t xml:space="preserve"> Resource’s Average Coincident Load shall be calculated in accordance with the provisions of Services Tariff Section 5.12.11.1 and its subparts.</w:t>
      </w:r>
    </w:p>
    <w:p w:rsidR="00CA3ADB" w:rsidRPr="00273FDE" w:rsidRDefault="00714DE9">
      <w:pPr>
        <w:pStyle w:val="Bodypara"/>
      </w:pPr>
      <w:r w:rsidRPr="00273FDE">
        <w:t>Unforced Capacity supplied in a Bilateral Transaction by a Special Case Resource pursuant to this subsection ma</w:t>
      </w:r>
      <w:r w:rsidRPr="00273FDE">
        <w:t xml:space="preserve">y only be resold if the purchasing entity or the Installed Capacity Marketer has agreed to </w:t>
      </w:r>
      <w:r w:rsidRPr="00273FDE">
        <w:rPr>
          <w:rFonts w:eastAsia="Times New Roman"/>
          <w:snapToGrid w:val="0"/>
          <w:szCs w:val="20"/>
        </w:rPr>
        <w:t>become</w:t>
      </w:r>
      <w:r w:rsidRPr="00273FDE">
        <w:t xml:space="preserve"> a Responsible Interface Party and comply with the ISO notification requirements for Special Case Resources.  LSEs and Installed Capacity Marketers may become </w:t>
      </w:r>
      <w:r w:rsidRPr="00273FDE">
        <w:t>Responsible Interface Parties and aggregate Special Case Resources and sell the Unforced Capacity associated with them in an ISO-administered auction if they comply with ISO notification requirements for Special Case Resources.</w:t>
      </w:r>
    </w:p>
    <w:p w:rsidR="00CA3ADB" w:rsidRPr="00273FDE" w:rsidRDefault="00714DE9">
      <w:pPr>
        <w:pStyle w:val="Bodypara"/>
      </w:pPr>
      <w:r w:rsidRPr="00273FDE">
        <w:t xml:space="preserve">Responsible Interface Parties that were requested to reduce Load in any month shall submit performance data to the NYISO, within 75 days of each called event or test, in accordance with ISO </w:t>
      </w:r>
      <w:r w:rsidRPr="00273FDE">
        <w:rPr>
          <w:rFonts w:eastAsia="Times New Roman"/>
          <w:snapToGrid w:val="0"/>
          <w:szCs w:val="20"/>
        </w:rPr>
        <w:t>Procedures</w:t>
      </w:r>
      <w:r w:rsidRPr="00273FDE">
        <w:t>.  Failure by a Responsible Interface Party to submit pe</w:t>
      </w:r>
      <w:r w:rsidRPr="00273FDE">
        <w:t>rformance data for any Special Case Resources required to respond to the event or test within the 75-day limit will result in zero performance attributed to those Special Case Resources for purposes of satisfying the Special Case Resource’s capacity obliga</w:t>
      </w:r>
      <w:r w:rsidRPr="00273FDE">
        <w:t>tion as well as for determining energy payments.  All performance data are subject to audit by the NYISO and its market monitoring unit.  If the ISO determines that it has made an erroneous payment to a Responsible Interface Party, the ISO shall have the r</w:t>
      </w:r>
      <w:r w:rsidRPr="00273FDE">
        <w:t xml:space="preserve">ight to recover it either by reducing other payments to that Responsible Interface Parties or by resolving the issue pursuant to other provisions of this Services Tariff or other lawful means. </w:t>
      </w:r>
    </w:p>
    <w:p w:rsidR="00CA3ADB" w:rsidRPr="00273FDE" w:rsidRDefault="00714DE9">
      <w:pPr>
        <w:pStyle w:val="Bodypara"/>
      </w:pPr>
      <w:r w:rsidRPr="00273FDE">
        <w:t xml:space="preserve">Provided the Responsible Interface Party supplies evidence of </w:t>
      </w:r>
      <w:r w:rsidRPr="00273FDE">
        <w:t xml:space="preserve">such reductions in 75 days, the ISO shall pay the Responsible Interface Party  that, through their Special Case Resources,  caused a verified Load reduction in response to (i) an ISO request to perform due to a forecast reserve shortage (ii) an ISO </w:t>
      </w:r>
      <w:r w:rsidRPr="00273FDE">
        <w:rPr>
          <w:rFonts w:eastAsia="Times New Roman"/>
          <w:snapToGrid w:val="0"/>
          <w:szCs w:val="20"/>
        </w:rPr>
        <w:t>declare</w:t>
      </w:r>
      <w:r w:rsidRPr="00273FDE">
        <w:rPr>
          <w:rFonts w:eastAsia="Times New Roman"/>
          <w:snapToGrid w:val="0"/>
          <w:szCs w:val="20"/>
        </w:rPr>
        <w:t>d</w:t>
      </w:r>
      <w:r w:rsidRPr="00273FDE">
        <w:t xml:space="preserve"> Major Emergency State, (iii) an ISO request to perform made in response to a request for assistance for Load relief purposes or as a result of a Local Reliability Rule, or (iv) a test called by the ISO, for such Load reduction, in accordance with ISO Pro</w:t>
      </w:r>
      <w:r w:rsidRPr="00273FDE">
        <w:t>cedures.  Subject to performance evidence and verification, in the case of a response pursuant to clauses (i), (ii), of (iii) of this subsection, Suppliers that schedule Responsible Interface Parties shall be paid the zonal Real-Time LBMP for the period of</w:t>
      </w:r>
      <w:r w:rsidRPr="00273FDE">
        <w:t xml:space="preserve"> requested performance or four (4) hours, whichever is greater, in accordance with ISO Procedures</w:t>
      </w:r>
      <w:r w:rsidRPr="00273FDE">
        <w:t>; provided, however, Special Case Resource Capacity shall settle Demand Reductions, in the interval and for the capacity for which Special Case Resource Capaci</w:t>
      </w:r>
      <w:r w:rsidRPr="00273FDE">
        <w:t>ty has been scheduled Day-Ahead to provide Operating Reserves, Regulation Service or Energy, as being provided by a Supplier of Operating Reserves, Regulation Service or Energy</w:t>
      </w:r>
      <w:r w:rsidRPr="00273FDE">
        <w:t xml:space="preserve">.  </w:t>
      </w:r>
    </w:p>
    <w:p w:rsidR="00CA3ADB" w:rsidRPr="00273FDE" w:rsidRDefault="00714DE9">
      <w:pPr>
        <w:pStyle w:val="Bodypara"/>
      </w:pPr>
      <w:r w:rsidRPr="00273FDE">
        <w:t>In the event that a Responsible Interface Party’s Minimum Payment Nomination</w:t>
      </w:r>
      <w:r w:rsidRPr="00273FDE">
        <w:t xml:space="preserve"> for a Special Case Resource, for the number of hours of requested performance or the minimum four (4) hour period, whichever is </w:t>
      </w:r>
      <w:r w:rsidRPr="00273FDE">
        <w:rPr>
          <w:rFonts w:eastAsia="Times New Roman"/>
          <w:snapToGrid w:val="0"/>
          <w:szCs w:val="20"/>
        </w:rPr>
        <w:t>greater</w:t>
      </w:r>
      <w:r w:rsidRPr="00273FDE">
        <w:t>, exceeds the LBMP revenue received, the Special Case Resource will be eligible for a Bid Production Cost Guarantee to m</w:t>
      </w:r>
      <w:r w:rsidRPr="00273FDE">
        <w:t>ake up the difference, in accordance with Section 4.23 of this Services Tariff and ISO Procedures</w:t>
      </w:r>
      <w:r w:rsidRPr="00273FDE">
        <w:t>; provided, however, the ISO shall set to zero the Minimum Payment Nomination for Special Case Resource Capacity in each interval in which such Capacity was sc</w:t>
      </w:r>
      <w:r w:rsidRPr="00273FDE">
        <w:t>heduled Day-Ahead to provide Operating Reserves, Regulation Service or Energy</w:t>
      </w:r>
      <w:r w:rsidRPr="00273FDE">
        <w:t>.  Subject to performance evidence and verification, in the case of a response pursuant to clause (iv) of this subsection, payment for participation in tests called by the ISO sha</w:t>
      </w:r>
      <w:r w:rsidRPr="00273FDE">
        <w:t xml:space="preserve">ll be equal to the zonal </w:t>
      </w:r>
      <w:r w:rsidRPr="00273FDE">
        <w:rPr>
          <w:rFonts w:eastAsia="Times New Roman"/>
          <w:snapToGrid w:val="0"/>
          <w:szCs w:val="20"/>
        </w:rPr>
        <w:t>Real</w:t>
      </w:r>
      <w:r w:rsidRPr="00273FDE">
        <w:t xml:space="preserve"> Time LBMP for the MWh of Energy reduced within the test period.</w:t>
      </w:r>
    </w:p>
    <w:p w:rsidR="00CA3ADB" w:rsidRPr="00273FDE" w:rsidRDefault="00714DE9">
      <w:pPr>
        <w:pStyle w:val="Bodypara"/>
      </w:pPr>
      <w:r w:rsidRPr="00273FDE">
        <w:t>Transmission Owners that require assistance from enrolled Special Case Resources with Local Generators larger than 100 kW and Special Case Resources with Loads ca</w:t>
      </w:r>
      <w:r w:rsidRPr="00273FDE">
        <w:t xml:space="preserve">pable of being interrupted upon demand for Load relief purposes or as a result of a Local Reliability Rule, </w:t>
      </w:r>
      <w:r w:rsidRPr="00273FDE">
        <w:rPr>
          <w:rFonts w:eastAsia="Times New Roman"/>
          <w:snapToGrid w:val="0"/>
          <w:szCs w:val="20"/>
        </w:rPr>
        <w:t>shall</w:t>
      </w:r>
      <w:r w:rsidRPr="00273FDE">
        <w:t xml:space="preserve"> direct their requests for assistance to the ISO for implementation consistent with the terms of this section.  Within Load Zone J, participati</w:t>
      </w:r>
      <w:r w:rsidRPr="00273FDE">
        <w:t xml:space="preserve">on in response to an ISO request to perform made as a result of a request for assistance from a Transmission Owner for less than the total number of Special Case Resources, for Load relief purposes or as a result of a Local Reliability Rule, in accordance </w:t>
      </w:r>
      <w:r w:rsidRPr="00273FDE">
        <w:t>with ISO Procedures, shall be voluntary and the responsiveness of the Special Case Resource shall not be taken into account for performance measurement.</w:t>
      </w:r>
    </w:p>
    <w:p w:rsidR="00CA3ADB" w:rsidRPr="00273FDE" w:rsidRDefault="00714DE9">
      <w:pPr>
        <w:pStyle w:val="subhead"/>
      </w:pPr>
      <w:r w:rsidRPr="00273FDE">
        <w:t>5.12.11.1.1</w:t>
      </w:r>
      <w:r w:rsidRPr="00273FDE">
        <w:tab/>
        <w:t xml:space="preserve">Special Case Resource Average Coincident Load </w:t>
      </w:r>
    </w:p>
    <w:p w:rsidR="00CA3ADB" w:rsidRPr="00273FDE" w:rsidRDefault="00714DE9">
      <w:pPr>
        <w:pStyle w:val="Bodypara"/>
      </w:pPr>
      <w:r w:rsidRPr="00273FDE">
        <w:t>The ISO must receive from the Responsible In</w:t>
      </w:r>
      <w:r w:rsidRPr="00273FDE">
        <w:t>terface Party that enrolls a Special Case Resource, the applicable metered Load data required to calculate an ACL for that SCR as provided below and in accordance with ISO Procedures.  The ACL shall be computed using the metered Load for the applicable Cap</w:t>
      </w:r>
      <w:r w:rsidRPr="00273FDE">
        <w:t>ability Period SCR Load Zone Peak Hours that indicates the Load consumed by each SCR that is supplied by the NYS Transmission System and/or distribution system and is exclusive of any generation produced by a Local Generator, other behind-the-meter generat</w:t>
      </w:r>
      <w:r w:rsidRPr="00273FDE">
        <w:t xml:space="preserve">or, or other supply </w:t>
      </w:r>
      <w:r w:rsidRPr="00273FDE">
        <w:rPr>
          <w:rFonts w:eastAsia="Times New Roman"/>
          <w:snapToGrid w:val="0"/>
          <w:szCs w:val="20"/>
        </w:rPr>
        <w:t>source</w:t>
      </w:r>
      <w:r w:rsidRPr="00273FDE">
        <w:t xml:space="preserve"> located behind the SCR’s meter, that served some of the SCR’s Load.  </w:t>
      </w:r>
    </w:p>
    <w:p w:rsidR="00CA3ADB" w:rsidRPr="00273FDE" w:rsidRDefault="00714DE9">
      <w:pPr>
        <w:pStyle w:val="Bodypara"/>
      </w:pPr>
      <w:r w:rsidRPr="00273FDE">
        <w:t>Beginning with the Winter 2011-2012 Capability Period and thereafter, the ISO shall use the average of the highest twenty (20) one-</w:t>
      </w:r>
      <w:r w:rsidRPr="00273FDE">
        <w:rPr>
          <w:rFonts w:eastAsia="Times New Roman"/>
          <w:snapToGrid w:val="0"/>
          <w:szCs w:val="20"/>
        </w:rPr>
        <w:t>hour</w:t>
      </w:r>
      <w:r w:rsidRPr="00273FDE">
        <w:t xml:space="preserve"> peak Loads of the SCR t</w:t>
      </w:r>
      <w:r w:rsidRPr="00273FDE">
        <w:t xml:space="preserve">aken from the Load data reported for the Capability Period SCR Load Zone Peak Hours during the Prior Equivalent Capability Period, and taking into account the resource’s reported verified Load reduction in a Transmission Owner’s demand response program in </w:t>
      </w:r>
      <w:r w:rsidRPr="00273FDE">
        <w:t xml:space="preserve">hours coincident with any of these hours, to create a SCR ACL baseline.  </w:t>
      </w:r>
      <w:r w:rsidRPr="00273FDE">
        <w:t>In addition, beginning with the Summer 2014 Capability Period, the resource’s verified Load reduction in either of the ISO’s economic demand response programs (the Day Ahead Demand Re</w:t>
      </w:r>
      <w:r w:rsidRPr="00273FDE">
        <w:t>sponse Program and the Demand Side Ancillary Services Program) in hours coincident with any of the applicable Capability Period SCR Load Zone Peak Hours will be taken into account when creating the SCR ACL.  For the Day Ahead Demand Response Program, the v</w:t>
      </w:r>
      <w:r w:rsidRPr="00273FDE">
        <w:t>erified Load reduction that occurred in response to a DADRP schedule shall be added to the Capability Period SCR Load Zone Peak Hour for which the reduction in response to a DADRP schedule occurred.  For the Demand Side Ancillary Services Program, the Load</w:t>
      </w:r>
      <w:r w:rsidRPr="00273FDE">
        <w:t xml:space="preserve"> value to be used in calculating the ACL for each hour during the Capability Period SCR Load Zone Peak Hours in which a non-zero Base Point Signal the ISO provides to the resource, shall be the greater of (a) the DSASP Baseline MW value in the interval imm</w:t>
      </w:r>
      <w:r w:rsidRPr="00273FDE">
        <w:t>ediately preceding the first non-zero Base Point Signal in the Capability Period SCR Load Zone Peak Hour and (b) the metered Load of the resource as reported by the RIP for the Capability Period SCR Load Zone Peak Hour.  When the non-zero Base Point Signal</w:t>
      </w:r>
      <w:r w:rsidRPr="00273FDE">
        <w:t xml:space="preserve"> dispatch of a DSASP resource begins in one hour and continues into consecutive hours, and the consecutive hour is identified as being a Capability Period SCR Load Zone Peak Hour, the DSASP Baseline MW value in effect at the beginning of the dispatch of th</w:t>
      </w:r>
      <w:r w:rsidRPr="00273FDE">
        <w:t xml:space="preserve">e non-zero Base Point Signal shall be the MW value used for purposes of determining the applicable Load value for that Capability Period SCR Load Zone Peak Hour, in accordance with the preceding sentence.  </w:t>
      </w:r>
      <w:r w:rsidRPr="00273FDE">
        <w:t>The ISO will post to its website the Capability Pe</w:t>
      </w:r>
      <w:r w:rsidRPr="00273FDE">
        <w:t xml:space="preserve">riod SCR Load Zone Peak Hours for each zone ninety (90) days prior to the beginning of the Capability Period for which the ACL will be in effect. </w:t>
      </w:r>
    </w:p>
    <w:p w:rsidR="00CA3ADB" w:rsidRPr="00273FDE" w:rsidRDefault="00714DE9">
      <w:pPr>
        <w:pStyle w:val="Bodypara"/>
      </w:pPr>
      <w:r w:rsidRPr="00273FDE">
        <w:t xml:space="preserve">In the SCR </w:t>
      </w:r>
      <w:r w:rsidRPr="00273FDE">
        <w:rPr>
          <w:rFonts w:eastAsia="Times New Roman"/>
          <w:snapToGrid w:val="0"/>
          <w:szCs w:val="20"/>
        </w:rPr>
        <w:t>enrollment</w:t>
      </w:r>
      <w:r w:rsidRPr="00273FDE">
        <w:t xml:space="preserve"> file uploaded by the RIP each month within the Capability Period, among other required </w:t>
      </w:r>
      <w:r w:rsidRPr="00273FDE">
        <w:t xml:space="preserve">information, the RIP shall provide the SCR’s metered Load values for the applicable Capability Period SCR Load Zone Peak Hours necessary to compute the ACL for each SCR. </w:t>
      </w:r>
    </w:p>
    <w:p w:rsidR="00CA3ADB" w:rsidRPr="00273FDE" w:rsidRDefault="00714DE9">
      <w:pPr>
        <w:autoSpaceDE w:val="0"/>
        <w:autoSpaceDN w:val="0"/>
        <w:adjustRightInd w:val="0"/>
        <w:spacing w:after="0" w:line="480" w:lineRule="auto"/>
        <w:ind w:firstLine="720"/>
        <w:rPr>
          <w:rFonts w:ascii="Times New Roman" w:hAnsi="Times New Roman"/>
          <w:sz w:val="24"/>
          <w:szCs w:val="24"/>
        </w:rPr>
      </w:pPr>
      <w:r w:rsidRPr="00273FDE">
        <w:rPr>
          <w:rFonts w:ascii="Times New Roman" w:hAnsi="Times New Roman"/>
          <w:sz w:val="24"/>
          <w:szCs w:val="24"/>
        </w:rPr>
        <w:t>The exception to this requirement to report the required metered Load data for the AC</w:t>
      </w:r>
      <w:r w:rsidRPr="00273FDE">
        <w:rPr>
          <w:rFonts w:ascii="Times New Roman" w:hAnsi="Times New Roman"/>
          <w:sz w:val="24"/>
          <w:szCs w:val="24"/>
        </w:rPr>
        <w:t>L, when enrolling a SCR prior to the Summer 2014 Capability Period, is if (i) the SCR has not previously been enrolled with the ISO and (ii) never had interval metering Load data for each month in the Prior Equivalent Capability Period needed to compute th</w:t>
      </w:r>
      <w:r w:rsidRPr="00273FDE">
        <w:rPr>
          <w:rFonts w:ascii="Times New Roman" w:hAnsi="Times New Roman"/>
          <w:sz w:val="24"/>
          <w:szCs w:val="24"/>
        </w:rPr>
        <w:t>e SCR’s ACL.  Beginning with the Summer 2014 Capability Period, the exception to this requirement to report the required metered Load data for the ACL, is dependent upon one or more of the eligibility conditions for SCR enrollment with a Provisional ACL pr</w:t>
      </w:r>
      <w:r w:rsidRPr="00273FDE">
        <w:rPr>
          <w:rFonts w:ascii="Times New Roman" w:hAnsi="Times New Roman"/>
          <w:sz w:val="24"/>
          <w:szCs w:val="24"/>
        </w:rPr>
        <w:t xml:space="preserve">ovided in Section 5.12.11.1.2 of this Services Tariff and ISO Procedures.  For SCRs that meet the criteria to enroll with a Provisional ACL, the ISO must receive from the RIP a Provisional ACL as provided in Section 5.12.11.1.2 of this Services Tariff and </w:t>
      </w:r>
      <w:r w:rsidRPr="00273FDE">
        <w:rPr>
          <w:rFonts w:ascii="Times New Roman" w:hAnsi="Times New Roman"/>
          <w:sz w:val="24"/>
          <w:szCs w:val="24"/>
        </w:rPr>
        <w:t xml:space="preserve">in accordance with ISO Procedures. </w:t>
      </w:r>
    </w:p>
    <w:p w:rsidR="00CA3ADB" w:rsidRPr="00273FDE" w:rsidRDefault="00714DE9">
      <w:pPr>
        <w:autoSpaceDE w:val="0"/>
        <w:autoSpaceDN w:val="0"/>
        <w:adjustRightInd w:val="0"/>
        <w:spacing w:after="0" w:line="480" w:lineRule="auto"/>
        <w:ind w:firstLine="720"/>
        <w:rPr>
          <w:rFonts w:ascii="Times New Roman" w:hAnsi="Times New Roman"/>
          <w:sz w:val="24"/>
          <w:szCs w:val="24"/>
        </w:rPr>
      </w:pPr>
      <w:r w:rsidRPr="00273FDE">
        <w:rPr>
          <w:rFonts w:ascii="Times New Roman" w:hAnsi="Times New Roman"/>
          <w:sz w:val="24"/>
          <w:szCs w:val="24"/>
        </w:rPr>
        <w:t>Beginning with the Summer 2014 Capability Period, in addition to the requirement for RIPs to report each SCR’s metered Load values that occurred during the Capability Period SCR Load Zone Peak Hours, in accordance with t</w:t>
      </w:r>
      <w:r w:rsidRPr="00273FDE">
        <w:rPr>
          <w:rFonts w:ascii="Times New Roman" w:hAnsi="Times New Roman"/>
          <w:sz w:val="24"/>
          <w:szCs w:val="24"/>
        </w:rPr>
        <w:t xml:space="preserve">his Services Tariff and ISO Procedures during the enrollment process, any qualifying increase in a SCR’s Load that will be supplied by the NYS Transmission System and/or distribution system may be reported as an Incremental ACL, subject to the limitations </w:t>
      </w:r>
      <w:r w:rsidRPr="00273FDE">
        <w:rPr>
          <w:rFonts w:ascii="Times New Roman" w:hAnsi="Times New Roman"/>
          <w:sz w:val="24"/>
          <w:szCs w:val="24"/>
        </w:rPr>
        <w:t>and verification reporting requirements provided in Section 5.12.11.1.5 of this Services Tariff and in accordance with ISO Procedures.  Incremental ACL values must be reported using the required enrollment file that may be uploaded by the RIP during each m</w:t>
      </w:r>
      <w:r w:rsidRPr="00273FDE">
        <w:rPr>
          <w:rFonts w:ascii="Times New Roman" w:hAnsi="Times New Roman"/>
          <w:sz w:val="24"/>
          <w:szCs w:val="24"/>
        </w:rPr>
        <w:t>onth’s enrollment period.  RIPs may not report Incremental ACL values for any SCRs that are enrolled in the Capability Period with a Provisional ACL.</w:t>
      </w:r>
    </w:p>
    <w:p w:rsidR="00CA3ADB" w:rsidRPr="00273FDE" w:rsidRDefault="00714DE9">
      <w:pPr>
        <w:autoSpaceDE w:val="0"/>
        <w:autoSpaceDN w:val="0"/>
        <w:adjustRightInd w:val="0"/>
        <w:spacing w:after="0" w:line="480" w:lineRule="auto"/>
        <w:ind w:firstLine="720"/>
        <w:rPr>
          <w:rFonts w:ascii="Times New Roman" w:hAnsi="Times New Roman"/>
          <w:sz w:val="24"/>
          <w:szCs w:val="24"/>
        </w:rPr>
      </w:pPr>
      <w:r w:rsidRPr="00273FDE">
        <w:rPr>
          <w:rFonts w:ascii="Times New Roman" w:hAnsi="Times New Roman"/>
          <w:sz w:val="24"/>
          <w:szCs w:val="24"/>
        </w:rPr>
        <w:t>A reduction in a SCR’s Load that is supplied by the NYS Transmission System and/or distribution system and</w:t>
      </w:r>
      <w:r w:rsidRPr="00273FDE">
        <w:rPr>
          <w:rFonts w:ascii="Times New Roman" w:hAnsi="Times New Roman"/>
          <w:sz w:val="24"/>
          <w:szCs w:val="24"/>
        </w:rPr>
        <w:t xml:space="preserve"> meets the criteria for a SCR Change of Status must be reported as a SCR Change of Status as provided by Section 5.12.11.1.3 of this Services Tariff and in accordance with ISO Procedures.</w:t>
      </w:r>
    </w:p>
    <w:p w:rsidR="00CA3ADB" w:rsidRPr="00273FDE" w:rsidRDefault="00714DE9">
      <w:pPr>
        <w:pStyle w:val="Bodypara"/>
      </w:pPr>
      <w:r w:rsidRPr="00273FDE">
        <w:t>The ACL is the basis for the upper limit of ICAP, except in circumst</w:t>
      </w:r>
      <w:r w:rsidRPr="00273FDE">
        <w:t xml:space="preserve">ances when the SCR has reported a SCR Change of Status or reported an Incremental ACL pursuant to Sections 5.12.11.1.3 and 5.12.11.1.5 of this Services Tariff.  The basis for the upper limit of ICAP for a SCR that has experienced a SCR Change of Status or </w:t>
      </w:r>
      <w:r w:rsidRPr="00273FDE">
        <w:t>reported an Incremental ACL shall be the Net ACL.</w:t>
      </w:r>
    </w:p>
    <w:p w:rsidR="00CA3ADB" w:rsidRPr="00273FDE" w:rsidRDefault="00714DE9">
      <w:pPr>
        <w:pStyle w:val="Heading4"/>
      </w:pPr>
      <w:r w:rsidRPr="00273FDE">
        <w:t>5.12.11.1.2</w:t>
      </w:r>
      <w:r w:rsidRPr="00273FDE">
        <w:tab/>
        <w:t xml:space="preserve">Use of a Provisional Average Coincident Load </w:t>
      </w:r>
    </w:p>
    <w:p w:rsidR="00CA3ADB" w:rsidRPr="00273FDE" w:rsidRDefault="00714DE9">
      <w:pPr>
        <w:pStyle w:val="Bodypara"/>
      </w:pPr>
      <w:r w:rsidRPr="00273FDE">
        <w:rPr>
          <w:bCs/>
        </w:rPr>
        <w:t xml:space="preserve">Prior to the Summer 2014 Capability Period, </w:t>
      </w:r>
      <w:r w:rsidRPr="00273FDE">
        <w:t>as provided in Section 5.12.11.1.1 of this Services Tariff, if a new Special Case Resource has not previ</w:t>
      </w:r>
      <w:r w:rsidRPr="00273FDE">
        <w:t>ously been enrolled with the ISO and never had interval billing meter data from the Prior Equivalent Capability Period, its Installed Capacity value shall be its Provisional Average Coincident Load for the Capability Period for which the new SCR is enrolle</w:t>
      </w:r>
      <w:r w:rsidRPr="00273FDE">
        <w:t xml:space="preserve">d.  The Provisional ACL may be </w:t>
      </w:r>
      <w:r w:rsidRPr="00273FDE">
        <w:rPr>
          <w:rFonts w:eastAsia="Times New Roman"/>
          <w:snapToGrid w:val="0"/>
          <w:szCs w:val="20"/>
        </w:rPr>
        <w:t>applicable</w:t>
      </w:r>
      <w:r w:rsidRPr="00273FDE">
        <w:t xml:space="preserve"> to a new SCR for a maximum of three (3) consecutive Capability Periods, beginning with the Capability Period in which the SCR is first enrolled. </w:t>
      </w:r>
    </w:p>
    <w:p w:rsidR="00CA3ADB" w:rsidRPr="00273FDE" w:rsidRDefault="00714DE9">
      <w:pPr>
        <w:autoSpaceDE w:val="0"/>
        <w:autoSpaceDN w:val="0"/>
        <w:adjustRightInd w:val="0"/>
        <w:spacing w:after="0" w:line="480" w:lineRule="auto"/>
        <w:ind w:firstLine="720"/>
        <w:rPr>
          <w:rFonts w:ascii="Times New Roman" w:hAnsi="Times New Roman"/>
          <w:sz w:val="24"/>
          <w:szCs w:val="24"/>
        </w:rPr>
      </w:pPr>
      <w:r w:rsidRPr="00273FDE">
        <w:rPr>
          <w:rFonts w:ascii="Times New Roman" w:hAnsi="Times New Roman"/>
          <w:sz w:val="24"/>
          <w:szCs w:val="24"/>
        </w:rPr>
        <w:t>Beginning with the Summer 2014 Capability Period, a SCR may be enrol</w:t>
      </w:r>
      <w:r w:rsidRPr="00273FDE">
        <w:rPr>
          <w:rFonts w:ascii="Times New Roman" w:hAnsi="Times New Roman"/>
          <w:sz w:val="24"/>
          <w:szCs w:val="24"/>
        </w:rPr>
        <w:t>led using a Provisional ACL in lieu of an ACL when one of the following conditions has been determined by the ISO to apply: (i) the SCR has not previously been enrolled with the ISO for the seasonal Capability Period for which the SCR enrollment with a Pro</w:t>
      </w:r>
      <w:r w:rsidRPr="00273FDE">
        <w:rPr>
          <w:rFonts w:ascii="Times New Roman" w:hAnsi="Times New Roman"/>
          <w:sz w:val="24"/>
          <w:szCs w:val="24"/>
        </w:rPr>
        <w:t>visional ACL is intended, (ii) the SCR was enrolled with a Provisional ACL in the Prior Equivalent Capability Period and was required to report fewer than twenty (20) hours of metered Load verification data that correspond with the Capability Period SCR Lo</w:t>
      </w:r>
      <w:r w:rsidRPr="00273FDE">
        <w:rPr>
          <w:rFonts w:ascii="Times New Roman" w:hAnsi="Times New Roman"/>
          <w:sz w:val="24"/>
          <w:szCs w:val="24"/>
        </w:rPr>
        <w:t>ad Zone Peak Hours based on the meter installation date of the SCR, (iii) the RIP attempting to enroll the SCR with a Provisional ACL is not the same RIP that enrolled the SCR in the Prior Equivalent Capability Period and interval billing meter data for th</w:t>
      </w:r>
      <w:r w:rsidRPr="00273FDE">
        <w:rPr>
          <w:rFonts w:ascii="Times New Roman" w:hAnsi="Times New Roman"/>
          <w:sz w:val="24"/>
          <w:szCs w:val="24"/>
        </w:rPr>
        <w:t>e SCR from the Prior Equivalent Capability Period is not obtainable by the enrolling RIP and not available to be provided to the enrolling RIP by the ISO.  The Provisional ACL may be applicable to a SCR for a maximum of three (3) consecutive Capability Per</w:t>
      </w:r>
      <w:r w:rsidRPr="00273FDE">
        <w:rPr>
          <w:rFonts w:ascii="Times New Roman" w:hAnsi="Times New Roman"/>
          <w:sz w:val="24"/>
          <w:szCs w:val="24"/>
        </w:rPr>
        <w:t xml:space="preserve">iods when enrolled with the same RIP, beginning with the Capability Period in which the SCR is first enrolled by the RIP. </w:t>
      </w:r>
    </w:p>
    <w:p w:rsidR="00CA3ADB" w:rsidRPr="00273FDE" w:rsidRDefault="00714DE9">
      <w:pPr>
        <w:pStyle w:val="Bodypara"/>
      </w:pPr>
      <w:r w:rsidRPr="00273FDE">
        <w:t>A SCR enrolled in the Capability Period with a Provisional ACL may not be enrolled by another RIP for the remainder of the Capability</w:t>
      </w:r>
      <w:r w:rsidRPr="00273FDE">
        <w:t xml:space="preserve"> Period and the Provisional ACL value shall apply to the resource for the entire Capability Period for which the value is established.</w:t>
      </w:r>
    </w:p>
    <w:p w:rsidR="00CA3ADB" w:rsidRPr="00273FDE" w:rsidRDefault="00714DE9">
      <w:pPr>
        <w:pStyle w:val="Bodypara"/>
      </w:pPr>
      <w:r w:rsidRPr="00273FDE">
        <w:t>The Provisional ACL is the RIP’s forecast of the SCR’s ACL and shall be the basis for the upper limit of ICAP for which t</w:t>
      </w:r>
      <w:r w:rsidRPr="00273FDE">
        <w:t>he RIP may enroll the SCR during the Capability Period.</w:t>
      </w:r>
    </w:p>
    <w:p w:rsidR="00CA3ADB" w:rsidRPr="00273FDE" w:rsidRDefault="00714DE9">
      <w:pPr>
        <w:pStyle w:val="Bodypara"/>
      </w:pPr>
      <w:r w:rsidRPr="00273FDE">
        <w:t>Any SCR enrolled with a Provisional ACL shall be subject to actual in-period verification.  A Verified ACL shall be calculated by the ISO using the top twenty (20) one-hour peak Loads reported for the</w:t>
      </w:r>
      <w:r w:rsidRPr="00273FDE">
        <w:t xml:space="preserve"> SCR from the Capability Period SCR Load Zone Peak Hours that are applicable to verify the Provisional ACL in accordance with ISO Procedures and taking into account the resource’s reported verified Load reductions in a Transmission Owner’s demand response </w:t>
      </w:r>
      <w:r w:rsidRPr="00273FDE">
        <w:t xml:space="preserve">program that are coincident with any of the applicable Capability Period SCR Load Zone Peak Hours. </w:t>
      </w:r>
      <w:r w:rsidRPr="00273FDE">
        <w:t xml:space="preserve"> In addition, beginning with the Summer 2014 Capability Period, the resource’s verified Load reduction in either of the ISO’s economic demand response progra</w:t>
      </w:r>
      <w:r w:rsidRPr="00273FDE">
        <w:t xml:space="preserve">ms (the Day Ahead Demand Response Program and the Demand Side Ancillary Services Program) in hours coincident with any of the applicable Capability Period SCR Load Zone Peak Hours will be taken into account when creating the SCR Verified ACL.  For the Day </w:t>
      </w:r>
      <w:r w:rsidRPr="00273FDE">
        <w:t xml:space="preserve">Ahead Demand Response Program, the verified Load reduction that occurred in response to a DADRP schedule shall be added to the Capability Period SCR Load Zone Peak Hour for which the reduction in response to a DADRP schedule occurred.  For the Demand Side </w:t>
      </w:r>
      <w:r w:rsidRPr="00273FDE">
        <w:t>Ancillary Services Program, the Load value to be used in calculating the Verified ACL for each hour during the Capability Period SCR Load Zone Peak Hours in which a non-zero Base Point Signal the ISO provides to the resource, shall be the greater of (a) th</w:t>
      </w:r>
      <w:r w:rsidRPr="00273FDE">
        <w:t>e DSASP Baseline MW value in the interval immediately preceding the first non-zero Base Point Signal in the Capability Period SCR Load Zone Peak Hour and (b) the metered Load of the resource as reported by the RIP for the Capability Period SCR Load Zone Pe</w:t>
      </w:r>
      <w:r w:rsidRPr="00273FDE">
        <w:t xml:space="preserve">ak Hour.  When the non-zero Base Point Signal dispatch of a DSASP resource begins in one hour and continues into consecutive hours, and the consecutive hour is identified as being a Capability Period SCR Load Zone Peak Hour, the DSASP Baseline MW value in </w:t>
      </w:r>
      <w:r w:rsidRPr="00273FDE">
        <w:t>effect at the beginning of the dispatch of the non-zero Base Point Signal shall be the MW value used for purposes of determining the applicable Load value for that Capability Period SCR Load Zone Peak Hour, in accordance with the preceding sentence.</w:t>
      </w:r>
      <w:r w:rsidRPr="00273FDE">
        <w:t xml:space="preserve"> </w:t>
      </w:r>
    </w:p>
    <w:p w:rsidR="00CA3ADB" w:rsidRPr="00273FDE" w:rsidRDefault="00714DE9">
      <w:pPr>
        <w:pStyle w:val="Bodypara"/>
      </w:pPr>
      <w:r w:rsidRPr="00273FDE">
        <w:t>Follo</w:t>
      </w:r>
      <w:r w:rsidRPr="00273FDE">
        <w:t xml:space="preserve">wing the Capability Period for which a resource with a Provisional ACL was enrolled, the RIP shall </w:t>
      </w:r>
      <w:r w:rsidRPr="00273FDE">
        <w:rPr>
          <w:rFonts w:eastAsia="Times New Roman"/>
          <w:snapToGrid w:val="0"/>
          <w:szCs w:val="20"/>
        </w:rPr>
        <w:t>provide</w:t>
      </w:r>
      <w:r w:rsidRPr="00273FDE">
        <w:t xml:space="preserve"> to the ISO the metered Load data required to compute the Verified ACL of the resource.  The ISO shall compare the Provisional ACL to the Verified ACL</w:t>
      </w:r>
      <w:r w:rsidRPr="00273FDE">
        <w:t xml:space="preserve">  to determine, after applying the applicable performance factor, whether the UCAP of the SCR had been oversold and whether a shortfall has occurred as provided under Section 5.14.2 of this Services Tariff.  If the RIP fails to provide verification data re</w:t>
      </w:r>
      <w:r w:rsidRPr="00273FDE">
        <w:t>quired to compute the Verified ACL of the resource enrolled with a Provisional ACL by the deadline: (a) the Verified ACL of the resource shall be set to zero for each Capability Period in which the resource with a Provisional ACL was enrolled and verificat</w:t>
      </w:r>
      <w:r w:rsidRPr="00273FDE">
        <w:t xml:space="preserve">ion data was not reported, and (b) the RIP may be subject to penalties in accordance with this Services Tariff.  </w:t>
      </w:r>
    </w:p>
    <w:p w:rsidR="00CA3ADB" w:rsidRPr="00273FDE" w:rsidRDefault="00714DE9">
      <w:pPr>
        <w:pStyle w:val="subhead"/>
      </w:pPr>
      <w:r w:rsidRPr="00273FDE">
        <w:t>5.12.11.1.3</w:t>
      </w:r>
      <w:r w:rsidRPr="00273FDE">
        <w:tab/>
        <w:t xml:space="preserve">Reporting a </w:t>
      </w:r>
      <w:r w:rsidRPr="00273FDE">
        <w:rPr>
          <w:szCs w:val="24"/>
        </w:rPr>
        <w:t xml:space="preserve">SCR Change of Load or </w:t>
      </w:r>
      <w:r w:rsidRPr="00273FDE">
        <w:t xml:space="preserve">SCR Change of Status </w:t>
      </w:r>
    </w:p>
    <w:p w:rsidR="00CA3ADB" w:rsidRPr="00273FDE" w:rsidRDefault="00714DE9">
      <w:pPr>
        <w:pStyle w:val="subhead"/>
      </w:pPr>
      <w:r w:rsidRPr="00273FDE">
        <w:t xml:space="preserve">5.12.11.1.3.1 </w:t>
      </w:r>
      <w:r w:rsidRPr="00273FDE">
        <w:tab/>
        <w:t>SCR Change of Load</w:t>
      </w:r>
    </w:p>
    <w:p w:rsidR="00CA3ADB" w:rsidRPr="00273FDE" w:rsidRDefault="00714DE9">
      <w:pPr>
        <w:pStyle w:val="Bodypara"/>
      </w:pPr>
      <w:r w:rsidRPr="00273FDE">
        <w:t>The Responsible Interface Party shall report any SCR Change of Load in accordance with ISO Procedures.  The RIP is required to document the SCR Change of Load and when the total Load reduction for SCRs that have a SCR Change of Load within the same Load Zo</w:t>
      </w:r>
      <w:r w:rsidRPr="00273FDE">
        <w:t xml:space="preserve">ne is greater than or equal to 5 MWs, the RIP shall report the SCR Change of Load for each SCR in accordance with ISO Procedures. </w:t>
      </w:r>
    </w:p>
    <w:p w:rsidR="00CA3ADB" w:rsidRPr="00273FDE" w:rsidRDefault="00714DE9">
      <w:pPr>
        <w:pStyle w:val="subhead"/>
      </w:pPr>
      <w:r w:rsidRPr="00273FDE">
        <w:t xml:space="preserve">5.12.11.1.3.2 </w:t>
      </w:r>
      <w:r w:rsidRPr="00273FDE">
        <w:tab/>
        <w:t>SCR Change of Status</w:t>
      </w:r>
    </w:p>
    <w:p w:rsidR="00CA3ADB" w:rsidRPr="00273FDE" w:rsidRDefault="00714DE9">
      <w:pPr>
        <w:pStyle w:val="Bodypara"/>
      </w:pPr>
      <w:r w:rsidRPr="00273FDE">
        <w:t xml:space="preserve">The Responsible Interface Party shall report any SCR Change of Status in accordance with </w:t>
      </w:r>
      <w:r w:rsidRPr="00273FDE">
        <w:t>ISO Procedures.  The ISO shall adjust the reported ACL of the SCR for a reported SCR Change of Status to the Net ACL, for all prospective months to which the SCR Change of Status is applicable.  When a SCR Change of Status is reported under clause (i), (ii</w:t>
      </w:r>
      <w:r w:rsidRPr="00273FDE">
        <w:t>) or (iii) within the definition of a Qualified Change of Status Condition and the SCR has sold capacity, the SCR shall be evaluated for a potential shortfall under Section 5.14.2 of this Services Tariff.  Failure by the RIP to report a SCR Change of Statu</w:t>
      </w:r>
      <w:r w:rsidRPr="00273FDE">
        <w:t>s shall be evaluated as a potential shortfall under Section 5.14.2 of this Service Tariff and evaluated for failure to report under Section 5.12.12.2 of this Services Tariff.</w:t>
      </w:r>
    </w:p>
    <w:p w:rsidR="00CA3ADB" w:rsidRPr="00273FDE" w:rsidRDefault="00714DE9">
      <w:pPr>
        <w:pStyle w:val="Bodypara"/>
      </w:pPr>
      <w:r w:rsidRPr="00273FDE">
        <w:t>Beginning with the Summer 2014 Capability Period, SCRs that were required to perf</w:t>
      </w:r>
      <w:r w:rsidRPr="00273FDE">
        <w:t>orm in the first performance test in the Capability Period in accordance with ISO Procedures and that subsequently report or change a reported SCR Change of Status value after the first performance test in the Capability Period shall be required to demonst</w:t>
      </w:r>
      <w:r w:rsidRPr="00273FDE">
        <w:t xml:space="preserve">rate the performance of the resource against the Net ACL value in the second performance test in the Capability Period.  The exceptions to this provision occur when a SCR’s eligible Installed Capacity is set to zero throughout the period of the SCR Change </w:t>
      </w:r>
      <w:r w:rsidRPr="00273FDE">
        <w:t xml:space="preserve">of Status, when a SCR’s eligible Installed Capacity is decreased by at least the same kW value as the reported SCR Change of Status, or if a SCR Change of Status is reported, and prior to the second performance test, the SCR returns to the full applicable </w:t>
      </w:r>
      <w:r w:rsidRPr="00273FDE">
        <w:t>ACL enrolled prior to the SCR Change of Status.  Performance in both performance tests shall be used in calculation of the resource’s performance factors and all associated performance factors, deficiencies and penalties.  If the RIP fails to report the pe</w:t>
      </w:r>
      <w:r w:rsidRPr="00273FDE">
        <w:t>rformance for a resource that was required to perform in the second performance test in the Capability Period: (a) the resource will be assigned a performance of zero (0) for the test hour, and (b) the RIP shall be evaluated for failure to report under Sec</w:t>
      </w:r>
      <w:r w:rsidRPr="00273FDE">
        <w:t>tion 5.12.12.2 of this Services Tariff.</w:t>
      </w:r>
    </w:p>
    <w:p w:rsidR="00CA3ADB" w:rsidRPr="00273FDE" w:rsidRDefault="00714DE9">
      <w:pPr>
        <w:pStyle w:val="subhead"/>
      </w:pPr>
      <w:r w:rsidRPr="00273FDE">
        <w:t>5.12.11.1.4</w:t>
      </w:r>
      <w:r w:rsidRPr="00273FDE">
        <w:tab/>
        <w:t>Average Coincident Load of an SCR Aggregation</w:t>
      </w:r>
    </w:p>
    <w:p w:rsidR="00CA3ADB" w:rsidRPr="00273FDE" w:rsidRDefault="00714DE9">
      <w:pPr>
        <w:pStyle w:val="Bodypara"/>
      </w:pPr>
      <w:r w:rsidRPr="00273FDE">
        <w:t xml:space="preserve">The ISO shall compute the Average Coincident Load of an SCR Aggregation each month in accordance with ISO </w:t>
      </w:r>
      <w:r w:rsidRPr="00273FDE">
        <w:rPr>
          <w:rFonts w:eastAsia="Times New Roman"/>
          <w:snapToGrid w:val="0"/>
          <w:szCs w:val="20"/>
        </w:rPr>
        <w:t>Procedures</w:t>
      </w:r>
      <w:r w:rsidRPr="00273FDE">
        <w:t>.</w:t>
      </w:r>
    </w:p>
    <w:p w:rsidR="00CA3ADB" w:rsidRPr="00273FDE" w:rsidRDefault="00714DE9">
      <w:pPr>
        <w:pStyle w:val="subhead"/>
      </w:pPr>
      <w:r w:rsidRPr="00273FDE">
        <w:t xml:space="preserve">5.12.11.1.5 </w:t>
      </w:r>
      <w:r w:rsidRPr="00273FDE">
        <w:tab/>
        <w:t>Use of an Incremental Avera</w:t>
      </w:r>
      <w:r w:rsidRPr="00273FDE">
        <w:t>ge Coincident Load</w:t>
      </w:r>
    </w:p>
    <w:p w:rsidR="00CA3ADB" w:rsidRPr="00273FDE" w:rsidRDefault="00714DE9">
      <w:pPr>
        <w:pStyle w:val="Bodypara"/>
      </w:pPr>
      <w:r w:rsidRPr="00273FDE">
        <w:t>Beginning with the Summer 2014 Capability Period, a Responsible Interface Party may report any qualifying increase to a Special Case Resource’s Average Coincident Load as Incremental Average Coincident Load in the RIP enrollment file upl</w:t>
      </w:r>
      <w:r w:rsidRPr="00273FDE">
        <w:t xml:space="preserve">oad and in accordance with this Services Tariff and ISO Procedures. </w:t>
      </w:r>
    </w:p>
    <w:p w:rsidR="00CA3ADB" w:rsidRPr="00273FDE" w:rsidRDefault="00714DE9">
      <w:pPr>
        <w:pStyle w:val="Bodypara"/>
      </w:pPr>
      <w:r w:rsidRPr="00273FDE">
        <w:t>For SCRs with a total Load increase equal to or greater than twenty (20) percent and less than thirty (30) percent of the applicable ACL, the RIP may enroll the SCR with an Incremental AC</w:t>
      </w:r>
      <w:r w:rsidRPr="00273FDE">
        <w:t xml:space="preserve">L provided that the eligible Installed Capacity does not increase from the prior enrollment months within the same Capability Period and prior to enrollment with an Incremental ACL.  If the SCR is enrolled with an Incremental ACL and it is the first month </w:t>
      </w:r>
      <w:r w:rsidRPr="00273FDE">
        <w:t xml:space="preserve">of the SCR’s enrollment in the applicable Capability Period, the enrolled eligible Installed Capacity value shall not exceed the maximum eligible Installed Capacity of the SCR from the Prior Equivalent Capability Period.  When no enrollment exists for the </w:t>
      </w:r>
      <w:r w:rsidRPr="00273FDE">
        <w:t>SCR in the Prior Equivalent Capability Period and it is the first month of the SCR’s enrollment in the applicable Capability Period, the enrolled eligible Installed Capacity of the SCR shall not exceed the ACL calculated from the Capability Period SCR Load</w:t>
      </w:r>
      <w:r w:rsidRPr="00273FDE">
        <w:t xml:space="preserve"> Zone Peak Hours.  For SCRs with a total Load increase equal to or greater than thirty (30) percent of the applicable ACL, the RIP may enroll the SCR with an Incremental ACL and an increase to the SCR’s eligible Installed Capacity and is required to test a</w:t>
      </w:r>
      <w:r w:rsidRPr="00273FDE">
        <w:t>s described in this section of the Service Tariff.</w:t>
      </w:r>
    </w:p>
    <w:p w:rsidR="00CA3ADB" w:rsidRPr="00273FDE" w:rsidRDefault="00714DE9">
      <w:pPr>
        <w:pStyle w:val="Bodypara"/>
      </w:pPr>
      <w:r w:rsidRPr="00273FDE">
        <w:t xml:space="preserve">The ISO shall adjust the ACL of the SCR for an Incremental ACL for all months for which the Incremental ACL is reported by the RIP.  For resources reporting an Incremental ACL, the Net ACL shall equal the </w:t>
      </w:r>
      <w:r w:rsidRPr="00273FDE">
        <w:t xml:space="preserve">enrolled ACL plus the reported Incremental ACL less any applicable SCR Change of Status and shall be the basis for the upper limit of ICAP for which the RIP may enroll the SCR during the Capability Period.   </w:t>
      </w:r>
    </w:p>
    <w:p w:rsidR="00CA3ADB" w:rsidRPr="00273FDE" w:rsidRDefault="00714DE9">
      <w:pPr>
        <w:pStyle w:val="Bodypara"/>
      </w:pPr>
      <w:r w:rsidRPr="00273FDE">
        <w:t xml:space="preserve">An Incremental ACL is a discrete change to the </w:t>
      </w:r>
      <w:r w:rsidRPr="00273FDE">
        <w:t xml:space="preserve">SCR operations that is expected to result in an increase to the Load that the SCR will consume from the NYS Transmission System and/or distribution system.  It is not available to account for random fluctuations in Load, such as those caused by weather or </w:t>
      </w:r>
      <w:r w:rsidRPr="00273FDE">
        <w:t>other seasonal Load variations. Therefore, the ACL of a SCR may only be increased once per Capability Period and the amount of the increase enrolled must remain the same for all months for which the Incremental ACL is reported.  A SCR enrolled in the Capab</w:t>
      </w:r>
      <w:r w:rsidRPr="00273FDE">
        <w:t>ility Period with an Incremental ACL may not be enrolled by another RIP for the remainder of the Capability Period.  A SCR enrolled in the Capability Period with a Provisional ACL is not eligible to enroll with an Incremental ACL.</w:t>
      </w:r>
    </w:p>
    <w:p w:rsidR="00CA3ADB" w:rsidRPr="00273FDE" w:rsidRDefault="00714DE9">
      <w:pPr>
        <w:pStyle w:val="Bodypara"/>
      </w:pPr>
      <w:r w:rsidRPr="00273FDE">
        <w:t xml:space="preserve">Following the Capability </w:t>
      </w:r>
      <w:r w:rsidRPr="00273FDE">
        <w:t>Period for which a SCR has been enrolled with an Incremental ACL, the RIP shall provide the hourly metered Load verification data that corresponds to the Monthly SCR Load Zone Peak Hours identified by the ISO for all months in which an Incremental ACL valu</w:t>
      </w:r>
      <w:r w:rsidRPr="00273FDE">
        <w:t>e was reported for the SCR.  For each month for which verification data was required to be reported, the ISO shall calculate a Monthly ACL that will be used in the calculation of a Verified ACL.  The Monthly ACL shall equal the average of the SCR’s top twe</w:t>
      </w:r>
      <w:r w:rsidRPr="00273FDE">
        <w:t>nty (20) one-hour metered Load values that correspond with the applicable Monthly SCR Load Zone Peak Hours, and taking into account (i) the resource’s reported verified Load reduction in a Transmission Owner’s demand response program in hours coincident wi</w:t>
      </w:r>
      <w:r w:rsidRPr="00273FDE">
        <w:t>th any of these hours</w:t>
      </w:r>
      <w:r w:rsidRPr="00273FDE">
        <w:t>.</w:t>
      </w:r>
      <w:r w:rsidRPr="00273FDE">
        <w:t xml:space="preserve"> </w:t>
      </w:r>
      <w:r w:rsidRPr="00273FDE">
        <w:t>and (ii) the resource’s verified Load reduction in either of the ISO’s economic demand response programs (the Day Ahead Demand Response Program and the Demand Side Ancillary Services Program) in hours coincident with any of these hou</w:t>
      </w:r>
      <w:r w:rsidRPr="00273FDE">
        <w:t>rs.  For the Day Ahead Demand Response Program, the verified Load reduction that occurred in response to a DADRP schedule shall be added to the Monthly SCR Load Zone Peak Hour for which the reduction in response to a DADRP schedule occurred.  For the Deman</w:t>
      </w:r>
      <w:r w:rsidRPr="00273FDE">
        <w:t>d Side Ancillary Services Program, the Load value to be used in calculating the Monthly ACL for each hour during the Monthly SCR Load Zone Peak Hours in which a non-zero Base Point Signal the ISO provides to the resource, shall be the greater of (a) the DS</w:t>
      </w:r>
      <w:r w:rsidRPr="00273FDE">
        <w:t>ASP Baseline MW value in the interval immediately preceding the first non-zero Base Point Signal in the Monthly SCR Load Zone Peak Hour and (b) the metered Load of the resource as reported by the RIP for the Monthly SCR Load Zone Peak Hour.  When the non-z</w:t>
      </w:r>
      <w:r w:rsidRPr="00273FDE">
        <w:t>ero Base Point Signal dispatch of a DSASP resource begins in one hour and continues into consecutive hours, and the consecutive hour is identified as being a Monthly SCR Load Zone Peak Hour, the DSASP Baseline MW value in effect at the beginning of the dis</w:t>
      </w:r>
      <w:r w:rsidRPr="00273FDE">
        <w:t xml:space="preserve">patch of the non-zero Base Point Signal shall be the MW value used for purposes of determining the applicable Load value for that Monthly SCR Load Zone Peak Hour, in accordance with the preceding sentence. </w:t>
      </w:r>
      <w:r w:rsidRPr="00273FDE">
        <w:t>The Verified ACL shall be the average of the two (</w:t>
      </w:r>
      <w:r w:rsidRPr="00273FDE">
        <w:t xml:space="preserve">2) highest Monthly ACLs during the Capability Period in which the SCR was enrolled with an Incremental ACL within the same Capability Period. </w:t>
      </w:r>
    </w:p>
    <w:p w:rsidR="00CA3ADB" w:rsidRPr="00273FDE" w:rsidRDefault="00714DE9">
      <w:pPr>
        <w:pStyle w:val="Bodypara"/>
      </w:pPr>
      <w:r w:rsidRPr="00273FDE">
        <w:t xml:space="preserve">For any month in which verification data for the Incremental ACL is required but not timely submitted to the ISO </w:t>
      </w:r>
      <w:r w:rsidRPr="00273FDE">
        <w:t>in accordance with ISO procedures, the ISO shall set the metered Load values to zero.  When a Monthly ACL is set to zero, the Verified ACL will be calculated as the average of: a) the two (2) highest Monthly ACLs during the Capability Period in which the S</w:t>
      </w:r>
      <w:r w:rsidRPr="00273FDE">
        <w:t>CR was enrolled with an Incremental ACL within the same Capability Period; plus b) the Monthly ACLs for all months in which the SCR was enrolled within the same Capability Period with an Incremental ACL in the Capability Period in which the RIP failed to p</w:t>
      </w:r>
      <w:r w:rsidRPr="00273FDE">
        <w:t>rovide the minimum verification data required.  In addition, a RIP may be subject to a penalty for each month for which verification data was required and not reported in accordance with this Services Tariff.</w:t>
      </w:r>
    </w:p>
    <w:p w:rsidR="00CA3ADB" w:rsidRPr="00273FDE" w:rsidRDefault="00714DE9">
      <w:pPr>
        <w:pStyle w:val="Bodypara"/>
      </w:pPr>
      <w:r w:rsidRPr="00273FDE">
        <w:t>For each SCR that is enrolled with an Increment</w:t>
      </w:r>
      <w:r w:rsidRPr="00273FDE">
        <w:t>al ACL, the ISO shall compare the Net ACL calculated from the resource enrollment (ACL plus Incremental ACL less any applicable SCR Change of Status) to the Verified ACL calculated for the SCR to determine if the RIP’s use of an Incremental ACL may have re</w:t>
      </w:r>
      <w:r w:rsidRPr="00273FDE">
        <w:t xml:space="preserve">sulted in a shortfall pursuant to Section 5.14.2.  </w:t>
      </w:r>
    </w:p>
    <w:p w:rsidR="00CA3ADB" w:rsidRPr="00273FDE" w:rsidRDefault="00714DE9">
      <w:pPr>
        <w:pStyle w:val="Bodypara"/>
      </w:pPr>
      <w:r w:rsidRPr="00273FDE">
        <w:t xml:space="preserve">A Special Case Resource that was required to perform in the first performance test in the Capability Period in accordance with ISO Procedures and was subsequently enrolled using an Incremental ACL and an </w:t>
      </w:r>
      <w:r w:rsidRPr="00273FDE">
        <w:t>increase in the amount of Installed Capacity that the SCR is eligible to sell, shall be required to demonstrate performance against the maximum amount of eligible Installed Capacity reported for the SCR in the second performance test in the Capability Peri</w:t>
      </w:r>
      <w:r w:rsidRPr="00273FDE">
        <w:t>od.  Performance in this test shall be measured from the Net ACL.  Performance in both performance tests shall be used in calculation of the resource’s performance factor and all associated performance factors, deficiencies and penalties.  If the RIP fails</w:t>
      </w:r>
      <w:r w:rsidRPr="00273FDE">
        <w:t xml:space="preserve"> to report the performance for a resource that was required to perform in the second performance test in the Capability Period: (a) the resource will be assigned a performance of zero (0) for the test hour, and (b) the RIP shall be evaluated for failure to</w:t>
      </w:r>
      <w:r w:rsidRPr="00273FDE">
        <w:t xml:space="preserve"> report under Section 5.12.12.2 of this Services Tariff.</w:t>
      </w:r>
    </w:p>
    <w:p w:rsidR="00CA3ADB" w:rsidRPr="00273FDE" w:rsidRDefault="00714DE9">
      <w:pPr>
        <w:pStyle w:val="Heading4"/>
      </w:pPr>
      <w:bookmarkStart w:id="60" w:name="_Toc261446164"/>
      <w:r w:rsidRPr="00273FDE">
        <w:t>5.12.11.2</w:t>
      </w:r>
      <w:r w:rsidRPr="00273FDE">
        <w:tab/>
        <w:t>Existing Municipally-Owned Generation</w:t>
      </w:r>
      <w:bookmarkEnd w:id="60"/>
    </w:p>
    <w:p w:rsidR="00CA3ADB" w:rsidRPr="00273FDE" w:rsidRDefault="00714DE9">
      <w:pPr>
        <w:pStyle w:val="Bodypara"/>
      </w:pPr>
      <w:r w:rsidRPr="00273FDE">
        <w:t>A municipal utility that owns existing generation in excess of its Unforced Capacity requirement, net of NYPA-provided Capacity may, consistent with th</w:t>
      </w:r>
      <w:r w:rsidRPr="00273FDE">
        <w:t xml:space="preserve">e deliverability requirements set forth in Attachment </w:t>
      </w:r>
      <w:r w:rsidRPr="00273FDE">
        <w:t>HH</w:t>
      </w:r>
      <w:r w:rsidRPr="00273FDE">
        <w:t xml:space="preserve"> to the ISO OATT, offer the excess Capacity for sale as Installed Capacity provided that it is willing to operate the generation at the ISO’s request, and provided that the Energy produced is delivera</w:t>
      </w:r>
      <w:r w:rsidRPr="00273FDE">
        <w:t>ble to the New York State Power System.  Such a municipal utility shall not be required to comply with the requirement of Section 5.12.7 of this Tariff that an Installed Capacity Supplier bid into the Energy market or enter into Bilateral Transactions.  Mu</w:t>
      </w:r>
      <w:r w:rsidRPr="00273FDE">
        <w:t>nicipal utilities shall, however, be required to submit their typical physical operating parameters, such as their start-up times, to the ISO.  This subsection is only applicable to municipally-owned generation in service or under construction as of Decemb</w:t>
      </w:r>
      <w:r w:rsidRPr="00273FDE">
        <w:t>er 31, 1999.</w:t>
      </w:r>
    </w:p>
    <w:p w:rsidR="00CA3ADB" w:rsidRPr="00273FDE" w:rsidRDefault="00714DE9">
      <w:pPr>
        <w:pStyle w:val="Heading4"/>
      </w:pPr>
      <w:bookmarkStart w:id="61" w:name="_Toc261446165"/>
      <w:r w:rsidRPr="00273FDE">
        <w:t>5.12.11.3</w:t>
      </w:r>
      <w:r w:rsidRPr="00273FDE">
        <w:tab/>
        <w:t>Energy Limited Resources</w:t>
      </w:r>
      <w:bookmarkEnd w:id="61"/>
    </w:p>
    <w:p w:rsidR="00CA3ADB" w:rsidRPr="00273FDE" w:rsidRDefault="00714DE9">
      <w:pPr>
        <w:pStyle w:val="Bodypara"/>
      </w:pPr>
      <w:r w:rsidRPr="00273FDE">
        <w:t xml:space="preserve">An Energy Limited </w:t>
      </w:r>
      <w:r w:rsidRPr="00273FDE">
        <w:rPr>
          <w:rFonts w:eastAsia="Times New Roman"/>
          <w:snapToGrid w:val="0"/>
          <w:szCs w:val="20"/>
        </w:rPr>
        <w:t>Resource</w:t>
      </w:r>
      <w:r w:rsidRPr="00273FDE">
        <w:t xml:space="preserve"> </w:t>
      </w:r>
      <w:r w:rsidRPr="00273FDE">
        <w:t xml:space="preserve">or an Aggregation that is comprised entirely of a single Resource-type Energy Limited Resource </w:t>
      </w:r>
      <w:r w:rsidRPr="00273FDE">
        <w:t xml:space="preserve">may, consistent with the deliverability requirements set forth in Attachment </w:t>
      </w:r>
      <w:r w:rsidRPr="00273FDE">
        <w:t>HH</w:t>
      </w:r>
      <w:r w:rsidRPr="00273FDE">
        <w:t xml:space="preserve"> to the</w:t>
      </w:r>
      <w:r w:rsidRPr="00273FDE">
        <w:t xml:space="preserve"> ISO OATT, qualify as an Installed Capacity Supplier if it Bids its Installed Capacity Equivalent into the Day-Ahead Market each day and if it is able to provide the Energy equivalent of the Unforced Capacity for the number of consecutive hours that corres</w:t>
      </w:r>
      <w:r w:rsidRPr="00273FDE">
        <w:t xml:space="preserve">pond to its Energy Duration Limitation each day.  </w:t>
      </w:r>
      <w:r w:rsidRPr="00273FDE">
        <w:t>Energy Limited Resources</w:t>
      </w:r>
      <w:r w:rsidRPr="00273FDE">
        <w:t xml:space="preserve"> </w:t>
      </w:r>
      <w:r w:rsidRPr="00273FDE">
        <w:t xml:space="preserve">or Aggregations that are Energy Limited Resources </w:t>
      </w:r>
      <w:r w:rsidRPr="00273FDE">
        <w:t xml:space="preserve">shall also Bid a </w:t>
      </w:r>
      <w:r w:rsidRPr="00273FDE">
        <w:rPr>
          <w:iCs/>
        </w:rPr>
        <w:t>Normal U</w:t>
      </w:r>
      <w:r w:rsidRPr="00273FDE">
        <w:t xml:space="preserve">pper </w:t>
      </w:r>
      <w:r w:rsidRPr="00273FDE">
        <w:rPr>
          <w:iCs/>
        </w:rPr>
        <w:t>O</w:t>
      </w:r>
      <w:r w:rsidRPr="00273FDE">
        <w:t xml:space="preserve">perating </w:t>
      </w:r>
      <w:r w:rsidRPr="00273FDE">
        <w:rPr>
          <w:iCs/>
        </w:rPr>
        <w:t>L</w:t>
      </w:r>
      <w:r w:rsidRPr="00273FDE">
        <w:t>imit</w:t>
      </w:r>
      <w:r w:rsidRPr="00273FDE">
        <w:rPr>
          <w:iCs/>
        </w:rPr>
        <w:t xml:space="preserve"> or Emergency Upper Operating Limit, as applicable,</w:t>
      </w:r>
      <w:r w:rsidRPr="00273FDE">
        <w:t xml:space="preserve"> designating </w:t>
      </w:r>
      <w:r w:rsidRPr="00273FDE">
        <w:rPr>
          <w:iCs/>
        </w:rPr>
        <w:t xml:space="preserve">their </w:t>
      </w:r>
      <w:r w:rsidRPr="00273FDE">
        <w:t>desired operatin</w:t>
      </w:r>
      <w:r w:rsidRPr="00273FDE">
        <w:t xml:space="preserve">g limits.  </w:t>
      </w:r>
      <w:r w:rsidRPr="00273FDE">
        <w:t xml:space="preserve">Energy Limited Resources </w:t>
      </w:r>
      <w:r w:rsidRPr="00273FDE">
        <w:t xml:space="preserve">or Aggregations that are Energy Limited Resources </w:t>
      </w:r>
      <w:r w:rsidRPr="00273FDE">
        <w:t xml:space="preserve">that are not scheduled in the Day-Ahead Market to operate at a level above their bid-in upper operating limit, may be scheduled </w:t>
      </w:r>
      <w:r w:rsidRPr="00273FDE">
        <w:rPr>
          <w:iCs/>
        </w:rPr>
        <w:t>in the RTC</w:t>
      </w:r>
      <w:r w:rsidRPr="00273FDE">
        <w:t xml:space="preserve">, or may be called in </w:t>
      </w:r>
      <w:r w:rsidRPr="00273FDE">
        <w:rPr>
          <w:iCs/>
        </w:rPr>
        <w:t>r</w:t>
      </w:r>
      <w:r w:rsidRPr="00273FDE">
        <w:t>eal-</w:t>
      </w:r>
      <w:r w:rsidRPr="00273FDE">
        <w:rPr>
          <w:iCs/>
        </w:rPr>
        <w:t>t</w:t>
      </w:r>
      <w:r w:rsidRPr="00273FDE">
        <w:t xml:space="preserve">ime pursuant to a manual intervention by ISO dispatchers, who will account for the fact that Energy Limited Resource </w:t>
      </w:r>
      <w:r w:rsidRPr="00273FDE">
        <w:t xml:space="preserve">or an Aggregation that is an Energy Limited Resource </w:t>
      </w:r>
      <w:r w:rsidRPr="00273FDE">
        <w:t>may not be capable of responding.</w:t>
      </w:r>
    </w:p>
    <w:p w:rsidR="00CA3ADB" w:rsidRPr="00273FDE" w:rsidRDefault="00714DE9">
      <w:pPr>
        <w:pStyle w:val="Heading4"/>
      </w:pPr>
      <w:bookmarkStart w:id="62" w:name="_Toc261446166"/>
      <w:r w:rsidRPr="00273FDE">
        <w:t>5.12.11.4</w:t>
      </w:r>
      <w:r w:rsidRPr="00273FDE">
        <w:tab/>
        <w:t>Intermittent Power Resources</w:t>
      </w:r>
      <w:bookmarkEnd w:id="62"/>
    </w:p>
    <w:p w:rsidR="00CA3ADB" w:rsidRPr="00273FDE" w:rsidRDefault="00714DE9">
      <w:pPr>
        <w:pStyle w:val="Bodypara"/>
      </w:pPr>
      <w:r w:rsidRPr="00273FDE">
        <w:t xml:space="preserve">Intermittent </w:t>
      </w:r>
      <w:r w:rsidRPr="00273FDE">
        <w:t xml:space="preserve">Power Resources that depend upon wind or solar as their fuel </w:t>
      </w:r>
      <w:r w:rsidRPr="00273FDE">
        <w:t xml:space="preserve">or Aggregations that are entirely comprised of Intermittent Power Resources that depend on the same type of fuel, with that fuel being wind or solar, </w:t>
      </w:r>
      <w:r w:rsidRPr="00273FDE">
        <w:t xml:space="preserve">may qualify as Installed Capacity Suppliers, </w:t>
      </w:r>
      <w:r w:rsidRPr="00273FDE">
        <w:t xml:space="preserve">without having to comply with the daily bidding and scheduling requirements set forth in Section 5.12.7 of this Tariff, and may, consistent with the deliverability requirements set forth in Attachment </w:t>
      </w:r>
      <w:r w:rsidRPr="00273FDE">
        <w:t>HH</w:t>
      </w:r>
      <w:r w:rsidRPr="00273FDE">
        <w:t xml:space="preserve"> to the ISO OATT, claim up to their nameplate Capacit</w:t>
      </w:r>
      <w:r w:rsidRPr="00273FDE">
        <w:t xml:space="preserve">y as Installed Capacity.  To qualify as Installed Capacity Suppliers, such Intermittent Power Resources </w:t>
      </w:r>
      <w:r w:rsidRPr="00273FDE">
        <w:rPr>
          <w:rFonts w:eastAsia="Times New Roman"/>
          <w:snapToGrid w:val="0"/>
          <w:szCs w:val="20"/>
        </w:rPr>
        <w:t>shall</w:t>
      </w:r>
      <w:r w:rsidRPr="00273FDE">
        <w:t xml:space="preserve"> comply with the requirements of Section 5.12.1 and the outage notification requirements of 5.12.7 of this Tariff.  </w:t>
      </w:r>
    </w:p>
    <w:p w:rsidR="00CA3ADB" w:rsidRPr="00273FDE" w:rsidRDefault="00714DE9">
      <w:pPr>
        <w:pStyle w:val="Heading4"/>
      </w:pPr>
      <w:r w:rsidRPr="00273FDE">
        <w:t xml:space="preserve">5.12.11.5 </w:t>
      </w:r>
      <w:r w:rsidRPr="00273FDE">
        <w:tab/>
        <w:t xml:space="preserve">Installed Capacity </w:t>
      </w:r>
      <w:r w:rsidRPr="00273FDE">
        <w:t xml:space="preserve">Suppliers with an Energy Duration Limitation </w:t>
      </w:r>
    </w:p>
    <w:p w:rsidR="00CA3ADB" w:rsidRPr="00273FDE" w:rsidRDefault="00714DE9">
      <w:pPr>
        <w:pStyle w:val="Bodypara"/>
      </w:pPr>
      <w:r w:rsidRPr="00273FDE">
        <w:t xml:space="preserve">A Resource with an Energy Duration Limitation may, consistent with the deliverability requirements set forth in Attachment </w:t>
      </w:r>
      <w:r w:rsidRPr="00273FDE">
        <w:t>HH</w:t>
      </w:r>
      <w:r w:rsidRPr="00273FDE">
        <w:t xml:space="preserve"> to the ISO OATT, qualify as an Installed Capacity Supplier with an Energy Duration L</w:t>
      </w:r>
      <w:r w:rsidRPr="00273FDE">
        <w:t>imitation if it Bids its Installed Capacity Equivalent into the Day-Ahead Market each day and if it is able to provide the Energy equivalent of the Unforced Capacity for the number of consecutive hours that correspond to its Energy Duration Limitation each</w:t>
      </w:r>
      <w:r w:rsidRPr="00273FDE">
        <w:t xml:space="preserve"> day.  Installed Capacity Suppliers with an Energy Duration Limitation shall also Bid a </w:t>
      </w:r>
      <w:r w:rsidRPr="00273FDE">
        <w:rPr>
          <w:iCs/>
        </w:rPr>
        <w:t>Normal U</w:t>
      </w:r>
      <w:r w:rsidRPr="00273FDE">
        <w:t xml:space="preserve">pper </w:t>
      </w:r>
      <w:r w:rsidRPr="00273FDE">
        <w:rPr>
          <w:iCs/>
        </w:rPr>
        <w:t>O</w:t>
      </w:r>
      <w:r w:rsidRPr="00273FDE">
        <w:t xml:space="preserve">perating </w:t>
      </w:r>
      <w:r w:rsidRPr="00273FDE">
        <w:rPr>
          <w:iCs/>
        </w:rPr>
        <w:t>L</w:t>
      </w:r>
      <w:r w:rsidRPr="00273FDE">
        <w:t>imit</w:t>
      </w:r>
      <w:r w:rsidRPr="00273FDE">
        <w:rPr>
          <w:iCs/>
        </w:rPr>
        <w:t xml:space="preserve"> or Emergency Upper Operating Limit, as applicable,</w:t>
      </w:r>
      <w:r w:rsidRPr="00273FDE">
        <w:t xml:space="preserve"> designating </w:t>
      </w:r>
      <w:r w:rsidRPr="00273FDE">
        <w:rPr>
          <w:iCs/>
        </w:rPr>
        <w:t xml:space="preserve">their </w:t>
      </w:r>
      <w:r w:rsidRPr="00273FDE">
        <w:t>desired operating limits.  Installed Capacity Suppliers with an Energy</w:t>
      </w:r>
      <w:r w:rsidRPr="00273FDE">
        <w:t xml:space="preserve"> Duration Limitation that are not scheduled in the Day-Ahead Market to operate at a level above their bid-in upper operating limit, may be scheduled </w:t>
      </w:r>
      <w:r w:rsidRPr="00273FDE">
        <w:rPr>
          <w:iCs/>
        </w:rPr>
        <w:t>in the RTC</w:t>
      </w:r>
      <w:r w:rsidRPr="00273FDE">
        <w:t xml:space="preserve">, or may be called in </w:t>
      </w:r>
      <w:r w:rsidRPr="00273FDE">
        <w:rPr>
          <w:iCs/>
        </w:rPr>
        <w:t>r</w:t>
      </w:r>
      <w:r w:rsidRPr="00273FDE">
        <w:t>eal-</w:t>
      </w:r>
      <w:r w:rsidRPr="00273FDE">
        <w:rPr>
          <w:iCs/>
        </w:rPr>
        <w:t>t</w:t>
      </w:r>
      <w:r w:rsidRPr="00273FDE">
        <w:t>ime pursuant to a manual intervention by ISO dispatchers, who will ac</w:t>
      </w:r>
      <w:r w:rsidRPr="00273FDE">
        <w:t>count for the fact that Installed Capacity Suppliers with an Energy Duration Limitation may not be capable of responding.</w:t>
      </w:r>
    </w:p>
    <w:p w:rsidR="00CA3ADB" w:rsidRPr="00273FDE" w:rsidRDefault="00714DE9">
      <w:pPr>
        <w:pStyle w:val="Heading3"/>
      </w:pPr>
      <w:bookmarkStart w:id="63" w:name="_Toc261446167"/>
      <w:r w:rsidRPr="00273FDE">
        <w:t>5.12.12</w:t>
      </w:r>
      <w:r w:rsidRPr="00273FDE">
        <w:tab/>
        <w:t>Sanctions Applicable to Installed Capacity Suppliers and Transmission Owners</w:t>
      </w:r>
      <w:bookmarkEnd w:id="63"/>
    </w:p>
    <w:p w:rsidR="00CA3ADB" w:rsidRPr="00273FDE" w:rsidRDefault="00714DE9">
      <w:pPr>
        <w:pStyle w:val="Bodypara"/>
      </w:pPr>
      <w:r w:rsidRPr="00273FDE">
        <w:t>Pursuant to this section, the ISO may impose fina</w:t>
      </w:r>
      <w:r w:rsidRPr="00273FDE">
        <w:t xml:space="preserve">ncial sanctions on Installed Capacity Suppliers and Transmission Owners that fail to comply with certain provisions of this Tariff.  The ISO shall notify Installed </w:t>
      </w:r>
      <w:r w:rsidRPr="00273FDE">
        <w:rPr>
          <w:rFonts w:eastAsia="Times New Roman"/>
          <w:snapToGrid w:val="0"/>
          <w:szCs w:val="20"/>
        </w:rPr>
        <w:t>Capacity</w:t>
      </w:r>
      <w:r w:rsidRPr="00273FDE">
        <w:t xml:space="preserve"> Suppliers and Transmission Owners prior to imposing any sanction and shall afford t</w:t>
      </w:r>
      <w:r w:rsidRPr="00273FDE">
        <w:t xml:space="preserve">hem a reasonable opportunity to demonstrate that they should not be sanctioned and/or to offer mitigating reasons why they should be subject to a lesser sanction.  The ISO may impose a sanction lower than the maximum amounts allowed by this section at its </w:t>
      </w:r>
      <w:r w:rsidRPr="00273FDE">
        <w:t>sole discretion.  Installed Capacity Suppliers and Transmission Owners may challenge any sanction imposed by the ISO pursuant to the ISO Dispute Resolution Procedures.</w:t>
      </w:r>
    </w:p>
    <w:p w:rsidR="00CA3ADB" w:rsidRPr="00273FDE" w:rsidRDefault="00714DE9">
      <w:pPr>
        <w:pStyle w:val="Bodypara"/>
      </w:pPr>
      <w:r w:rsidRPr="00273FDE">
        <w:t>Any sanctions collected by the ISO pursuant to this section will be applied to reduce th</w:t>
      </w:r>
      <w:r w:rsidRPr="00273FDE">
        <w:t>e Rate Schedule 1 charge under this Tariff.</w:t>
      </w:r>
    </w:p>
    <w:p w:rsidR="00CA3ADB" w:rsidRPr="00273FDE" w:rsidRDefault="00714DE9">
      <w:pPr>
        <w:pStyle w:val="Heading4"/>
      </w:pPr>
      <w:bookmarkStart w:id="64" w:name="_Toc261446168"/>
      <w:r w:rsidRPr="00273FDE">
        <w:t>5.12.12.1</w:t>
      </w:r>
      <w:r w:rsidRPr="00273FDE">
        <w:tab/>
        <w:t>Sanctions for Failing to Provide Required Information</w:t>
      </w:r>
      <w:bookmarkEnd w:id="64"/>
    </w:p>
    <w:p w:rsidR="00CA3ADB" w:rsidRPr="00273FDE" w:rsidRDefault="00714DE9">
      <w:pPr>
        <w:pStyle w:val="Bodypara"/>
      </w:pPr>
      <w:r w:rsidRPr="00273FDE">
        <w:t>If (i</w:t>
      </w:r>
      <w:r w:rsidRPr="00273FDE">
        <w:t>) an Installed Capacity Supplier fails to provide the information required by Sections 5.12.1.1, 5.12.1.2, 5.12.1.3, 5.12.1.4, 5.12.1.7 or 5.12.1.8 of this Tariff in a timely fashion, or (ii) a Supplier of Unforced Capacity from External System Resources l</w:t>
      </w:r>
      <w:r w:rsidRPr="00273FDE">
        <w:t xml:space="preserve">ocated in an External Control Area or from a Control Area System </w:t>
      </w:r>
      <w:r w:rsidRPr="00273FDE">
        <w:rPr>
          <w:rFonts w:eastAsia="Times New Roman"/>
          <w:snapToGrid w:val="0"/>
          <w:szCs w:val="20"/>
        </w:rPr>
        <w:t>Resource</w:t>
      </w:r>
      <w:r w:rsidRPr="00273FDE">
        <w:t xml:space="preserve"> that has agreed not to Curtail the Energy associated with such Installed Capacity, or to afford it the same Curtailment priority that it affords its own Control Area Load, fails to p</w:t>
      </w:r>
      <w:r w:rsidRPr="00273FDE">
        <w:t xml:space="preserve">rovide the information required for certification as an Installed Capacity Supplier established in the ISO Procedures, the ISO may take the following actions:  On the first day that required information is late, the ISO shall notify the Installed Capacity </w:t>
      </w:r>
      <w:r w:rsidRPr="00273FDE">
        <w:t>Supplier that required information is past due and that it reserves the right to impose financial sanctions if the information is not provided by the end of the following day.  Starting on the third day that the required information is late, the ISO may im</w:t>
      </w:r>
      <w:r w:rsidRPr="00273FDE">
        <w:t>pose a daily financial sanction of up to the higher of $500 or $5 per MW of Installed Capacity that the Generator, System Resource, or Control Area System Resource in question is capable of providing.  Starting on the tenth day that the required informatio</w:t>
      </w:r>
      <w:r w:rsidRPr="00273FDE">
        <w:t>n is late, the ISO may impose a daily financial sanction of up to the higher of $1000 or $10 per MW of Installed Capacity that the Generator, System Resource, or Control Area System Resource in question is capable of providing.</w:t>
      </w:r>
    </w:p>
    <w:p w:rsidR="00CA3ADB" w:rsidRPr="00273FDE" w:rsidRDefault="00714DE9">
      <w:pPr>
        <w:pStyle w:val="Bodypara"/>
      </w:pPr>
      <w:r w:rsidRPr="00273FDE">
        <w:t>If an Installed Capacity Sup</w:t>
      </w:r>
      <w:r w:rsidRPr="00273FDE">
        <w:t>plier fails to provide the information required by Subsection 5.12.1.5 of this Tariff in a timely fashion, the ISO may take the following actions:  On the first calendar day that required information is late, the ISO shall notify the Installed Capacity Sup</w:t>
      </w:r>
      <w:r w:rsidRPr="00273FDE">
        <w:t xml:space="preserve">plier that required information is past due and that it reserves the right to impose financial sanctions if the information is not provided by the end of that first calendar day.  Starting on the second calendar day that the required </w:t>
      </w:r>
      <w:r w:rsidRPr="00273FDE">
        <w:rPr>
          <w:rFonts w:eastAsia="Times New Roman"/>
          <w:snapToGrid w:val="0"/>
          <w:szCs w:val="20"/>
        </w:rPr>
        <w:t>information</w:t>
      </w:r>
      <w:r w:rsidRPr="00273FDE">
        <w:t xml:space="preserve"> is late, t</w:t>
      </w:r>
      <w:r w:rsidRPr="00273FDE">
        <w:t>he ISO may impose a daily financial sanction up to the higher of $500 or $5 per MW of Installed Capacity that the Generator, System Resource, or Control Area System Resource in question is capable of providing.</w:t>
      </w:r>
    </w:p>
    <w:p w:rsidR="00CA3ADB" w:rsidRPr="00273FDE" w:rsidRDefault="00714DE9">
      <w:pPr>
        <w:pStyle w:val="Bodypara"/>
      </w:pPr>
      <w:r w:rsidRPr="00273FDE">
        <w:t>If a TO fails to provide the information requ</w:t>
      </w:r>
      <w:r w:rsidRPr="00273FDE">
        <w:t>ired by Subsection 5.11.3 of this Tariff in a timely fashion, the ISO may take the following actions:  On the first day that required information is late, the ISO shall notify the TO that required information is past due and that it reserves the right to i</w:t>
      </w:r>
      <w:r w:rsidRPr="00273FDE">
        <w:t xml:space="preserve">mpose </w:t>
      </w:r>
      <w:r w:rsidRPr="00273FDE">
        <w:rPr>
          <w:rFonts w:eastAsia="Times New Roman"/>
          <w:snapToGrid w:val="0"/>
          <w:szCs w:val="20"/>
        </w:rPr>
        <w:t>financial</w:t>
      </w:r>
      <w:r w:rsidRPr="00273FDE">
        <w:t xml:space="preserve"> sanctions if the information is not provided by the end of the following day.  Starting on the third day that the required information is late, the ISO may impose a daily financial sanction up to $5,000 a day.  Starting on the tenth day tha</w:t>
      </w:r>
      <w:r w:rsidRPr="00273FDE">
        <w:t>t required information is late, the ISO may impose a daily financial sanction up to $10,000.</w:t>
      </w:r>
    </w:p>
    <w:p w:rsidR="00CA3ADB" w:rsidRPr="00273FDE" w:rsidRDefault="00714DE9">
      <w:pPr>
        <w:pStyle w:val="Heading4"/>
      </w:pPr>
      <w:bookmarkStart w:id="65" w:name="_Toc261446169"/>
      <w:r w:rsidRPr="00273FDE">
        <w:t>5.12.12.2</w:t>
      </w:r>
      <w:r w:rsidRPr="00273FDE">
        <w:tab/>
        <w:t>Sanctions for Failing to Comply with Scheduling, Bidding, and Notification Requirements</w:t>
      </w:r>
      <w:bookmarkEnd w:id="65"/>
    </w:p>
    <w:p w:rsidR="00CA3ADB" w:rsidRPr="00273FDE" w:rsidRDefault="00714DE9">
      <w:pPr>
        <w:pStyle w:val="Bodypara"/>
      </w:pPr>
      <w:r w:rsidRPr="00273FDE">
        <w:t>On any day in which an Installed Capacity Supplier fails to compl</w:t>
      </w:r>
      <w:r w:rsidRPr="00273FDE">
        <w:t>y with the scheduling, bidding, or notification requirements of Sections 5.12.1.6 or 5.12.1.10, or with Section 5.12.7 of this Tariff, or in which a Supplier of Installed Capacity from External System Resources or Control Area System Resources located in a</w:t>
      </w:r>
      <w:r w:rsidRPr="00273FDE">
        <w:t>n External Control Area that has agreed not to Curtail the Energy associated with such Installed Capacity, or to afford it the same Curtailment priority that it affords its own Control Area Load, fails to comply with scheduling, bidding, or notification re</w:t>
      </w:r>
      <w:r w:rsidRPr="00273FDE">
        <w:t xml:space="preserve">quirements for certification as an Installed Capacity Supplier established in the ISO Procedures, the ISO may </w:t>
      </w:r>
      <w:r w:rsidRPr="00273FDE">
        <w:rPr>
          <w:rFonts w:eastAsia="Times New Roman"/>
          <w:snapToGrid w:val="0"/>
          <w:szCs w:val="20"/>
        </w:rPr>
        <w:t>impose</w:t>
      </w:r>
      <w:r w:rsidRPr="00273FDE">
        <w:t xml:space="preserve"> a financial sanction up to the product of a deficiency charge (pro-rated on a daily basis for Installed Capacity Suppliers) and the maximum</w:t>
      </w:r>
      <w:r w:rsidRPr="00273FDE">
        <w:t xml:space="preserve"> number of MWs that the Installed Capacity Supplier failed to schedule or Bid in any hour in that day provided, however, that no financial sanction shall apply to any Installed Capacity Supplier who demonstrates that the Energy it schedules, bids, or decla</w:t>
      </w:r>
      <w:r w:rsidRPr="00273FDE">
        <w:t>res to be unavailable on any day is not less than the Installed Capacity that it supplies for that day rounded down to the nearest 0.1 MW, or rounded down to the nearest whole MW for an External Installed Capacity Supplier.  For Installed Capacity Supplier</w:t>
      </w:r>
      <w:r w:rsidRPr="00273FDE">
        <w:t>s that have an Energy Duration Limitation, the deficiency charge will be pro-rated on a daily basis only taking into account hours during the Peak Load Window corresponding with the Resource’s Energy Duration Limitation obligation, excluding Energy Storage</w:t>
      </w:r>
      <w:r w:rsidRPr="00273FDE">
        <w:t xml:space="preserve"> Resources which will be evaluated over all hours during the Peak Load Window, and the maximum number of MWs that the Installed Capacity Supplier with an Energy Duration Limitation failed to schedule or Bid in any hour in the Peak Load Window of that day p</w:t>
      </w:r>
      <w:r w:rsidRPr="00273FDE">
        <w:t>rovided, however, that no financial sanction shall apply to any Installed Capacity Supplier that demonstrates that the Energy it schedules, bids, or declares to be unavailable on any day is not less than the Installed Capacity that it supplies for that day</w:t>
      </w:r>
      <w:r w:rsidRPr="00273FDE">
        <w:t xml:space="preserve"> rounded down to the nearest 0.1 MW.  The deficiency charge may be up to one and one-half times the applicable Market-Clearing Price of Unforced Capacity determined in the ICAP Spot Market Auction corresponding to where the Installed Capacity Supplier’s ca</w:t>
      </w:r>
      <w:r w:rsidRPr="00273FDE">
        <w:t>pacity cleared, and for each month in which the Installed Capacity Supplier is determined not to have complied with the foregoing requirements.</w:t>
      </w:r>
    </w:p>
    <w:p w:rsidR="00CA3ADB" w:rsidRPr="00273FDE" w:rsidRDefault="00714DE9">
      <w:pPr>
        <w:pStyle w:val="Bodypara"/>
        <w:rPr>
          <w:ins w:id="66" w:author="Rilling, Elizabeth" w:date="2024-05-23T15:39:00Z"/>
        </w:rPr>
      </w:pPr>
      <w:r w:rsidRPr="00273FDE">
        <w:t>In addition to the financial sanctions described above, the Installed Capacity Supplier offering a Generator tha</w:t>
      </w:r>
      <w:r w:rsidRPr="00273FDE">
        <w:t>t participates as a Co-located Storage Resource may also be subject to a financial sanction for failing to comply with the requirements of Services Tariff Section 5.12.7.1.  When such Installed Capacity Supplier fails to comply with Services Tariff Section</w:t>
      </w:r>
      <w:r w:rsidRPr="00273FDE">
        <w:t xml:space="preserve"> 5.12.7.1, the ISO may impose a financial sanction up to the product of a deficiency charge and the difference between Installed Capacity Equivalent of the Unforced Capacity of the Generator and the CSR Scheduling Limit.  If an Installed Capacity Supplier </w:t>
      </w:r>
      <w:r w:rsidRPr="00273FDE">
        <w:t>is subject to financial sanctions for its failure to comply with Services Tariff Section 5.12.7.1 is also subject to a penalty under this Section for failing to comply with the scheduling, bidding, or notification requirements of Sections 5.12.1.6 or 5.12.</w:t>
      </w:r>
      <w:r w:rsidRPr="00273FDE">
        <w:t>1.10, or with Section 5.12.7 of this Tariff for the same Day-Ahead Market hour, the NYISO shall assess only the greater of the two sanctions for that hour.</w:t>
      </w:r>
    </w:p>
    <w:p w:rsidR="002D7F7D" w:rsidRPr="00273FDE" w:rsidRDefault="00714DE9" w:rsidP="002D7F7D">
      <w:pPr>
        <w:pStyle w:val="Bodypara"/>
      </w:pPr>
      <w:ins w:id="67" w:author="Rilling, Elizabeth" w:date="2024-05-23T15:39:00Z">
        <w:r w:rsidRPr="00273FDE">
          <w:t>An Installed Capacity Supplier offering an Energy Storage Resource as part of a Hybrid Storage Resou</w:t>
        </w:r>
        <w:r w:rsidRPr="00273FDE">
          <w:t>rce may also be subject to financial sanction for failure to comply with Services Tariff Section 5.12.7.2.</w:t>
        </w:r>
      </w:ins>
    </w:p>
    <w:p w:rsidR="00CA3ADB" w:rsidRPr="00273FDE" w:rsidRDefault="00714DE9">
      <w:pPr>
        <w:pStyle w:val="Bodypara"/>
      </w:pPr>
      <w:r w:rsidRPr="00273FDE">
        <w:t xml:space="preserve">In addition, if any Installed Capacity Supplier fails to comply with the scheduling, bidding, or notification requirements of </w:t>
      </w:r>
      <w:r w:rsidRPr="00273FDE">
        <w:rPr>
          <w:rFonts w:eastAsia="Times New Roman"/>
          <w:snapToGrid w:val="0"/>
          <w:szCs w:val="20"/>
        </w:rPr>
        <w:t>Sections</w:t>
      </w:r>
      <w:r w:rsidRPr="00273FDE">
        <w:t xml:space="preserve"> 5.12.1.6 or 5.12.1.10, or with Section 5.12.7 of this Tariff, or if an Installed Capacity Supplier of Unforced Capacity from an External Control Ar</w:t>
      </w:r>
      <w:r w:rsidRPr="00273FDE">
        <w:t>e</w:t>
      </w:r>
      <w:r w:rsidRPr="00273FDE">
        <w:t>a fails to comply with the scheduling, bidding, or notification requirements for certification as an Instal</w:t>
      </w:r>
      <w:r w:rsidRPr="00273FDE">
        <w:t>led Capacity Supplier established in the ISO Procedures, during an hour in which the ISO curtails Exports associated with NYCA Installed Capacity Suppliers consistent with Section 5.12.10 of this Tariff and with ISO Procedures, then the ISO may impose an a</w:t>
      </w:r>
      <w:r w:rsidRPr="00273FDE">
        <w:t>dditional financial sanction equal to the product of the number of MWs the Installed Capacity Supplier failed to schedule during that hour and the corresponding Real-Time LBMP at the applicable Proxy Generator Bus.</w:t>
      </w:r>
    </w:p>
    <w:p w:rsidR="00CA3ADB" w:rsidRPr="00273FDE" w:rsidRDefault="00714DE9">
      <w:pPr>
        <w:pStyle w:val="Bodypara"/>
      </w:pPr>
      <w:r w:rsidRPr="00273FDE">
        <w:t>To the extent an Installed Capacity Suppl</w:t>
      </w:r>
      <w:r w:rsidRPr="00273FDE">
        <w:t>ier of Unforced Capacity from an External Control Area or an External Generator associated with an Unforced Capacity sale using UDRs or EDRs fails to comply with Section 5.12.1.10 of this Tariff, the Installed Capacity Supplier or External Generator associ</w:t>
      </w:r>
      <w:r w:rsidRPr="00273FDE">
        <w:t>ated with an Unforced Capacity sale using UDRs or EDRs shall be subject to a deficiency charge calculated in accordance with the formula set forth below for each Obligation Procurement Period:</w:t>
      </w:r>
    </w:p>
    <w:p w:rsidR="00CA3ADB" w:rsidRPr="00273FDE" w:rsidRDefault="00714DE9">
      <w:pPr>
        <w:rPr>
          <w:rFonts w:eastAsiaTheme="minorHAnsi"/>
          <w:color w:val="1F497D"/>
        </w:rPr>
      </w:pPr>
      <m:oMathPara>
        <m:oMath>
          <m:r>
            <w:rPr>
              <w:rFonts w:ascii="Cambria Math" w:hAnsi="Cambria Math"/>
            </w:rPr>
            <m:t>Deficiency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r>
            <w:rPr>
              <w:rFonts w:ascii="Cambria Math" w:hAnsi="Cambria Math"/>
            </w:rPr>
            <m:t>=1.5*</m:t>
          </m:r>
          <m:r>
            <w:rPr>
              <w:rFonts w:ascii="Cambria Math" w:hAnsi="Cambria Math"/>
            </w:rPr>
            <m:t>PRICE</m:t>
          </m:r>
          <m:r>
            <w:rPr>
              <w:rFonts w:ascii="Cambria Math" w:hAnsi="Cambria Math"/>
            </w:rPr>
            <m:t>*</m:t>
          </m:r>
          <m:d>
            <m:dPr>
              <m:ctrlPr>
                <w:rPr>
                  <w:rFonts w:ascii="Cambria Math" w:eastAsiaTheme="minorHAnsi" w:hAnsi="Cambria Math" w:cs="Calibri"/>
                  <w:i/>
                  <w:iCs/>
                </w:rPr>
              </m:ctrlPr>
            </m:dPr>
            <m:e>
              <m:f>
                <m:fPr>
                  <m:ctrlPr>
                    <w:rPr>
                      <w:rFonts w:ascii="Cambria Math" w:eastAsiaTheme="minorHAnsi" w:hAnsi="Cambria Math" w:cs="Calibri"/>
                      <w:i/>
                      <w:iCs/>
                    </w:rPr>
                  </m:ctrlPr>
                </m:fPr>
                <m:num>
                  <m:r>
                    <w:rPr>
                      <w:rFonts w:ascii="Cambria Math" w:hAnsi="Cambria Math"/>
                    </w:rPr>
                    <m:t>1000</m:t>
                  </m:r>
                  <m:r>
                    <w:rPr>
                      <w:rFonts w:ascii="Cambria Math" w:hAnsi="Cambria Math"/>
                    </w:rPr>
                    <m:t>kW</m:t>
                  </m:r>
                </m:num>
                <m:den>
                  <m:r>
                    <w:rPr>
                      <w:rFonts w:ascii="Cambria Math" w:hAnsi="Cambria Math"/>
                    </w:rPr>
                    <m:t>1</m:t>
                  </m:r>
                  <m:r>
                    <w:rPr>
                      <w:rFonts w:ascii="Cambria Math" w:hAnsi="Cambria Math"/>
                    </w:rPr>
                    <m:t>MW</m:t>
                  </m:r>
                </m:den>
              </m:f>
            </m:e>
          </m:d>
          <m:r>
            <w:rPr>
              <w:rFonts w:ascii="Cambria Math" w:hAnsi="Cambria Math"/>
            </w:rPr>
            <m:t>*</m:t>
          </m:r>
          <m:r>
            <w:rPr>
              <w:rFonts w:ascii="Cambria Math" w:hAnsi="Cambria Math"/>
            </w:rPr>
            <m:t>(</m:t>
          </m:r>
          <m:f>
            <m:fPr>
              <m:ctrlPr>
                <w:rPr>
                  <w:rFonts w:ascii="Cambria Math" w:eastAsiaTheme="minorHAnsi" w:hAnsi="Cambria Math" w:cs="Calibri"/>
                  <w:i/>
                  <w:iCs/>
                </w:rPr>
              </m:ctrlPr>
            </m:fPr>
            <m:num>
              <m:nary>
                <m:naryPr>
                  <m:chr m:val="∑"/>
                  <m:limLoc m:val="undOvr"/>
                  <m:ctrlPr>
                    <w:rPr>
                      <w:rFonts w:ascii="Cambria Math" w:eastAsiaTheme="minorHAnsi" w:hAnsi="Cambria Math" w:cs="Calibri"/>
                      <w:i/>
                      <w:iCs/>
                      <w:sz w:val="24"/>
                      <w:szCs w:val="24"/>
                    </w:rPr>
                  </m:ctrlPr>
                </m:naryPr>
                <m:sub>
                  <m:r>
                    <w:rPr>
                      <w:rFonts w:ascii="Cambria Math" w:hAnsi="Cambria Math"/>
                    </w:rPr>
                    <m:t>n</m:t>
                  </m:r>
                  <m:r>
                    <w:rPr>
                      <w:rFonts w:ascii="Cambria Math" w:hAnsi="Cambria Math"/>
                    </w:rPr>
                    <m:t>=1</m:t>
                  </m:r>
                </m:sub>
                <m:sup>
                  <m:r>
                    <w:rPr>
                      <w:rFonts w:ascii="Cambria Math" w:hAnsi="Cambria Math"/>
                    </w:rPr>
                    <m:t>N</m:t>
                  </m:r>
                </m:sup>
                <m:e>
                  <m:d>
                    <m:dPr>
                      <m:ctrlPr>
                        <w:rPr>
                          <w:rFonts w:ascii="Cambria Math" w:eastAsiaTheme="minorHAnsi" w:hAnsi="Cambria Math"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CA3ADB" w:rsidRPr="00273FDE" w:rsidRDefault="00714DE9">
      <w:pPr>
        <w:pStyle w:val="BodyText"/>
        <w:spacing w:before="240" w:line="480" w:lineRule="auto"/>
        <w:ind w:left="101" w:right="115" w:firstLine="619"/>
      </w:pPr>
      <w:r w:rsidRPr="00273FDE">
        <w:t>Where:</w:t>
      </w:r>
    </w:p>
    <w:p w:rsidR="00CA3ADB" w:rsidRPr="00273FDE" w:rsidRDefault="00714DE9">
      <w:pPr>
        <w:pStyle w:val="BodyText"/>
        <w:spacing w:before="69" w:line="480" w:lineRule="auto"/>
        <w:ind w:left="1620" w:right="121" w:hanging="720"/>
      </w:pPr>
      <w:r w:rsidRPr="00273FDE">
        <w:t>N = total number of hours of SRE calls during the relevant Obligation Procurement Period</w:t>
      </w:r>
    </w:p>
    <w:p w:rsidR="00CA3ADB" w:rsidRPr="00273FDE" w:rsidRDefault="00714DE9">
      <w:pPr>
        <w:pStyle w:val="BodyText"/>
        <w:spacing w:before="69" w:line="480" w:lineRule="auto"/>
        <w:ind w:left="1620" w:right="121" w:hanging="720"/>
      </w:pPr>
      <w:r w:rsidRPr="00273FDE">
        <w:t xml:space="preserve">PRICE = </w:t>
      </w:r>
      <w:r w:rsidRPr="00273FDE">
        <w:rPr>
          <w:spacing w:val="-1"/>
        </w:rPr>
        <w:t xml:space="preserve">ICAP Spot Market Auction clearing price for the </w:t>
      </w:r>
      <w:r w:rsidRPr="00273FDE">
        <w:t>relevant Obligation Procurement Period</w:t>
      </w:r>
    </w:p>
    <w:p w:rsidR="00CA3ADB" w:rsidRPr="00273FDE" w:rsidRDefault="00714DE9">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m:t>
        </m:r>
        <m:r>
          <w:rPr>
            <w:rFonts w:ascii="Cambria Math" w:hAnsi="Cambria Math"/>
          </w:rPr>
          <m:t xml:space="preserve"> </m:t>
        </m:r>
      </m:oMath>
      <w:r w:rsidRPr="00273FDE">
        <w:t xml:space="preserve">for each hour </w:t>
      </w:r>
      <w:r w:rsidRPr="00273FDE">
        <w:rPr>
          <w:i/>
        </w:rPr>
        <w:t>n</w:t>
      </w:r>
      <w:r w:rsidRPr="00273FDE">
        <w:t xml:space="preserve"> of SRE calls during the relevant Obligation Procurement Period, the ICAP equivalent of the UCAP sold from the External Installed Capacity Supplier that is a Generator, or the External Generator associated with an Unforced Capacity sale usi</w:t>
      </w:r>
      <w:r w:rsidRPr="00273FDE">
        <w:t>ng UDRs or EDRs, or the Control Area System Resource</w:t>
      </w:r>
      <w:r w:rsidRPr="00273FDE">
        <w:rPr>
          <w:spacing w:val="-1"/>
        </w:rPr>
        <w:t xml:space="preserve"> in MWh, minus (x) any MWh that are unavailable</w:t>
      </w:r>
      <w:r w:rsidRPr="00273FDE">
        <w:t xml:space="preserve"> due to </w:t>
      </w:r>
      <w:r w:rsidRPr="00273FDE">
        <w:rPr>
          <w:spacing w:val="-1"/>
        </w:rPr>
        <w:t>an</w:t>
      </w:r>
      <w:r w:rsidRPr="00273FDE">
        <w:t xml:space="preserve"> outage </w:t>
      </w:r>
      <w:r w:rsidRPr="00273FDE">
        <w:rPr>
          <w:spacing w:val="-1"/>
        </w:rPr>
        <w:t>as</w:t>
      </w:r>
      <w:r w:rsidRPr="00273FDE">
        <w:t xml:space="preserve"> </w:t>
      </w:r>
      <w:r w:rsidRPr="00273FDE">
        <w:rPr>
          <w:spacing w:val="-1"/>
        </w:rPr>
        <w:t>defined</w:t>
      </w:r>
      <w:r w:rsidRPr="00273FDE">
        <w:t xml:space="preserve"> in the </w:t>
      </w:r>
      <w:r w:rsidRPr="00273FDE">
        <w:rPr>
          <w:spacing w:val="-1"/>
        </w:rPr>
        <w:t>ISO</w:t>
      </w:r>
      <w:r w:rsidRPr="00273FDE">
        <w:t xml:space="preserve"> </w:t>
      </w:r>
      <w:r w:rsidRPr="00273FDE">
        <w:rPr>
          <w:spacing w:val="-1"/>
        </w:rPr>
        <w:t>Procedures,</w:t>
      </w:r>
      <w:r w:rsidRPr="00273FDE">
        <w:t xml:space="preserve"> or due to </w:t>
      </w:r>
      <w:r w:rsidRPr="00273FDE">
        <w:rPr>
          <w:spacing w:val="-1"/>
        </w:rPr>
        <w:t>due to physical operating limitations affecting</w:t>
      </w:r>
      <w:r w:rsidRPr="00273FDE">
        <w:t xml:space="preserve"> </w:t>
      </w:r>
      <w:r w:rsidRPr="00273FDE">
        <w:rPr>
          <w:spacing w:val="-1"/>
        </w:rPr>
        <w:t xml:space="preserve">the </w:t>
      </w:r>
      <w:r w:rsidRPr="00273FDE">
        <w:t>External Installed Capacity Supplier that i</w:t>
      </w:r>
      <w:r w:rsidRPr="00273FDE">
        <w:t>s a Generator, or the External Generator associated with an Unforced Capacity sale using UDRs or EDRs</w:t>
      </w:r>
      <w:r w:rsidRPr="00273FDE">
        <w:rPr>
          <w:spacing w:val="-1"/>
        </w:rPr>
        <w:t xml:space="preserve">, </w:t>
      </w:r>
      <w:r w:rsidRPr="00273FDE">
        <w:t xml:space="preserve">or due to other </w:t>
      </w:r>
      <w:r w:rsidRPr="00273FDE">
        <w:rPr>
          <w:spacing w:val="-1"/>
        </w:rPr>
        <w:t>operational</w:t>
      </w:r>
      <w:r w:rsidRPr="00273FDE">
        <w:t xml:space="preserve"> issues that the ISO determines to be outside the Installed Capacity Supplier’s control</w:t>
      </w:r>
      <w:r w:rsidRPr="00273FDE">
        <w:rPr>
          <w:spacing w:val="-1"/>
        </w:rPr>
        <w:t>, and (y) any MWh that were Bid as Impo</w:t>
      </w:r>
      <w:r w:rsidRPr="00273FDE">
        <w:rPr>
          <w:spacing w:val="-1"/>
        </w:rPr>
        <w:t>rts to the NYCA at the appropriate Proxy Generator Bus at a price that was designed to ensure the Import was scheduled to the greatest extent possible, but that were not scheduled by the ISO</w:t>
      </w:r>
    </w:p>
    <w:p w:rsidR="00CA3ADB" w:rsidRPr="00273FDE" w:rsidRDefault="00714DE9">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rsidRPr="00273FDE">
        <w:t xml:space="preserve">MWh provided to the NYCA at the appropriate Proxy </w:t>
      </w:r>
      <w:r w:rsidRPr="00273FDE">
        <w:t xml:space="preserve">Generator Bus from the External Installed Capacity Supplier that is a Generator, or the External Generator associated with an Unforced Capacity sale using UDRs or EDRs, or the Control Area System Resource, during each hour </w:t>
      </w:r>
      <w:r w:rsidRPr="00273FDE">
        <w:rPr>
          <w:i/>
          <w:spacing w:val="-1"/>
        </w:rPr>
        <w:t>n</w:t>
      </w:r>
      <w:r w:rsidRPr="00273FDE">
        <w:t xml:space="preserve"> of SRE calls during the relevant Obligation Procurement Period.</w:t>
      </w:r>
    </w:p>
    <w:p w:rsidR="00CA3ADB" w:rsidRPr="00273FDE" w:rsidRDefault="00714DE9">
      <w:pPr>
        <w:pStyle w:val="Bodypara"/>
      </w:pPr>
      <w:r w:rsidRPr="00273FDE">
        <w:t>If an Installed Capacity Supplier’s failure to fully comply with this Tariff would, in addition to being assessed a deficiency charge calculated in accordance with the formula set forth above</w:t>
      </w:r>
      <w:r w:rsidRPr="00273FDE">
        <w:t>, also permit the ISO to impose a different deficiency charge or a financial sanction under this Section 5.12.12.2, or to impose a deficiency charge for a shortfall under Section 5.14.2.2 of this Tariff, then the ISO shall only impose the penalty for failu</w:t>
      </w:r>
      <w:r w:rsidRPr="00273FDE">
        <w:t>re to comply with Section 5.12.1.10 of this Tariff on the Installed Capacity Supplier for the hour(s) in which the Installed Capacity Supplier failed to meet its obligations under Section 5.12.1.10 of this Tariff.</w:t>
      </w:r>
    </w:p>
    <w:p w:rsidR="00CA3ADB" w:rsidRPr="00273FDE" w:rsidRDefault="00714DE9">
      <w:pPr>
        <w:autoSpaceDE w:val="0"/>
        <w:autoSpaceDN w:val="0"/>
        <w:adjustRightInd w:val="0"/>
        <w:spacing w:after="0" w:line="480" w:lineRule="auto"/>
        <w:ind w:firstLine="720"/>
        <w:rPr>
          <w:rFonts w:ascii="Times New Roman" w:hAnsi="Times New Roman"/>
          <w:sz w:val="24"/>
          <w:szCs w:val="24"/>
        </w:rPr>
      </w:pPr>
      <w:r w:rsidRPr="00273FDE">
        <w:rPr>
          <w:rFonts w:ascii="Times New Roman" w:hAnsi="Times New Roman"/>
          <w:sz w:val="24"/>
          <w:szCs w:val="24"/>
        </w:rPr>
        <w:t>If the Installed Capacity Supplier is a Re</w:t>
      </w:r>
      <w:r w:rsidRPr="00273FDE">
        <w:rPr>
          <w:rFonts w:ascii="Times New Roman" w:hAnsi="Times New Roman"/>
          <w:sz w:val="24"/>
          <w:szCs w:val="24"/>
        </w:rPr>
        <w:t>sponsible Interface Party that enrolled a SCR with an Incremental ACL in accordance with this Services Tariff, and also reported an increase to the Installed Capacity the SCR has eligible to sell after the first performance test in the Capability Period, t</w:t>
      </w:r>
      <w:r w:rsidRPr="00273FDE">
        <w:rPr>
          <w:rFonts w:ascii="Times New Roman" w:hAnsi="Times New Roman"/>
          <w:sz w:val="24"/>
          <w:szCs w:val="24"/>
        </w:rPr>
        <w:t>he ISO may impose an additional financial sanction due to the failure of the RIP to report the required performance of the SCR against the Net ACL value in the second performance test in the Capability Period.  This sanction shall be the value of the repor</w:t>
      </w:r>
      <w:r w:rsidRPr="00273FDE">
        <w:rPr>
          <w:rFonts w:ascii="Times New Roman" w:hAnsi="Times New Roman"/>
          <w:sz w:val="24"/>
          <w:szCs w:val="24"/>
        </w:rPr>
        <w:t>ted increase in the eligible Installed Capacity associated with the SCR that was sold by the RIP in each month of the Capability Period, during which the reported increase was in effect, multiplied by up to one and one-half times the applicable Market-Clea</w:t>
      </w:r>
      <w:r w:rsidRPr="00273FDE">
        <w:rPr>
          <w:rFonts w:ascii="Times New Roman" w:hAnsi="Times New Roman"/>
          <w:sz w:val="24"/>
          <w:szCs w:val="24"/>
        </w:rPr>
        <w:t>ring Price of Unforced Capacity determined in the ICAP Spot Market Auction for each such month.</w:t>
      </w:r>
    </w:p>
    <w:p w:rsidR="00CA3ADB" w:rsidRPr="00273FDE" w:rsidRDefault="00714DE9">
      <w:pPr>
        <w:autoSpaceDE w:val="0"/>
        <w:autoSpaceDN w:val="0"/>
        <w:adjustRightInd w:val="0"/>
        <w:spacing w:after="0" w:line="480" w:lineRule="auto"/>
        <w:ind w:firstLine="720"/>
        <w:rPr>
          <w:rFonts w:ascii="Times New Roman" w:hAnsi="Times New Roman"/>
          <w:sz w:val="24"/>
          <w:szCs w:val="24"/>
        </w:rPr>
      </w:pPr>
      <w:r w:rsidRPr="00273FDE">
        <w:rPr>
          <w:rFonts w:ascii="Times New Roman" w:hAnsi="Times New Roman"/>
          <w:sz w:val="24"/>
          <w:szCs w:val="24"/>
        </w:rPr>
        <w:t>If the Installed Capacity Supplier is a Responsible Interface Party, and the Average Coincident Load of the Special Case Resource has been decreased after the f</w:t>
      </w:r>
      <w:r w:rsidRPr="00273FDE">
        <w:rPr>
          <w:rFonts w:ascii="Times New Roman" w:hAnsi="Times New Roman"/>
          <w:sz w:val="24"/>
          <w:szCs w:val="24"/>
        </w:rPr>
        <w:t>irst performance test in the Capability Period, due to a SCR Change of Status in accordance with this Services Tariff and ISO Procedures, the ISO may impose an additional financial sanction resulting from the failure of the RIP to report the required perfo</w:t>
      </w:r>
      <w:r w:rsidRPr="00273FDE">
        <w:rPr>
          <w:rFonts w:ascii="Times New Roman" w:hAnsi="Times New Roman"/>
          <w:sz w:val="24"/>
          <w:szCs w:val="24"/>
        </w:rPr>
        <w:t>rmance of the SCR against the Net ACL value of the SCR when the SCR was required to perform in the second performance test in the Capability Period in accordance with Section 5.12.11.1.3.2 of this Services Tariff.  This sanction shall be the value of the U</w:t>
      </w:r>
      <w:r w:rsidRPr="00273FDE">
        <w:rPr>
          <w:rFonts w:ascii="Times New Roman" w:hAnsi="Times New Roman"/>
          <w:sz w:val="24"/>
          <w:szCs w:val="24"/>
        </w:rPr>
        <w:t>nforced Capacity equivalent of the SCR Change of Status MW reported for the SCR during the months for which the SCR was enrolled with a SCR Change of Status and was required to demonstrate in the second performance test as specified in Section 5.12.11.1.3.</w:t>
      </w:r>
      <w:r w:rsidRPr="00273FDE">
        <w:rPr>
          <w:rFonts w:ascii="Times New Roman" w:hAnsi="Times New Roman"/>
          <w:sz w:val="24"/>
          <w:szCs w:val="24"/>
        </w:rPr>
        <w:t>2 of this Services Tariff, multiplied by up to one and one-half times the applicable Market-Clearing Price of Unforced Capacity determined in the ICAP Spot Market Auction for each such month.</w:t>
      </w:r>
    </w:p>
    <w:p w:rsidR="00CA3ADB" w:rsidRPr="00273FDE" w:rsidRDefault="00714DE9">
      <w:pPr>
        <w:autoSpaceDE w:val="0"/>
        <w:autoSpaceDN w:val="0"/>
        <w:adjustRightInd w:val="0"/>
        <w:spacing w:after="0" w:line="480" w:lineRule="auto"/>
        <w:ind w:firstLine="720"/>
        <w:rPr>
          <w:rFonts w:ascii="Times New Roman" w:hAnsi="Times New Roman"/>
          <w:sz w:val="24"/>
          <w:szCs w:val="24"/>
        </w:rPr>
      </w:pPr>
      <w:r w:rsidRPr="00273FDE">
        <w:rPr>
          <w:rFonts w:ascii="Times New Roman" w:hAnsi="Times New Roman"/>
          <w:sz w:val="24"/>
          <w:szCs w:val="24"/>
        </w:rPr>
        <w:t>If a RIP fails to provide the information required by Section 5.</w:t>
      </w:r>
      <w:r w:rsidRPr="00273FDE">
        <w:rPr>
          <w:rFonts w:ascii="Times New Roman" w:hAnsi="Times New Roman"/>
          <w:sz w:val="24"/>
          <w:szCs w:val="24"/>
        </w:rPr>
        <w:t>12.11.1.3 of this Services Tariff in accordance with the ISO Procedures for reporting a Qualified Change of Status Condition, and the ISO determines that a SCR Change of Status occurred within a Capability Period, the ISO may impose a financial sanction eq</w:t>
      </w:r>
      <w:r w:rsidRPr="00273FDE">
        <w:rPr>
          <w:rFonts w:ascii="Times New Roman" w:hAnsi="Times New Roman"/>
          <w:sz w:val="24"/>
          <w:szCs w:val="24"/>
        </w:rPr>
        <w:t>ual to the difference, if positive, between the enrolled ACL and the maximum one hour metered Load for the month multiplied by up to one-half times the applicable Market-Clearing Price of Unforced Capacity determined in the ICAP Spot Market Auction for eac</w:t>
      </w:r>
      <w:r w:rsidRPr="00273FDE">
        <w:rPr>
          <w:rFonts w:ascii="Times New Roman" w:hAnsi="Times New Roman"/>
          <w:sz w:val="24"/>
          <w:szCs w:val="24"/>
        </w:rPr>
        <w:t xml:space="preserve">h month the Installed Capacity Supplier is deemed to have a shortfall in addition to the corresponding shortfall penalty as provided in Section 5.14.2. </w:t>
      </w:r>
    </w:p>
    <w:p w:rsidR="00CA3ADB" w:rsidRPr="00273FDE" w:rsidRDefault="00714DE9">
      <w:pPr>
        <w:pStyle w:val="Bodypara"/>
      </w:pPr>
      <w:r w:rsidRPr="00273FDE">
        <w:t>For each month in which a RIP fails to report required verification data and the applicable ACL value i</w:t>
      </w:r>
      <w:r w:rsidRPr="00273FDE">
        <w:t xml:space="preserve">s set to zero in accordance with Section 5.12.11 of this Services Tariff, the ISO shall have the right to recover any energy payments made to the RIP for performance of the SCR by reducing other payments or other lawful means. </w:t>
      </w:r>
    </w:p>
    <w:p w:rsidR="0072726E" w:rsidRPr="00273FDE" w:rsidRDefault="00714DE9" w:rsidP="0072726E">
      <w:pPr>
        <w:pStyle w:val="Heading3"/>
      </w:pPr>
      <w:r w:rsidRPr="00273FDE">
        <w:t xml:space="preserve">5.12.13 </w:t>
      </w:r>
      <w:r w:rsidRPr="00273FDE">
        <w:tab/>
        <w:t>Aggregations</w:t>
      </w:r>
    </w:p>
    <w:p w:rsidR="0072726E" w:rsidRPr="00273FDE" w:rsidRDefault="00714DE9" w:rsidP="0072726E">
      <w:pPr>
        <w:pStyle w:val="Heading4"/>
      </w:pPr>
      <w:r w:rsidRPr="00273FDE">
        <w:t xml:space="preserve">5.12.13.1 </w:t>
      </w:r>
      <w:r w:rsidRPr="00273FDE">
        <w:tab/>
        <w:t xml:space="preserve">Resources </w:t>
      </w:r>
      <w:r w:rsidRPr="00273FDE">
        <w:t xml:space="preserve">Entering and </w:t>
      </w:r>
      <w:r w:rsidRPr="00273FDE">
        <w:t>Changing Aggregations</w:t>
      </w:r>
    </w:p>
    <w:p w:rsidR="003B52D4" w:rsidRPr="00273FDE" w:rsidRDefault="00714DE9" w:rsidP="003B52D4">
      <w:pPr>
        <w:spacing w:line="480" w:lineRule="auto"/>
        <w:ind w:firstLine="720"/>
        <w:rPr>
          <w:rFonts w:ascii="Times New Roman" w:hAnsi="Times New Roman"/>
          <w:sz w:val="24"/>
          <w:szCs w:val="24"/>
        </w:rPr>
      </w:pPr>
      <w:bookmarkStart w:id="68" w:name="_Hlk124938644"/>
      <w:r w:rsidRPr="00273FDE">
        <w:rPr>
          <w:rFonts w:ascii="Times New Roman" w:hAnsi="Times New Roman"/>
          <w:sz w:val="24"/>
          <w:szCs w:val="24"/>
        </w:rPr>
        <w:t xml:space="preserve">A qualified Installed Capacity Supplier, which meets the requirements to participate in an Aggregation, may enter an Aggregation pursuant to the rules set forth in Services Tariff Section 4.1.10.3.  </w:t>
      </w:r>
    </w:p>
    <w:p w:rsidR="00BF6F3A" w:rsidRPr="00273FDE" w:rsidRDefault="00714DE9" w:rsidP="00BF6F3A">
      <w:pPr>
        <w:spacing w:line="480" w:lineRule="auto"/>
        <w:ind w:firstLine="720"/>
        <w:rPr>
          <w:rFonts w:ascii="Times New Roman" w:hAnsi="Times New Roman"/>
          <w:sz w:val="24"/>
          <w:szCs w:val="24"/>
        </w:rPr>
      </w:pPr>
      <w:r w:rsidRPr="00273FDE">
        <w:rPr>
          <w:rFonts w:ascii="Times New Roman" w:hAnsi="Times New Roman"/>
          <w:sz w:val="24"/>
          <w:szCs w:val="24"/>
        </w:rPr>
        <w:t>When an Installed Capacity Supplier that is a Special Case Resource enters an Aggregation to become a Distributed Energy Resource within the same Capability Period, the maximum Installed Capacity that an Aggregator can declare for the Distributed Energy Re</w:t>
      </w:r>
      <w:r w:rsidRPr="00273FDE">
        <w:rPr>
          <w:rFonts w:ascii="Times New Roman" w:hAnsi="Times New Roman"/>
          <w:sz w:val="24"/>
          <w:szCs w:val="24"/>
        </w:rPr>
        <w:t>source shall be the upper limit of Installed Capacity calculated for the Special Case Resource in accordance with Services Tariff Section 5.12.11.1.1.  When an existing Special Case Resource enters an Aggregation and becomes a Distributed Energy Resource a</w:t>
      </w:r>
      <w:r w:rsidRPr="00273FDE">
        <w:rPr>
          <w:rFonts w:ascii="Times New Roman" w:hAnsi="Times New Roman"/>
          <w:sz w:val="24"/>
          <w:szCs w:val="24"/>
        </w:rPr>
        <w:t>t the beginning of a Capability Period (</w:t>
      </w:r>
      <w:r w:rsidRPr="00273FDE">
        <w:rPr>
          <w:rFonts w:ascii="Times New Roman" w:hAnsi="Times New Roman"/>
          <w:i/>
          <w:iCs/>
          <w:sz w:val="24"/>
          <w:szCs w:val="24"/>
        </w:rPr>
        <w:t>i.e.</w:t>
      </w:r>
      <w:r w:rsidRPr="00273FDE">
        <w:rPr>
          <w:rFonts w:ascii="Times New Roman" w:hAnsi="Times New Roman"/>
          <w:sz w:val="24"/>
          <w:szCs w:val="24"/>
        </w:rPr>
        <w:t>, begins participating as a Distributed Energy Resource on May 1 or November 1), the maximum Installed Capacity that an Aggregator can declare for that Distributed Energy Resource shall be the upper limit of Inst</w:t>
      </w:r>
      <w:r w:rsidRPr="00273FDE">
        <w:rPr>
          <w:rFonts w:ascii="Times New Roman" w:hAnsi="Times New Roman"/>
          <w:sz w:val="24"/>
          <w:szCs w:val="24"/>
        </w:rPr>
        <w:t>alled Capacity calculated for the Special Case Resource for the immediately prior like Capability Period, calculated in accordance with Services Tariff Section 5.12.11.1.1, if such value was calculated.</w:t>
      </w:r>
      <w:bookmarkEnd w:id="68"/>
    </w:p>
    <w:p w:rsidR="00BF6F3A" w:rsidRPr="00273FDE" w:rsidRDefault="00714DE9" w:rsidP="00BF6F3A">
      <w:pPr>
        <w:spacing w:line="480" w:lineRule="auto"/>
        <w:ind w:firstLine="720"/>
        <w:rPr>
          <w:rFonts w:ascii="Times New Roman" w:hAnsi="Times New Roman"/>
          <w:sz w:val="24"/>
          <w:szCs w:val="24"/>
        </w:rPr>
      </w:pPr>
      <w:r w:rsidRPr="00273FDE">
        <w:rPr>
          <w:rFonts w:ascii="Times New Roman" w:hAnsi="Times New Roman"/>
          <w:sz w:val="24"/>
          <w:szCs w:val="24"/>
        </w:rPr>
        <w:t>When a Generator with an approved in-period DMNC rati</w:t>
      </w:r>
      <w:r w:rsidRPr="00273FDE">
        <w:rPr>
          <w:rFonts w:ascii="Times New Roman" w:hAnsi="Times New Roman"/>
          <w:sz w:val="24"/>
          <w:szCs w:val="24"/>
        </w:rPr>
        <w:t>ng enters an Aggregation to become a Distributed Energy Resource, the maximum Installed Capacity that an Aggregator can declare for the Distributed Energy Resource shall be the minimum of the Generator’s approved in-period DMNC rating and the Generator’s C</w:t>
      </w:r>
      <w:r w:rsidRPr="00273FDE">
        <w:rPr>
          <w:rFonts w:ascii="Times New Roman" w:hAnsi="Times New Roman"/>
          <w:sz w:val="24"/>
          <w:szCs w:val="24"/>
        </w:rPr>
        <w:t xml:space="preserve">RIS.  </w:t>
      </w:r>
    </w:p>
    <w:p w:rsidR="0072726E" w:rsidRPr="00273FDE" w:rsidRDefault="00714DE9" w:rsidP="0072726E">
      <w:pPr>
        <w:pStyle w:val="Bodypara"/>
      </w:pPr>
      <w:r w:rsidRPr="00273FDE">
        <w:t>Individual Distributed Energy Resources may elect to leave their current Aggregation and join a new Aggregation pursuant to the Resources Changing Aggregation rules set forth in this Services Tariff section below and in Services Tariff section 4.1.1</w:t>
      </w:r>
      <w:r w:rsidRPr="00273FDE">
        <w:t>0.3.  The Installed Capacity of a Distributed Energy Resource that enters a new Aggregation will be assigned to the new Aggregation on a monthly basis beginning on the first day of the month in which the Distributed Energy Resource enters the new Aggregati</w:t>
      </w:r>
      <w:r w:rsidRPr="00273FDE">
        <w:t xml:space="preserve">on.  The Installed Capacity of a Distributed Energy Resource that exits an Aggregation will be removed from the Aggregation on the last day in which the Distributed Energy Resource is registered in the Aggregation.  The specific processes for transferring </w:t>
      </w:r>
      <w:r w:rsidRPr="00273FDE">
        <w:t xml:space="preserve">a Distributed Energy Resource and its Installed Capacity to another Aggregation are located in the ISO Procedures. </w:t>
      </w:r>
    </w:p>
    <w:p w:rsidR="0072726E" w:rsidRPr="00273FDE" w:rsidRDefault="00714DE9" w:rsidP="0072726E">
      <w:pPr>
        <w:pStyle w:val="Bodypara"/>
        <w:rPr>
          <w:strike/>
        </w:rPr>
      </w:pPr>
      <w:r w:rsidRPr="00273FDE">
        <w:t xml:space="preserve">An individual resource within an Aggregation may only change from </w:t>
      </w:r>
      <w:r w:rsidRPr="00273FDE">
        <w:t xml:space="preserve">participating in </w:t>
      </w:r>
      <w:r w:rsidRPr="00273FDE">
        <w:t>a homogenous Aggregation that is not a DER Aggregation to</w:t>
      </w:r>
      <w:r w:rsidRPr="00273FDE">
        <w:t xml:space="preserve"> </w:t>
      </w:r>
      <w:r w:rsidRPr="00273FDE">
        <w:t xml:space="preserve">participating in </w:t>
      </w:r>
      <w:r w:rsidRPr="00273FDE">
        <w:t>a DER Aggregation at the beginning of a Capability Year, provided that the Aggregation notifies the ISO by August 1 of the year prior to the beginning of the Capability Year.  An individual resource within an Aggregation may only change f</w:t>
      </w:r>
      <w:r w:rsidRPr="00273FDE">
        <w:t xml:space="preserve">rom </w:t>
      </w:r>
      <w:r w:rsidRPr="00273FDE">
        <w:t xml:space="preserve">participating in </w:t>
      </w:r>
      <w:r w:rsidRPr="00273FDE">
        <w:t xml:space="preserve">a DER Aggregation to </w:t>
      </w:r>
      <w:r w:rsidRPr="00273FDE">
        <w:t xml:space="preserve">participating in </w:t>
      </w:r>
      <w:r w:rsidRPr="00273FDE">
        <w:t>a homogeneous Aggregation that is not a DER Aggregation at the beginning of a Capability Year, provided that the Aggregation notifies the ISO by August 1 of the year prior to the beginning of the C</w:t>
      </w:r>
      <w:r w:rsidRPr="00273FDE">
        <w:t>apability Year.  If the composition of a homogeneous Aggregation that is not a DER Aggregation changes during a Capability Year such that the homogeneous Aggregation that is not a DER Aggregation would no longer qualify as a homogeneous Aggregation that is</w:t>
      </w:r>
      <w:r w:rsidRPr="00273FDE">
        <w:t xml:space="preserve"> not a DER Aggregation, the homogeneous Aggregation that is not a DER Aggregation will maintain the qualifications as a homogeneous Aggregation that is not a DER Aggregation for the remainder of the Capability Year, and, it will have to elect (i) a differe</w:t>
      </w:r>
      <w:r w:rsidRPr="00273FDE">
        <w:t>nt Aggregation by August 1, (ii) to participate in the ISO Administered Markets as a Generator, if qualified, or (iii) to leave the ISO Administered Markets for the following Capability Year.  If the composition of a DER Aggregation changes during a Capabi</w:t>
      </w:r>
      <w:r w:rsidRPr="00273FDE">
        <w:t>lity Year such that the DER Aggregation would no longer qualify as a DER Aggregation, the DER Aggregation will maintain the qualifications as a DER Aggregation for the remainder of the Capability Year, and, it will have to elect (i) a different Aggregation</w:t>
      </w:r>
      <w:r w:rsidRPr="00273FDE">
        <w:t xml:space="preserve"> by August 1, (ii) to participate in the ISO Administered Markets as a Generator, if qualified, or (iii) to leave the ISO Administered Markets for the following Capability Year.  An individual Distributed Energy Resource seeking to participate in the ISO-a</w:t>
      </w:r>
      <w:r w:rsidRPr="00273FDE">
        <w:t>dministered Installed Capacity auctions that has previously acted as a retail load modifier may only register as an Installed Capacity Supplier for the upcoming Capability Year, provided that Resource notified the ISO of its intention to become an Installe</w:t>
      </w:r>
      <w:r w:rsidRPr="00273FDE">
        <w:t xml:space="preserve">d Capacity Supplier by August 1 of the year prior to the start of the Capability Year and provided the output data in accordance with ISO Procedures. </w:t>
      </w:r>
    </w:p>
    <w:p w:rsidR="0072726E" w:rsidRPr="00273FDE" w:rsidRDefault="00714DE9" w:rsidP="0072726E">
      <w:pPr>
        <w:pStyle w:val="Heading44"/>
        <w:rPr>
          <w:szCs w:val="24"/>
        </w:rPr>
      </w:pPr>
      <w:r w:rsidRPr="00273FDE">
        <w:rPr>
          <w:szCs w:val="24"/>
        </w:rPr>
        <w:t xml:space="preserve">5.12.13.2 </w:t>
      </w:r>
      <w:r w:rsidRPr="00273FDE">
        <w:rPr>
          <w:szCs w:val="24"/>
        </w:rPr>
        <w:tab/>
        <w:t>Time-stacking Resources in an Aggregation</w:t>
      </w:r>
    </w:p>
    <w:p w:rsidR="0072726E" w:rsidRPr="00273FDE" w:rsidRDefault="00714DE9" w:rsidP="0072726E">
      <w:pPr>
        <w:pStyle w:val="Bodypara"/>
        <w:rPr>
          <w:snapToGrid w:val="0"/>
        </w:rPr>
      </w:pPr>
      <w:r w:rsidRPr="00273FDE">
        <w:rPr>
          <w:snapToGrid w:val="0"/>
        </w:rPr>
        <w:t>An Aggregator may sequentially stack individual Dist</w:t>
      </w:r>
      <w:r w:rsidRPr="00273FDE">
        <w:rPr>
          <w:snapToGrid w:val="0"/>
        </w:rPr>
        <w:t xml:space="preserve">ributed Energy Resources within an Aggregation in </w:t>
      </w:r>
      <w:r w:rsidRPr="00273FDE">
        <w:t>order</w:t>
      </w:r>
      <w:r w:rsidRPr="00273FDE">
        <w:rPr>
          <w:snapToGrid w:val="0"/>
        </w:rPr>
        <w:t xml:space="preserve"> to</w:t>
      </w:r>
      <w:r w:rsidRPr="00273FDE">
        <w:rPr>
          <w:snapToGrid w:val="0"/>
        </w:rPr>
        <w:t xml:space="preserve"> meet the Energy Duration Limitations specified in Section 5.12.14.  In addition to the requirements and obligations described in this section 5.12.13, the following rules apply to an Aggregation that seeks to sequentially stack individual Distributed Ener</w:t>
      </w:r>
      <w:r w:rsidRPr="00273FDE">
        <w:rPr>
          <w:snapToGrid w:val="0"/>
        </w:rPr>
        <w:t>gy Resources:</w:t>
      </w:r>
    </w:p>
    <w:p w:rsidR="0072726E" w:rsidRPr="00273FDE" w:rsidRDefault="00714DE9" w:rsidP="0072726E">
      <w:pPr>
        <w:pStyle w:val="alphapara"/>
        <w:rPr>
          <w:snapToGrid w:val="0"/>
        </w:rPr>
      </w:pPr>
      <w:r w:rsidRPr="00273FDE">
        <w:rPr>
          <w:snapToGrid w:val="0"/>
        </w:rPr>
        <w:t>5.12.13.2.1</w:t>
      </w:r>
      <w:r w:rsidRPr="00273FDE">
        <w:rPr>
          <w:snapToGrid w:val="0"/>
        </w:rPr>
        <w:tab/>
        <w:t>each individual Distributed Energy Resource must be able to provide Energy for a minimum of one 1-hour block each day;</w:t>
      </w:r>
    </w:p>
    <w:p w:rsidR="0072726E" w:rsidRPr="00273FDE" w:rsidRDefault="00714DE9" w:rsidP="0072726E">
      <w:pPr>
        <w:pStyle w:val="alphapara"/>
        <w:rPr>
          <w:snapToGrid w:val="0"/>
        </w:rPr>
      </w:pPr>
      <w:r w:rsidRPr="00273FDE">
        <w:rPr>
          <w:snapToGrid w:val="0"/>
        </w:rPr>
        <w:t xml:space="preserve">5.12.13.2.2 </w:t>
      </w:r>
      <w:r w:rsidRPr="00273FDE">
        <w:rPr>
          <w:snapToGrid w:val="0"/>
        </w:rPr>
        <w:tab/>
        <w:t>individual Distributed Energy Resources duration will be rounded-down to the nearest hour and stac</w:t>
      </w:r>
      <w:r w:rsidRPr="00273FDE">
        <w:rPr>
          <w:snapToGrid w:val="0"/>
        </w:rPr>
        <w:t>ked in whole-hour increments;</w:t>
      </w:r>
    </w:p>
    <w:p w:rsidR="0072726E" w:rsidRPr="00273FDE" w:rsidRDefault="00714DE9" w:rsidP="0072726E">
      <w:pPr>
        <w:pStyle w:val="alphapara"/>
        <w:rPr>
          <w:snapToGrid w:val="0"/>
        </w:rPr>
      </w:pPr>
      <w:r w:rsidRPr="00273FDE">
        <w:rPr>
          <w:snapToGrid w:val="0"/>
        </w:rPr>
        <w:t>5.12.13.2.3</w:t>
      </w:r>
      <w:r w:rsidRPr="00273FDE">
        <w:rPr>
          <w:snapToGrid w:val="0"/>
        </w:rPr>
        <w:tab/>
        <w:t xml:space="preserve">Time-stacked Aggregations will be qualified for the amount of Capacity it can sustain over the run-time requirement; and </w:t>
      </w:r>
    </w:p>
    <w:p w:rsidR="009540B5" w:rsidRPr="00273FDE" w:rsidRDefault="00714DE9" w:rsidP="0072726E">
      <w:pPr>
        <w:pStyle w:val="Bodypara"/>
      </w:pPr>
      <w:r w:rsidRPr="00273FDE">
        <w:rPr>
          <w:snapToGrid w:val="0"/>
        </w:rPr>
        <w:t xml:space="preserve">The specific </w:t>
      </w:r>
      <w:r w:rsidRPr="00273FDE">
        <w:t>processes</w:t>
      </w:r>
      <w:r w:rsidRPr="00273FDE">
        <w:rPr>
          <w:snapToGrid w:val="0"/>
        </w:rPr>
        <w:t xml:space="preserve"> related to time-stacking Distributed Energy Resources in an Aggregati</w:t>
      </w:r>
      <w:r w:rsidRPr="00273FDE">
        <w:rPr>
          <w:snapToGrid w:val="0"/>
        </w:rPr>
        <w:t>on are located in the ISO Procedures.</w:t>
      </w:r>
    </w:p>
    <w:p w:rsidR="00CA3ADB" w:rsidRPr="00273FDE" w:rsidRDefault="00714DE9">
      <w:pPr>
        <w:pStyle w:val="Heading3"/>
      </w:pPr>
      <w:r w:rsidRPr="00273FDE">
        <w:t>5.12.14</w:t>
      </w:r>
      <w:r w:rsidRPr="00273FDE">
        <w:tab/>
        <w:t>Energy Duration Limitations</w:t>
      </w:r>
      <w:r w:rsidRPr="00273FDE">
        <w:t>,</w:t>
      </w:r>
      <w:r w:rsidRPr="00273FDE">
        <w:t xml:space="preserve"> Duration Adjustment Factors</w:t>
      </w:r>
      <w:r w:rsidRPr="00273FDE">
        <w:t>, and Capacity Accreditation Factors</w:t>
      </w:r>
      <w:r w:rsidRPr="00273FDE">
        <w:t xml:space="preserve"> for Installed Capacity Suppliers</w:t>
      </w:r>
    </w:p>
    <w:p w:rsidR="00CA3ADB" w:rsidRPr="00273FDE" w:rsidRDefault="00714DE9">
      <w:pPr>
        <w:pStyle w:val="Bodypara"/>
      </w:pPr>
      <w:r w:rsidRPr="00273FDE">
        <w:t>Starting with the Capability Year that begins on May 1, 2021, Resources with a limit</w:t>
      </w:r>
      <w:r w:rsidRPr="00273FDE">
        <w:t>ed run-time that meet the Energy Duration Limitations identified in the tables below may qualify to participate as Installed Capacity Suppliers.  Resources with a limited run-time must elect an Energy Duration Limitation that is less than or equal to the R</w:t>
      </w:r>
      <w:r w:rsidRPr="00273FDE">
        <w:t>esource’s ability to demonstrate sustained output at its qualified MW amount.  Resources that do not have an Energy Duration Limitation will have a Duration Adjustment Factor of 100%.  The Adjusted Installed Capacity for an Installed Capacity Supplier shal</w:t>
      </w:r>
      <w:r w:rsidRPr="00273FDE">
        <w:t>l be calculated using the applicable Energy Duration Limitations and Duration Adjustment Factors, and in accordance with ISO Procedures, starting with the 2021/2022 Capability Year, as determined by the MW count of incremental penetration of Resources with</w:t>
      </w:r>
      <w:r w:rsidRPr="00273FDE">
        <w:t xml:space="preserve"> Energy Duration Limitations as listed below:</w:t>
      </w:r>
    </w:p>
    <w:p w:rsidR="00CA3ADB" w:rsidRPr="00273FDE" w:rsidRDefault="00714DE9">
      <w:pPr>
        <w:pStyle w:val="StyleNormal0LinespacingDouble"/>
        <w:spacing w:before="120" w:after="120"/>
      </w:pPr>
      <w:r w:rsidRPr="00273FDE">
        <w:t>Table 1:</w:t>
      </w:r>
    </w:p>
    <w:tbl>
      <w:tblPr>
        <w:tblStyle w:val="TableGrid"/>
        <w:tblW w:w="0" w:type="auto"/>
        <w:tblLook w:val="04A0" w:firstRow="1" w:lastRow="0" w:firstColumn="1" w:lastColumn="0" w:noHBand="0" w:noVBand="1"/>
      </w:tblPr>
      <w:tblGrid>
        <w:gridCol w:w="4675"/>
        <w:gridCol w:w="4675"/>
      </w:tblGrid>
      <w:tr w:rsidR="007F577A">
        <w:tc>
          <w:tcPr>
            <w:tcW w:w="9350" w:type="dxa"/>
            <w:gridSpan w:val="2"/>
          </w:tcPr>
          <w:p w:rsidR="00CA3ADB" w:rsidRPr="00273FDE" w:rsidRDefault="00714DE9">
            <w:pPr>
              <w:pStyle w:val="Normal0"/>
              <w:spacing w:line="480" w:lineRule="auto"/>
              <w:jc w:val="center"/>
            </w:pPr>
            <w:r w:rsidRPr="00273FDE">
              <w:t>Incremental Penetration of Resources with Energy Duration Limitations is less than 1000 MW</w:t>
            </w:r>
          </w:p>
        </w:tc>
      </w:tr>
      <w:tr w:rsidR="007F577A">
        <w:tc>
          <w:tcPr>
            <w:tcW w:w="4675" w:type="dxa"/>
          </w:tcPr>
          <w:p w:rsidR="00CA3ADB" w:rsidRPr="00273FDE" w:rsidRDefault="00714DE9">
            <w:pPr>
              <w:pStyle w:val="Normal0"/>
              <w:spacing w:line="480" w:lineRule="auto"/>
              <w:jc w:val="center"/>
            </w:pPr>
            <w:r w:rsidRPr="00273FDE">
              <w:t>Energy Duration Limitations (hours)</w:t>
            </w:r>
          </w:p>
        </w:tc>
        <w:tc>
          <w:tcPr>
            <w:tcW w:w="4675" w:type="dxa"/>
          </w:tcPr>
          <w:p w:rsidR="00CA3ADB" w:rsidRPr="00273FDE" w:rsidRDefault="00714DE9">
            <w:pPr>
              <w:pStyle w:val="Normal0"/>
              <w:spacing w:line="480" w:lineRule="auto"/>
              <w:jc w:val="center"/>
            </w:pPr>
            <w:r w:rsidRPr="00273FDE">
              <w:t>Duration Adjustment Factor (%)</w:t>
            </w:r>
          </w:p>
        </w:tc>
      </w:tr>
      <w:tr w:rsidR="007F577A">
        <w:tc>
          <w:tcPr>
            <w:tcW w:w="4675" w:type="dxa"/>
          </w:tcPr>
          <w:p w:rsidR="00CA3ADB" w:rsidRPr="00273FDE" w:rsidRDefault="00714DE9">
            <w:pPr>
              <w:pStyle w:val="Normal0"/>
              <w:spacing w:line="480" w:lineRule="auto"/>
              <w:jc w:val="center"/>
            </w:pPr>
            <w:r w:rsidRPr="00273FDE">
              <w:t>8</w:t>
            </w:r>
          </w:p>
        </w:tc>
        <w:tc>
          <w:tcPr>
            <w:tcW w:w="4675" w:type="dxa"/>
          </w:tcPr>
          <w:p w:rsidR="00CA3ADB" w:rsidRPr="00273FDE" w:rsidRDefault="00714DE9">
            <w:pPr>
              <w:pStyle w:val="Normal0"/>
              <w:spacing w:line="480" w:lineRule="auto"/>
              <w:jc w:val="center"/>
            </w:pPr>
            <w:r w:rsidRPr="00273FDE">
              <w:t>100</w:t>
            </w:r>
          </w:p>
        </w:tc>
      </w:tr>
      <w:tr w:rsidR="007F577A">
        <w:tc>
          <w:tcPr>
            <w:tcW w:w="4675" w:type="dxa"/>
          </w:tcPr>
          <w:p w:rsidR="00CA3ADB" w:rsidRPr="00273FDE" w:rsidRDefault="00714DE9">
            <w:pPr>
              <w:pStyle w:val="Normal0"/>
              <w:spacing w:line="480" w:lineRule="auto"/>
              <w:jc w:val="center"/>
            </w:pPr>
            <w:r w:rsidRPr="00273FDE">
              <w:t>6</w:t>
            </w:r>
          </w:p>
        </w:tc>
        <w:tc>
          <w:tcPr>
            <w:tcW w:w="4675" w:type="dxa"/>
          </w:tcPr>
          <w:p w:rsidR="00CA3ADB" w:rsidRPr="00273FDE" w:rsidRDefault="00714DE9">
            <w:pPr>
              <w:pStyle w:val="Normal0"/>
              <w:spacing w:line="480" w:lineRule="auto"/>
              <w:jc w:val="center"/>
            </w:pPr>
            <w:r w:rsidRPr="00273FDE">
              <w:t>100</w:t>
            </w:r>
          </w:p>
        </w:tc>
      </w:tr>
      <w:tr w:rsidR="007F577A">
        <w:tc>
          <w:tcPr>
            <w:tcW w:w="4675" w:type="dxa"/>
          </w:tcPr>
          <w:p w:rsidR="00CA3ADB" w:rsidRPr="00273FDE" w:rsidRDefault="00714DE9">
            <w:pPr>
              <w:pStyle w:val="Normal0"/>
              <w:spacing w:line="480" w:lineRule="auto"/>
              <w:jc w:val="center"/>
            </w:pPr>
            <w:r w:rsidRPr="00273FDE">
              <w:t>4</w:t>
            </w:r>
          </w:p>
        </w:tc>
        <w:tc>
          <w:tcPr>
            <w:tcW w:w="4675" w:type="dxa"/>
          </w:tcPr>
          <w:p w:rsidR="00CA3ADB" w:rsidRPr="00273FDE" w:rsidRDefault="00714DE9">
            <w:pPr>
              <w:pStyle w:val="Normal0"/>
              <w:spacing w:line="480" w:lineRule="auto"/>
              <w:jc w:val="center"/>
            </w:pPr>
            <w:r w:rsidRPr="00273FDE">
              <w:t>90</w:t>
            </w:r>
          </w:p>
        </w:tc>
      </w:tr>
      <w:tr w:rsidR="007F577A">
        <w:tc>
          <w:tcPr>
            <w:tcW w:w="4675" w:type="dxa"/>
          </w:tcPr>
          <w:p w:rsidR="00CA3ADB" w:rsidRPr="00273FDE" w:rsidRDefault="00714DE9">
            <w:pPr>
              <w:pStyle w:val="Normal0"/>
              <w:spacing w:line="480" w:lineRule="auto"/>
              <w:jc w:val="center"/>
            </w:pPr>
            <w:r w:rsidRPr="00273FDE">
              <w:t>2</w:t>
            </w:r>
          </w:p>
        </w:tc>
        <w:tc>
          <w:tcPr>
            <w:tcW w:w="4675" w:type="dxa"/>
          </w:tcPr>
          <w:p w:rsidR="00CA3ADB" w:rsidRPr="00273FDE" w:rsidRDefault="00714DE9">
            <w:pPr>
              <w:pStyle w:val="Normal0"/>
              <w:spacing w:line="480" w:lineRule="auto"/>
              <w:jc w:val="center"/>
            </w:pPr>
            <w:r w:rsidRPr="00273FDE">
              <w:t>45</w:t>
            </w:r>
          </w:p>
        </w:tc>
      </w:tr>
    </w:tbl>
    <w:p w:rsidR="00CA3ADB" w:rsidRPr="00273FDE" w:rsidRDefault="00714DE9">
      <w:pPr>
        <w:pStyle w:val="StyleNormal0LinespacingDouble"/>
        <w:spacing w:before="120" w:after="120"/>
      </w:pPr>
    </w:p>
    <w:p w:rsidR="00CA3ADB" w:rsidRPr="00273FDE" w:rsidRDefault="00714DE9">
      <w:pPr>
        <w:pStyle w:val="StyleNormal0LinespacingDouble"/>
        <w:spacing w:before="120" w:after="120"/>
      </w:pPr>
      <w:r w:rsidRPr="00273FDE">
        <w:t>Table 2:</w:t>
      </w:r>
    </w:p>
    <w:tbl>
      <w:tblPr>
        <w:tblStyle w:val="TableGrid"/>
        <w:tblW w:w="0" w:type="auto"/>
        <w:tblLook w:val="04A0" w:firstRow="1" w:lastRow="0" w:firstColumn="1" w:lastColumn="0" w:noHBand="0" w:noVBand="1"/>
      </w:tblPr>
      <w:tblGrid>
        <w:gridCol w:w="4675"/>
        <w:gridCol w:w="4675"/>
      </w:tblGrid>
      <w:tr w:rsidR="007F577A">
        <w:tc>
          <w:tcPr>
            <w:tcW w:w="9350" w:type="dxa"/>
            <w:gridSpan w:val="2"/>
          </w:tcPr>
          <w:p w:rsidR="00CA3ADB" w:rsidRPr="00273FDE" w:rsidRDefault="00714DE9">
            <w:pPr>
              <w:pStyle w:val="Normal0"/>
              <w:spacing w:line="480" w:lineRule="auto"/>
              <w:jc w:val="center"/>
            </w:pPr>
            <w:r w:rsidRPr="00273FDE">
              <w:t xml:space="preserve">Incremental Penetration of Resources with Energy Duration Limitations 1000 MW and above </w:t>
            </w:r>
          </w:p>
        </w:tc>
      </w:tr>
      <w:tr w:rsidR="007F577A">
        <w:tc>
          <w:tcPr>
            <w:tcW w:w="4675" w:type="dxa"/>
          </w:tcPr>
          <w:p w:rsidR="00CA3ADB" w:rsidRPr="00273FDE" w:rsidRDefault="00714DE9">
            <w:pPr>
              <w:pStyle w:val="Normal0"/>
              <w:spacing w:line="480" w:lineRule="auto"/>
              <w:jc w:val="center"/>
            </w:pPr>
            <w:r w:rsidRPr="00273FDE">
              <w:t>Energy Duration Limitations (hours)</w:t>
            </w:r>
          </w:p>
        </w:tc>
        <w:tc>
          <w:tcPr>
            <w:tcW w:w="4675" w:type="dxa"/>
          </w:tcPr>
          <w:p w:rsidR="00CA3ADB" w:rsidRPr="00273FDE" w:rsidRDefault="00714DE9">
            <w:pPr>
              <w:pStyle w:val="Normal0"/>
              <w:spacing w:line="480" w:lineRule="auto"/>
              <w:jc w:val="center"/>
            </w:pPr>
            <w:r w:rsidRPr="00273FDE">
              <w:t>Duration Adjustment Factor (%)</w:t>
            </w:r>
          </w:p>
        </w:tc>
      </w:tr>
      <w:tr w:rsidR="007F577A">
        <w:tc>
          <w:tcPr>
            <w:tcW w:w="4675" w:type="dxa"/>
          </w:tcPr>
          <w:p w:rsidR="00CA3ADB" w:rsidRPr="00273FDE" w:rsidRDefault="00714DE9">
            <w:pPr>
              <w:pStyle w:val="Normal0"/>
              <w:spacing w:line="480" w:lineRule="auto"/>
              <w:jc w:val="center"/>
            </w:pPr>
            <w:r w:rsidRPr="00273FDE">
              <w:t>8</w:t>
            </w:r>
          </w:p>
        </w:tc>
        <w:tc>
          <w:tcPr>
            <w:tcW w:w="4675" w:type="dxa"/>
          </w:tcPr>
          <w:p w:rsidR="00CA3ADB" w:rsidRPr="00273FDE" w:rsidRDefault="00714DE9">
            <w:pPr>
              <w:pStyle w:val="Normal0"/>
              <w:spacing w:line="480" w:lineRule="auto"/>
              <w:jc w:val="center"/>
            </w:pPr>
            <w:r w:rsidRPr="00273FDE">
              <w:t>100</w:t>
            </w:r>
          </w:p>
        </w:tc>
      </w:tr>
      <w:tr w:rsidR="007F577A">
        <w:tc>
          <w:tcPr>
            <w:tcW w:w="4675" w:type="dxa"/>
          </w:tcPr>
          <w:p w:rsidR="00CA3ADB" w:rsidRPr="00273FDE" w:rsidRDefault="00714DE9">
            <w:pPr>
              <w:pStyle w:val="Normal0"/>
              <w:spacing w:line="480" w:lineRule="auto"/>
              <w:jc w:val="center"/>
            </w:pPr>
            <w:r w:rsidRPr="00273FDE">
              <w:t>6</w:t>
            </w:r>
          </w:p>
        </w:tc>
        <w:tc>
          <w:tcPr>
            <w:tcW w:w="4675" w:type="dxa"/>
          </w:tcPr>
          <w:p w:rsidR="00CA3ADB" w:rsidRPr="00273FDE" w:rsidRDefault="00714DE9">
            <w:pPr>
              <w:pStyle w:val="Normal0"/>
              <w:spacing w:line="480" w:lineRule="auto"/>
              <w:jc w:val="center"/>
            </w:pPr>
            <w:r w:rsidRPr="00273FDE">
              <w:t>90</w:t>
            </w:r>
          </w:p>
        </w:tc>
      </w:tr>
      <w:tr w:rsidR="007F577A">
        <w:tc>
          <w:tcPr>
            <w:tcW w:w="4675" w:type="dxa"/>
          </w:tcPr>
          <w:p w:rsidR="00CA3ADB" w:rsidRPr="00273FDE" w:rsidRDefault="00714DE9">
            <w:pPr>
              <w:pStyle w:val="Normal0"/>
              <w:spacing w:line="480" w:lineRule="auto"/>
              <w:jc w:val="center"/>
            </w:pPr>
            <w:r w:rsidRPr="00273FDE">
              <w:t>4</w:t>
            </w:r>
          </w:p>
        </w:tc>
        <w:tc>
          <w:tcPr>
            <w:tcW w:w="4675" w:type="dxa"/>
          </w:tcPr>
          <w:p w:rsidR="00CA3ADB" w:rsidRPr="00273FDE" w:rsidRDefault="00714DE9">
            <w:pPr>
              <w:pStyle w:val="Normal0"/>
              <w:spacing w:line="480" w:lineRule="auto"/>
              <w:jc w:val="center"/>
            </w:pPr>
            <w:r w:rsidRPr="00273FDE">
              <w:t>75</w:t>
            </w:r>
          </w:p>
        </w:tc>
      </w:tr>
      <w:tr w:rsidR="007F577A">
        <w:tc>
          <w:tcPr>
            <w:tcW w:w="4675" w:type="dxa"/>
          </w:tcPr>
          <w:p w:rsidR="00CA3ADB" w:rsidRPr="00273FDE" w:rsidRDefault="00714DE9">
            <w:pPr>
              <w:pStyle w:val="Normal0"/>
              <w:spacing w:line="480" w:lineRule="auto"/>
              <w:jc w:val="center"/>
            </w:pPr>
            <w:r w:rsidRPr="00273FDE">
              <w:t>2</w:t>
            </w:r>
          </w:p>
        </w:tc>
        <w:tc>
          <w:tcPr>
            <w:tcW w:w="4675" w:type="dxa"/>
          </w:tcPr>
          <w:p w:rsidR="00CA3ADB" w:rsidRPr="00273FDE" w:rsidRDefault="00714DE9">
            <w:pPr>
              <w:pStyle w:val="Normal0"/>
              <w:spacing w:line="480" w:lineRule="auto"/>
              <w:jc w:val="center"/>
            </w:pPr>
            <w:r w:rsidRPr="00273FDE">
              <w:t>37.5</w:t>
            </w:r>
          </w:p>
        </w:tc>
      </w:tr>
    </w:tbl>
    <w:p w:rsidR="00CA3ADB" w:rsidRPr="00273FDE" w:rsidRDefault="00714DE9">
      <w:pPr>
        <w:pStyle w:val="StyleNormal0LinespacingDouble"/>
        <w:spacing w:before="120" w:after="120"/>
      </w:pPr>
    </w:p>
    <w:p w:rsidR="00CA3ADB" w:rsidRPr="00273FDE" w:rsidRDefault="00714DE9">
      <w:pPr>
        <w:pStyle w:val="Bodypara"/>
      </w:pPr>
      <w:r w:rsidRPr="00273FDE">
        <w:t>While Table 1 is in effect, Resources with an Energy Duration Limitation of 6 hours or less must fulfill the availability requirements given in Section 5.12.7 for a 6-hour Peak Load Window.  While Table 2 is in effect, Resources with an Energy Duration Lim</w:t>
      </w:r>
      <w:r w:rsidRPr="00273FDE">
        <w:t>itation of 6 hours or less must fulfill the availability requirements given in Section 5.12.7 for an 8-hour Peak Load Window.  Resources with an Energy Duration Limitation of 8 hours must always fulfill the availability requirements given in Section 5.12.7</w:t>
      </w:r>
      <w:r w:rsidRPr="00273FDE">
        <w:t xml:space="preserve"> for an 8-hour Peak Load Window.  The 6 hour Peak Load Window for the Summer Capability Period is HB 13 through HB 18, and the 6 hour Peak Load Window for the Winter Capability Period is HB 16 through HB 21.  The 8 hour Peak Load Window for the Summer Capa</w:t>
      </w:r>
      <w:r w:rsidRPr="00273FDE">
        <w:t>bility Period is HB 12 through HB 19, and the 8 hour Peak Load Window for the Winter Capability Period is HB 14 through HB 21.</w:t>
      </w:r>
    </w:p>
    <w:p w:rsidR="00607D15" w:rsidRPr="00273FDE" w:rsidRDefault="00714DE9" w:rsidP="00607D15">
      <w:pPr>
        <w:pStyle w:val="Bodypara"/>
      </w:pPr>
      <w:r w:rsidRPr="00273FDE">
        <w:t>Starting with the Capability Year that begins in May 2024, ICAP Suppliers will have their Adjusted ICAP calculated pursuant to Section 5.12.14.2 using the applicable Capacity Accreditation Factor. Resources with a limited run-time must elect an Energy Dura</w:t>
      </w:r>
      <w:r w:rsidRPr="00273FDE">
        <w:t xml:space="preserve">tion Limitation that is less than or equal to the Resource’s ability to demonstrate sustained output at its qualified MW amount and will use the corresponding Capacity Accreditation Factor.  </w:t>
      </w:r>
    </w:p>
    <w:p w:rsidR="00607D15" w:rsidRPr="00273FDE" w:rsidRDefault="00714DE9" w:rsidP="00607D15">
      <w:pPr>
        <w:pStyle w:val="Bodypara"/>
      </w:pPr>
      <w:r w:rsidRPr="00273FDE">
        <w:t>Resources with an Energy Duration Limitation must fulfill the av</w:t>
      </w:r>
      <w:r w:rsidRPr="00273FDE">
        <w:t>ailability requirements given in Section 5.12.7 for the duration of the Peak Load Window.</w:t>
      </w:r>
    </w:p>
    <w:p w:rsidR="00CA3ADB" w:rsidRPr="00273FDE" w:rsidRDefault="00714DE9">
      <w:pPr>
        <w:pStyle w:val="Heading4"/>
      </w:pPr>
      <w:r w:rsidRPr="00273FDE">
        <w:t xml:space="preserve">5.12.14.1 Counting Incremental Penetration of Resources with Energy Duration Limitations </w:t>
      </w:r>
    </w:p>
    <w:p w:rsidR="00CA3ADB" w:rsidRPr="00273FDE" w:rsidRDefault="00714DE9">
      <w:pPr>
        <w:pStyle w:val="Bodypara"/>
      </w:pPr>
      <w:r w:rsidRPr="00273FDE">
        <w:t>The penetration levels of CRIS MW will be the sum of CRIS for Resources with</w:t>
      </w:r>
      <w:r w:rsidRPr="00273FDE">
        <w:t xml:space="preserve"> Energy Duration Limitations that have elected to participate in ISO Administered Markets with less than 8 hour duration and that have entered into service after January 1, 2019 and incremental CRIS awarded after January 1, 2019 to Resources with Energy Du</w:t>
      </w:r>
      <w:r w:rsidRPr="00273FDE">
        <w:t xml:space="preserve">ration Limitations that have elected to participate in ISO Administered Markets with less than 8 hour duration as specified below. </w:t>
      </w:r>
    </w:p>
    <w:p w:rsidR="00CA3ADB" w:rsidRPr="00273FDE" w:rsidRDefault="00714DE9">
      <w:pPr>
        <w:pStyle w:val="Bodypara"/>
      </w:pPr>
      <w:r w:rsidRPr="00273FDE">
        <w:t>Penetration levels of CRIS MW for Resources with Energy Duration Limitations will be calculated in accordance with ISO Proce</w:t>
      </w:r>
      <w:r w:rsidRPr="00273FDE">
        <w:t>dures as the sum of CRIS for Resources with Energy Duration Limitations of 2 hours, CRIS for Resources with Energy Duration Limitations of 4 hours and CRIS for Resources with Energy Duration Limitations of 6 hours that have entered into service and have pa</w:t>
      </w:r>
      <w:r w:rsidRPr="00273FDE">
        <w:t>rticipated in the ISO Markets after January 1, 2019.  Penetration levels of Demand Side Resources will be calculated as the sum of the Demand Side Resource MW that have elected to participate in the ISO Capacity markets with less than 8 hour duration as of</w:t>
      </w:r>
      <w:r w:rsidRPr="00273FDE">
        <w:t xml:space="preserve"> July 1, as pursuant to ISO Procedures.  The MW count of Resources with Energy Duration Limitations that were in service prior to January 1, 2019 and have Retired will include CRIS for Resources with Energy Duration Limitations of 2 hours, CRIS for Resourc</w:t>
      </w:r>
      <w:r w:rsidRPr="00273FDE">
        <w:t>es with Energy Duration Limitations of 4 hours and CRIS for Resources with Energy Duration Limitations of 6 hours that have Retired as of July 1 each year, pursuant to ISO Procedures.  Resources that obtained CRIS and were in service prior to January 1, 20</w:t>
      </w:r>
      <w:r w:rsidRPr="00273FDE">
        <w:t xml:space="preserve">19 that qualify as Resources with Energy Duration Limitations at a later date will not be included in the penetration levels of Resources with Energy Duration Limitations. </w:t>
      </w:r>
    </w:p>
    <w:p w:rsidR="00CA3ADB" w:rsidRPr="00273FDE" w:rsidRDefault="00714DE9">
      <w:pPr>
        <w:pStyle w:val="Bodypara"/>
      </w:pPr>
      <w:r w:rsidRPr="00273FDE">
        <w:t>The MW count of incremental penetration of Resources with Energy Duration Limitatio</w:t>
      </w:r>
      <w:r w:rsidRPr="00273FDE">
        <w:t>ns used to determine the applicable Duration Adjustment Factors provided in Section 5.12.14 for the upcoming Capability Year will be calculated in accordance with ISO Procedures as the sum of the penetration levels of CRIS MW, as described above, and penet</w:t>
      </w:r>
      <w:r w:rsidRPr="00273FDE">
        <w:t>ration levels of Demand Side Resources, as described above, less the sum of CRIS MW for Resources with Energy Duration Limitations that have Retired, as described above, and less 1309.1 MW of SCR MW.  The MW count of incremental penetration of Resources wi</w:t>
      </w:r>
      <w:r w:rsidRPr="00273FDE">
        <w:t>th Energy Duration Limitations with their Energy Duration Limitation election will be counted as of July 1 and posted by July 15.  Once there are 1000 MW or more incremental penetration of Resources with Energy Duration Limitations, the Duration Adjustment</w:t>
      </w:r>
      <w:r w:rsidRPr="00273FDE">
        <w:t xml:space="preserve"> Factors listed in Table 2 provided above in Section 5.12.14 will be effective May 1 of the following Capability Year and Table 2 will be effective notwithstanding future MW count of incremental penetration of Resources with Energy Duration Limitations.</w:t>
      </w:r>
    </w:p>
    <w:p w:rsidR="00CA3ADB" w:rsidRPr="00273FDE" w:rsidRDefault="00714DE9">
      <w:pPr>
        <w:pStyle w:val="Heading4"/>
      </w:pPr>
      <w:r w:rsidRPr="00273FDE">
        <w:t>5.</w:t>
      </w:r>
      <w:r w:rsidRPr="00273FDE">
        <w:t xml:space="preserve">12.14.2 Adjusted Installed Capacity </w:t>
      </w:r>
    </w:p>
    <w:p w:rsidR="00CA3ADB" w:rsidRPr="00273FDE" w:rsidRDefault="00714DE9">
      <w:pPr>
        <w:pStyle w:val="Bodypara"/>
        <w:rPr>
          <w:snapToGrid w:val="0"/>
        </w:rPr>
      </w:pPr>
      <w:r w:rsidRPr="00273FDE">
        <w:t>Starting with the Capability Year beginning May 1, 2021</w:t>
      </w:r>
      <w:r w:rsidRPr="00273FDE">
        <w:t xml:space="preserve"> and continuing until the Capability Year that begins in May 2024</w:t>
      </w:r>
      <w:r w:rsidRPr="00273FDE">
        <w:t>, a Resource’s Unforced Capacity shall reflect the applicable Duration Adjustment Factor for the Re</w:t>
      </w:r>
      <w:r w:rsidRPr="00273FDE">
        <w:t xml:space="preserve">source’s elected Energy Duration Limitation.  The Adjusted Installed Capacity is equal to a Resource’s Installed Capacity multiplied by the Duration Adjustment Factor.  </w:t>
      </w:r>
      <w:r w:rsidRPr="00273FDE">
        <w:rPr>
          <w:snapToGrid w:val="0"/>
        </w:rPr>
        <w:t>If a Resource or Aggregation wants to change its duration election it must inform the I</w:t>
      </w:r>
      <w:r w:rsidRPr="00273FDE">
        <w:rPr>
          <w:snapToGrid w:val="0"/>
        </w:rPr>
        <w:t>SO by August 1 preceding the upcoming Capability Year.</w:t>
      </w:r>
    </w:p>
    <w:p w:rsidR="00D31250" w:rsidRPr="00273FDE" w:rsidRDefault="00714DE9">
      <w:pPr>
        <w:pStyle w:val="Bodypara"/>
      </w:pPr>
      <w:r w:rsidRPr="00273FDE">
        <w:t xml:space="preserve">Starting with the Capability Year that begins in May 2024, an ICAP Supplier’s Unforced Capacity shall reflect the applicable Capacity Accreditation Factor of its Capacity Accreditation Resource Class. </w:t>
      </w:r>
      <w:r w:rsidRPr="00273FDE">
        <w:t xml:space="preserve"> The ICAP Supplier’s Adjusted Installed Capacity is equal to its Installed Capacity multiplied by its applicable Capacity Accreditation Factor. If an existing Resource wishes to join an Aggregation, or, if a Resource or Aggregation wishes to elect a differ</w:t>
      </w:r>
      <w:r w:rsidRPr="00273FDE">
        <w:t xml:space="preserve">ent Energy Duration Limitation than its current duration, it must inform the ISO by August 1 preceding the upcoming Capability Year.   </w:t>
      </w:r>
    </w:p>
    <w:p w:rsidR="00CA3ADB" w:rsidRPr="00273FDE" w:rsidRDefault="00714DE9">
      <w:pPr>
        <w:pStyle w:val="Heading4"/>
      </w:pPr>
      <w:r w:rsidRPr="00273FDE">
        <w:t>5.12.14.3 Periodic Review of Capacity Values</w:t>
      </w:r>
      <w:r w:rsidRPr="00273FDE">
        <w:t xml:space="preserve"> Accreditation Factors</w:t>
      </w:r>
    </w:p>
    <w:p w:rsidR="001B38F6" w:rsidRPr="00273FDE" w:rsidRDefault="00714DE9" w:rsidP="001B38F6">
      <w:pPr>
        <w:pStyle w:val="Bodypara"/>
      </w:pPr>
      <w:r w:rsidRPr="00273FDE">
        <w:t xml:space="preserve">Starting with the Capability Year that begins in May </w:t>
      </w:r>
      <w:r w:rsidRPr="00273FDE">
        <w:t>2024 and occurring every year, the ISO shall review the existing Capacity Accreditation Factors established for each Capacity Accreditation Resource Class and assess for the upcoming Capability Year the marginal reliability contributions of each Capacity A</w:t>
      </w:r>
      <w:r w:rsidRPr="00273FDE">
        <w:t>ccreditation Resource Class toward meeting NYSRC resource adequacy requirements. The annual review shall: (i) use the Installed Reserve Margin/Locational Minimum Installed Capacity Requirement study model that is approved by the NYSRC for the upcoming Capa</w:t>
      </w:r>
      <w:r w:rsidRPr="00273FDE">
        <w:t>bility Year as a starting database, (ii) be performed at the conditions that reflect the expected NYCA system that meets the resource adequacy criterion,  (iii) develop Capacity Accreditation Factors for all Capacity Accreditation Resource Classes that ref</w:t>
      </w:r>
      <w:r w:rsidRPr="00273FDE">
        <w:t>lect the marginal reliability contributions toward meeting NYSRC resource adequacy requirements, and (iv) be performed for Rest of State, G-J Locality (excluding Load Zone J), NYC Locality, and Long Island Locality to the extent there exists an ICAP Suppli</w:t>
      </w:r>
      <w:r w:rsidRPr="00273FDE">
        <w:t>er or projected ICAP Supplier in the given Capacity Accreditation Resource Classes in the applicable location, as specified in ISO Procedures.</w:t>
      </w:r>
    </w:p>
    <w:p w:rsidR="00CA3ADB" w:rsidRPr="00273FDE" w:rsidRDefault="00714DE9" w:rsidP="002F7C07">
      <w:pPr>
        <w:pStyle w:val="Bodypara"/>
      </w:pPr>
      <w:r w:rsidRPr="00273FDE">
        <w:t>In conjunction with this review, the ISO shall review the Peak Load Window associated with the bidding requiremen</w:t>
      </w:r>
      <w:r w:rsidRPr="00273FDE">
        <w:t>ts for Resources with Energy Duration Limitations and modify the Peak Load Window accordingly, pursuant to ISO Procedures.</w:t>
      </w:r>
    </w:p>
    <w:p w:rsidR="00ED507E" w:rsidRPr="00273FDE" w:rsidRDefault="00714DE9" w:rsidP="00ED507E">
      <w:pPr>
        <w:pStyle w:val="Heading3"/>
      </w:pPr>
      <w:r w:rsidRPr="00273FDE">
        <w:tab/>
        <w:t>5.12.15</w:t>
      </w:r>
      <w:r w:rsidRPr="00273FDE">
        <w:tab/>
        <w:t>Capacity Accreditation Resource Class Characteristic Elections</w:t>
      </w:r>
    </w:p>
    <w:p w:rsidR="00ED507E" w:rsidRPr="00273FDE" w:rsidRDefault="00714DE9" w:rsidP="00ED507E">
      <w:pPr>
        <w:pStyle w:val="Bodypara"/>
      </w:pPr>
      <w:r w:rsidRPr="00273FDE">
        <w:t>Starting with the Capability Year beginning May 1, 2025, an I</w:t>
      </w:r>
      <w:r w:rsidRPr="00273FDE">
        <w:t>nstalled Capacity Supplier that elects to demonstrate any amount of firm fuel capability based on its expected ability to meet specified fuel requirements must notify the ISO of its election by August 1 of the calendar year preceding the subject Capability</w:t>
      </w:r>
      <w:r w:rsidRPr="00273FDE">
        <w:t xml:space="preserve"> Year and provide supporting documentation composed of firm fuel contracts or liquid fuel inventory documentation and a description of how its fuel procurement and operational characteristics allow the unit to meet the applicable requirements at the releva</w:t>
      </w:r>
      <w:r w:rsidRPr="00273FDE">
        <w:t>nt MW level in accordance with ISO Procedures.  An ICAP Supplier must submit such data and description, in accordance with the above requirements, after August 1 and by December 1 in the subject Capability Year in accordance with ISO Procedures.</w:t>
      </w:r>
    </w:p>
    <w:p w:rsidR="00ED507E" w:rsidRPr="00273FDE" w:rsidRDefault="00714DE9" w:rsidP="00ED507E">
      <w:pPr>
        <w:pStyle w:val="Bodypara"/>
      </w:pPr>
      <w:r w:rsidRPr="00273FDE">
        <w:t xml:space="preserve">Installed </w:t>
      </w:r>
      <w:r w:rsidRPr="00273FDE">
        <w:t>Capacity Suppliers may submit the relevant data for a subject Capability Year (either prior to or after making an election pursuant to this Section) starting January 1 of the calendar year preceding the subject Capability Year (</w:t>
      </w:r>
      <w:r w:rsidRPr="00273FDE">
        <w:rPr>
          <w:i/>
          <w:iCs/>
        </w:rPr>
        <w:t>e.g.</w:t>
      </w:r>
      <w:r w:rsidRPr="00273FDE">
        <w:t>, January 1, 2025, for t</w:t>
      </w:r>
      <w:r w:rsidRPr="00273FDE">
        <w:t>he 2026-2027 Capability Year).  If the required information is submitted to the NYISO between January 1 of the calendar year preceding the subject Capability Year and August 1 of the subject Capability Year, the NYISO will undertake reasonable efforts to r</w:t>
      </w:r>
      <w:r w:rsidRPr="00273FDE">
        <w:t>eview the submitted data and notify the Installed Capacity Supplier in a timely manner if the documentation provided is not sufficient to support the elected level of firm capability, in accordance with ISO Procedures.  Only information submitted after Aug</w:t>
      </w:r>
      <w:r w:rsidRPr="00273FDE">
        <w:t>ust 1 of the subject Capability Year will meet the December 1 data submission requirement (</w:t>
      </w:r>
      <w:r w:rsidRPr="00273FDE">
        <w:rPr>
          <w:i/>
          <w:iCs/>
        </w:rPr>
        <w:t>i.e.</w:t>
      </w:r>
      <w:r w:rsidRPr="00273FDE">
        <w:t>, data submitted prior to August 1 of the subject Capability Year and previously validated by the NYISO must be confirmed after August 1 of the subject Capabilit</w:t>
      </w:r>
      <w:r w:rsidRPr="00273FDE">
        <w:t>y Year in accordance with ISO Procedures).  The NYISO will notify an ICAP Supplier in a timely manner in accordance with the ISO Procedures if the data submitted to meet the December 1 data submission requirement does not support its firm fuel election.  A</w:t>
      </w:r>
      <w:r w:rsidRPr="00273FDE">
        <w:t>n Installed Capacity Supplier that has not elected to demonstrate any amount of firm fuel is not subject to the requirements of this paragraph.</w:t>
      </w:r>
    </w:p>
    <w:p w:rsidR="00ED507E" w:rsidRPr="00E67789" w:rsidRDefault="00714DE9" w:rsidP="00ED507E">
      <w:pPr>
        <w:pStyle w:val="Bodypara"/>
      </w:pPr>
      <w:r w:rsidRPr="00273FDE">
        <w:t>An Installed Capacity Supplier that elects to demonstrate any firm fuel capability that is unable to substantiat</w:t>
      </w:r>
      <w:r w:rsidRPr="00273FDE">
        <w:t>e fulfillment of the requirements in accordance with ISO Procedures by the December 1 deadline</w:t>
      </w:r>
      <w:r w:rsidRPr="00273FDE">
        <w:t>,</w:t>
      </w:r>
      <w:r w:rsidRPr="00273FDE">
        <w:t xml:space="preserve"> or is unable to maintain the required level of firm fuel supply, may be subject to an Installed Capacity shortfall penalty pursuant to Section 5.14.2 of the Ser</w:t>
      </w:r>
      <w:r w:rsidRPr="00273FDE">
        <w:t>vices Tariff, and will only be permitted to sell Unforced Capacity at a MW value that is achievable consistent with the unit’s new firm fuel level for any remaining months in the subject Capability Year in which it is unable to reestablish its firm fuel su</w:t>
      </w:r>
      <w:r w:rsidRPr="00273FDE">
        <w:t>pply in accordance with ISO Procedures.</w:t>
      </w:r>
      <w:r>
        <w:t xml:space="preserve">  </w:t>
      </w:r>
    </w:p>
    <w:p w:rsidR="00ED507E" w:rsidRDefault="00714DE9" w:rsidP="002F7C07">
      <w:pPr>
        <w:pStyle w:val="Bodypara"/>
      </w:pPr>
    </w:p>
    <w:sectPr w:rsidR="00ED507E">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4DE9">
      <w:pPr>
        <w:spacing w:after="0" w:line="240" w:lineRule="auto"/>
      </w:pPr>
      <w:r>
        <w:separator/>
      </w:r>
    </w:p>
  </w:endnote>
  <w:endnote w:type="continuationSeparator" w:id="0">
    <w:p w:rsidR="00000000" w:rsidRDefault="00714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77A" w:rsidRDefault="00714DE9">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77A" w:rsidRDefault="00714DE9">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77A" w:rsidRDefault="00714DE9">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4DE9">
      <w:pPr>
        <w:spacing w:after="0" w:line="240" w:lineRule="auto"/>
      </w:pPr>
      <w:r>
        <w:separator/>
      </w:r>
    </w:p>
  </w:footnote>
  <w:footnote w:type="continuationSeparator" w:id="0">
    <w:p w:rsidR="00000000" w:rsidRDefault="00714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77A" w:rsidRDefault="00714DE9">
    <w:r>
      <w:rPr>
        <w:rFonts w:ascii="Arial" w:eastAsia="Arial" w:hAnsi="Arial" w:cs="Arial"/>
        <w:color w:val="000000"/>
        <w:sz w:val="16"/>
      </w:rPr>
      <w:t xml:space="preserve">NYISO Tariffs --&gt; Market Administration and Control Area Services Tariff (MST) --&gt; 5 MST Control Area Services:  Rights and Obligations --&gt; </w:t>
    </w:r>
    <w:r>
      <w:rPr>
        <w:rFonts w:ascii="Arial" w:eastAsia="Arial" w:hAnsi="Arial" w:cs="Arial"/>
        <w:color w:val="000000"/>
        <w:sz w:val="16"/>
      </w:rPr>
      <w:t>5.12 MST 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77A" w:rsidRDefault="00714DE9">
    <w:r>
      <w:rPr>
        <w:rFonts w:ascii="Arial" w:eastAsia="Arial" w:hAnsi="Arial" w:cs="Arial"/>
        <w:color w:val="000000"/>
        <w:sz w:val="16"/>
      </w:rPr>
      <w:t xml:space="preserve">NYISO Tariffs --&gt; Market Administration and Control Area Services Tariff (MST) --&gt; 5 MST Control Area Services:  Rights and Obligations --&gt; 5.12 MST Requirements Applicable to Installed Capacity </w:t>
    </w:r>
    <w:r>
      <w:rPr>
        <w:rFonts w:ascii="Arial" w:eastAsia="Arial" w:hAnsi="Arial" w:cs="Arial"/>
        <w:color w:val="000000"/>
        <w:sz w:val="16"/>
      </w:rPr>
      <w:t>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77A" w:rsidRDefault="00714DE9">
    <w:r>
      <w:rPr>
        <w:rFonts w:ascii="Arial" w:eastAsia="Arial" w:hAnsi="Arial" w:cs="Arial"/>
        <w:color w:val="000000"/>
        <w:sz w:val="16"/>
      </w:rPr>
      <w:t xml:space="preserve">NYISO Tariffs --&gt; Market Administration and Control Area Services Tariff (MST) --&gt; 5 MST Control Area Services:  </w:t>
    </w:r>
    <w:r>
      <w:rPr>
        <w:rFonts w:ascii="Arial" w:eastAsia="Arial" w:hAnsi="Arial" w:cs="Arial"/>
        <w:color w:val="000000"/>
        <w:sz w:val="16"/>
      </w:rPr>
      <w:t>Rights and Obligations --&gt; 5.12 MST Requirements Applicable to Installed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369C8C54">
      <w:start w:val="1"/>
      <w:numFmt w:val="bullet"/>
      <w:lvlText w:val=""/>
      <w:lvlJc w:val="left"/>
      <w:pPr>
        <w:tabs>
          <w:tab w:val="num" w:pos="720"/>
        </w:tabs>
        <w:ind w:left="720" w:hanging="360"/>
      </w:pPr>
      <w:rPr>
        <w:rFonts w:ascii="Symbol" w:hAnsi="Symbol" w:hint="default"/>
      </w:rPr>
    </w:lvl>
    <w:lvl w:ilvl="1" w:tplc="047A0ABC" w:tentative="1">
      <w:start w:val="1"/>
      <w:numFmt w:val="bullet"/>
      <w:lvlText w:val="o"/>
      <w:lvlJc w:val="left"/>
      <w:pPr>
        <w:tabs>
          <w:tab w:val="num" w:pos="1440"/>
        </w:tabs>
        <w:ind w:left="1440" w:hanging="360"/>
      </w:pPr>
      <w:rPr>
        <w:rFonts w:ascii="Courier New" w:hAnsi="Courier New" w:cs="Courier New" w:hint="default"/>
      </w:rPr>
    </w:lvl>
    <w:lvl w:ilvl="2" w:tplc="26001BD8" w:tentative="1">
      <w:start w:val="1"/>
      <w:numFmt w:val="bullet"/>
      <w:lvlText w:val=""/>
      <w:lvlJc w:val="left"/>
      <w:pPr>
        <w:tabs>
          <w:tab w:val="num" w:pos="2160"/>
        </w:tabs>
        <w:ind w:left="2160" w:hanging="360"/>
      </w:pPr>
      <w:rPr>
        <w:rFonts w:ascii="Wingdings" w:hAnsi="Wingdings" w:hint="default"/>
      </w:rPr>
    </w:lvl>
    <w:lvl w:ilvl="3" w:tplc="B32C37E6" w:tentative="1">
      <w:start w:val="1"/>
      <w:numFmt w:val="bullet"/>
      <w:lvlText w:val=""/>
      <w:lvlJc w:val="left"/>
      <w:pPr>
        <w:tabs>
          <w:tab w:val="num" w:pos="2880"/>
        </w:tabs>
        <w:ind w:left="2880" w:hanging="360"/>
      </w:pPr>
      <w:rPr>
        <w:rFonts w:ascii="Symbol" w:hAnsi="Symbol" w:hint="default"/>
      </w:rPr>
    </w:lvl>
    <w:lvl w:ilvl="4" w:tplc="C832D542" w:tentative="1">
      <w:start w:val="1"/>
      <w:numFmt w:val="bullet"/>
      <w:lvlText w:val="o"/>
      <w:lvlJc w:val="left"/>
      <w:pPr>
        <w:tabs>
          <w:tab w:val="num" w:pos="3600"/>
        </w:tabs>
        <w:ind w:left="3600" w:hanging="360"/>
      </w:pPr>
      <w:rPr>
        <w:rFonts w:ascii="Courier New" w:hAnsi="Courier New" w:cs="Courier New" w:hint="default"/>
      </w:rPr>
    </w:lvl>
    <w:lvl w:ilvl="5" w:tplc="C1E059E8" w:tentative="1">
      <w:start w:val="1"/>
      <w:numFmt w:val="bullet"/>
      <w:lvlText w:val=""/>
      <w:lvlJc w:val="left"/>
      <w:pPr>
        <w:tabs>
          <w:tab w:val="num" w:pos="4320"/>
        </w:tabs>
        <w:ind w:left="4320" w:hanging="360"/>
      </w:pPr>
      <w:rPr>
        <w:rFonts w:ascii="Wingdings" w:hAnsi="Wingdings" w:hint="default"/>
      </w:rPr>
    </w:lvl>
    <w:lvl w:ilvl="6" w:tplc="7F74FC20" w:tentative="1">
      <w:start w:val="1"/>
      <w:numFmt w:val="bullet"/>
      <w:lvlText w:val=""/>
      <w:lvlJc w:val="left"/>
      <w:pPr>
        <w:tabs>
          <w:tab w:val="num" w:pos="5040"/>
        </w:tabs>
        <w:ind w:left="5040" w:hanging="360"/>
      </w:pPr>
      <w:rPr>
        <w:rFonts w:ascii="Symbol" w:hAnsi="Symbol" w:hint="default"/>
      </w:rPr>
    </w:lvl>
    <w:lvl w:ilvl="7" w:tplc="FF30643E" w:tentative="1">
      <w:start w:val="1"/>
      <w:numFmt w:val="bullet"/>
      <w:lvlText w:val="o"/>
      <w:lvlJc w:val="left"/>
      <w:pPr>
        <w:tabs>
          <w:tab w:val="num" w:pos="5760"/>
        </w:tabs>
        <w:ind w:left="5760" w:hanging="360"/>
      </w:pPr>
      <w:rPr>
        <w:rFonts w:ascii="Courier New" w:hAnsi="Courier New" w:cs="Courier New" w:hint="default"/>
      </w:rPr>
    </w:lvl>
    <w:lvl w:ilvl="8" w:tplc="2848C9B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96ACC912">
      <w:start w:val="1"/>
      <w:numFmt w:val="upperLetter"/>
      <w:lvlText w:val="%1."/>
      <w:lvlJc w:val="left"/>
      <w:pPr>
        <w:tabs>
          <w:tab w:val="num" w:pos="1440"/>
        </w:tabs>
        <w:ind w:left="1440" w:hanging="720"/>
      </w:pPr>
      <w:rPr>
        <w:rFonts w:hint="default"/>
      </w:rPr>
    </w:lvl>
    <w:lvl w:ilvl="1" w:tplc="2A821B32" w:tentative="1">
      <w:start w:val="1"/>
      <w:numFmt w:val="lowerLetter"/>
      <w:lvlText w:val="%2."/>
      <w:lvlJc w:val="left"/>
      <w:pPr>
        <w:tabs>
          <w:tab w:val="num" w:pos="1800"/>
        </w:tabs>
        <w:ind w:left="1800" w:hanging="360"/>
      </w:pPr>
    </w:lvl>
    <w:lvl w:ilvl="2" w:tplc="95682C38" w:tentative="1">
      <w:start w:val="1"/>
      <w:numFmt w:val="lowerRoman"/>
      <w:lvlText w:val="%3."/>
      <w:lvlJc w:val="right"/>
      <w:pPr>
        <w:tabs>
          <w:tab w:val="num" w:pos="2520"/>
        </w:tabs>
        <w:ind w:left="2520" w:hanging="180"/>
      </w:pPr>
    </w:lvl>
    <w:lvl w:ilvl="3" w:tplc="DD8CEC98" w:tentative="1">
      <w:start w:val="1"/>
      <w:numFmt w:val="decimal"/>
      <w:lvlText w:val="%4."/>
      <w:lvlJc w:val="left"/>
      <w:pPr>
        <w:tabs>
          <w:tab w:val="num" w:pos="3240"/>
        </w:tabs>
        <w:ind w:left="3240" w:hanging="360"/>
      </w:pPr>
    </w:lvl>
    <w:lvl w:ilvl="4" w:tplc="06180E94" w:tentative="1">
      <w:start w:val="1"/>
      <w:numFmt w:val="lowerLetter"/>
      <w:lvlText w:val="%5."/>
      <w:lvlJc w:val="left"/>
      <w:pPr>
        <w:tabs>
          <w:tab w:val="num" w:pos="3960"/>
        </w:tabs>
        <w:ind w:left="3960" w:hanging="360"/>
      </w:pPr>
    </w:lvl>
    <w:lvl w:ilvl="5" w:tplc="BBA8C104" w:tentative="1">
      <w:start w:val="1"/>
      <w:numFmt w:val="lowerRoman"/>
      <w:lvlText w:val="%6."/>
      <w:lvlJc w:val="right"/>
      <w:pPr>
        <w:tabs>
          <w:tab w:val="num" w:pos="4680"/>
        </w:tabs>
        <w:ind w:left="4680" w:hanging="180"/>
      </w:pPr>
    </w:lvl>
    <w:lvl w:ilvl="6" w:tplc="710430B6" w:tentative="1">
      <w:start w:val="1"/>
      <w:numFmt w:val="decimal"/>
      <w:lvlText w:val="%7."/>
      <w:lvlJc w:val="left"/>
      <w:pPr>
        <w:tabs>
          <w:tab w:val="num" w:pos="5400"/>
        </w:tabs>
        <w:ind w:left="5400" w:hanging="360"/>
      </w:pPr>
    </w:lvl>
    <w:lvl w:ilvl="7" w:tplc="369099CE" w:tentative="1">
      <w:start w:val="1"/>
      <w:numFmt w:val="lowerLetter"/>
      <w:lvlText w:val="%8."/>
      <w:lvlJc w:val="left"/>
      <w:pPr>
        <w:tabs>
          <w:tab w:val="num" w:pos="6120"/>
        </w:tabs>
        <w:ind w:left="6120" w:hanging="360"/>
      </w:pPr>
    </w:lvl>
    <w:lvl w:ilvl="8" w:tplc="047C758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E79877DC">
      <w:start w:val="3"/>
      <w:numFmt w:val="upperLetter"/>
      <w:lvlText w:val="%1."/>
      <w:lvlJc w:val="left"/>
      <w:pPr>
        <w:tabs>
          <w:tab w:val="num" w:pos="1080"/>
        </w:tabs>
        <w:ind w:left="1080" w:hanging="360"/>
      </w:pPr>
      <w:rPr>
        <w:rFonts w:hint="default"/>
      </w:rPr>
    </w:lvl>
    <w:lvl w:ilvl="1" w:tplc="99AABC4C" w:tentative="1">
      <w:start w:val="1"/>
      <w:numFmt w:val="lowerLetter"/>
      <w:lvlText w:val="%2."/>
      <w:lvlJc w:val="left"/>
      <w:pPr>
        <w:tabs>
          <w:tab w:val="num" w:pos="1800"/>
        </w:tabs>
        <w:ind w:left="1800" w:hanging="360"/>
      </w:pPr>
    </w:lvl>
    <w:lvl w:ilvl="2" w:tplc="3C560D72" w:tentative="1">
      <w:start w:val="1"/>
      <w:numFmt w:val="lowerRoman"/>
      <w:lvlText w:val="%3."/>
      <w:lvlJc w:val="right"/>
      <w:pPr>
        <w:tabs>
          <w:tab w:val="num" w:pos="2520"/>
        </w:tabs>
        <w:ind w:left="2520" w:hanging="180"/>
      </w:pPr>
    </w:lvl>
    <w:lvl w:ilvl="3" w:tplc="479CBD68" w:tentative="1">
      <w:start w:val="1"/>
      <w:numFmt w:val="decimal"/>
      <w:lvlText w:val="%4."/>
      <w:lvlJc w:val="left"/>
      <w:pPr>
        <w:tabs>
          <w:tab w:val="num" w:pos="3240"/>
        </w:tabs>
        <w:ind w:left="3240" w:hanging="360"/>
      </w:pPr>
    </w:lvl>
    <w:lvl w:ilvl="4" w:tplc="E466B55C" w:tentative="1">
      <w:start w:val="1"/>
      <w:numFmt w:val="lowerLetter"/>
      <w:lvlText w:val="%5."/>
      <w:lvlJc w:val="left"/>
      <w:pPr>
        <w:tabs>
          <w:tab w:val="num" w:pos="3960"/>
        </w:tabs>
        <w:ind w:left="3960" w:hanging="360"/>
      </w:pPr>
    </w:lvl>
    <w:lvl w:ilvl="5" w:tplc="10D03ECC" w:tentative="1">
      <w:start w:val="1"/>
      <w:numFmt w:val="lowerRoman"/>
      <w:lvlText w:val="%6."/>
      <w:lvlJc w:val="right"/>
      <w:pPr>
        <w:tabs>
          <w:tab w:val="num" w:pos="4680"/>
        </w:tabs>
        <w:ind w:left="4680" w:hanging="180"/>
      </w:pPr>
    </w:lvl>
    <w:lvl w:ilvl="6" w:tplc="626E6996" w:tentative="1">
      <w:start w:val="1"/>
      <w:numFmt w:val="decimal"/>
      <w:lvlText w:val="%7."/>
      <w:lvlJc w:val="left"/>
      <w:pPr>
        <w:tabs>
          <w:tab w:val="num" w:pos="5400"/>
        </w:tabs>
        <w:ind w:left="5400" w:hanging="360"/>
      </w:pPr>
    </w:lvl>
    <w:lvl w:ilvl="7" w:tplc="14B60F5C" w:tentative="1">
      <w:start w:val="1"/>
      <w:numFmt w:val="lowerLetter"/>
      <w:lvlText w:val="%8."/>
      <w:lvlJc w:val="left"/>
      <w:pPr>
        <w:tabs>
          <w:tab w:val="num" w:pos="6120"/>
        </w:tabs>
        <w:ind w:left="6120" w:hanging="360"/>
      </w:pPr>
    </w:lvl>
    <w:lvl w:ilvl="8" w:tplc="C07C09D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11A41AC4">
      <w:start w:val="1"/>
      <w:numFmt w:val="bullet"/>
      <w:pStyle w:val="Bulletpara"/>
      <w:lvlText w:val=""/>
      <w:lvlJc w:val="left"/>
      <w:pPr>
        <w:tabs>
          <w:tab w:val="num" w:pos="720"/>
        </w:tabs>
        <w:ind w:left="720" w:hanging="360"/>
      </w:pPr>
      <w:rPr>
        <w:rFonts w:ascii="Symbol" w:hAnsi="Symbol" w:hint="default"/>
      </w:rPr>
    </w:lvl>
    <w:lvl w:ilvl="1" w:tplc="236EA146" w:tentative="1">
      <w:start w:val="1"/>
      <w:numFmt w:val="bullet"/>
      <w:lvlText w:val="o"/>
      <w:lvlJc w:val="left"/>
      <w:pPr>
        <w:tabs>
          <w:tab w:val="num" w:pos="1440"/>
        </w:tabs>
        <w:ind w:left="1440" w:hanging="360"/>
      </w:pPr>
      <w:rPr>
        <w:rFonts w:ascii="Courier New" w:hAnsi="Courier New" w:cs="Courier New" w:hint="default"/>
      </w:rPr>
    </w:lvl>
    <w:lvl w:ilvl="2" w:tplc="7E68EDE8" w:tentative="1">
      <w:start w:val="1"/>
      <w:numFmt w:val="bullet"/>
      <w:lvlText w:val=""/>
      <w:lvlJc w:val="left"/>
      <w:pPr>
        <w:tabs>
          <w:tab w:val="num" w:pos="2160"/>
        </w:tabs>
        <w:ind w:left="2160" w:hanging="360"/>
      </w:pPr>
      <w:rPr>
        <w:rFonts w:ascii="Wingdings" w:hAnsi="Wingdings" w:hint="default"/>
      </w:rPr>
    </w:lvl>
    <w:lvl w:ilvl="3" w:tplc="9F1A58FA" w:tentative="1">
      <w:start w:val="1"/>
      <w:numFmt w:val="bullet"/>
      <w:lvlText w:val=""/>
      <w:lvlJc w:val="left"/>
      <w:pPr>
        <w:tabs>
          <w:tab w:val="num" w:pos="2880"/>
        </w:tabs>
        <w:ind w:left="2880" w:hanging="360"/>
      </w:pPr>
      <w:rPr>
        <w:rFonts w:ascii="Symbol" w:hAnsi="Symbol" w:hint="default"/>
      </w:rPr>
    </w:lvl>
    <w:lvl w:ilvl="4" w:tplc="EAA2DCB2" w:tentative="1">
      <w:start w:val="1"/>
      <w:numFmt w:val="bullet"/>
      <w:lvlText w:val="o"/>
      <w:lvlJc w:val="left"/>
      <w:pPr>
        <w:tabs>
          <w:tab w:val="num" w:pos="3600"/>
        </w:tabs>
        <w:ind w:left="3600" w:hanging="360"/>
      </w:pPr>
      <w:rPr>
        <w:rFonts w:ascii="Courier New" w:hAnsi="Courier New" w:cs="Courier New" w:hint="default"/>
      </w:rPr>
    </w:lvl>
    <w:lvl w:ilvl="5" w:tplc="343EB9F8" w:tentative="1">
      <w:start w:val="1"/>
      <w:numFmt w:val="bullet"/>
      <w:lvlText w:val=""/>
      <w:lvlJc w:val="left"/>
      <w:pPr>
        <w:tabs>
          <w:tab w:val="num" w:pos="4320"/>
        </w:tabs>
        <w:ind w:left="4320" w:hanging="360"/>
      </w:pPr>
      <w:rPr>
        <w:rFonts w:ascii="Wingdings" w:hAnsi="Wingdings" w:hint="default"/>
      </w:rPr>
    </w:lvl>
    <w:lvl w:ilvl="6" w:tplc="F452A64E" w:tentative="1">
      <w:start w:val="1"/>
      <w:numFmt w:val="bullet"/>
      <w:lvlText w:val=""/>
      <w:lvlJc w:val="left"/>
      <w:pPr>
        <w:tabs>
          <w:tab w:val="num" w:pos="5040"/>
        </w:tabs>
        <w:ind w:left="5040" w:hanging="360"/>
      </w:pPr>
      <w:rPr>
        <w:rFonts w:ascii="Symbol" w:hAnsi="Symbol" w:hint="default"/>
      </w:rPr>
    </w:lvl>
    <w:lvl w:ilvl="7" w:tplc="AE0818D4" w:tentative="1">
      <w:start w:val="1"/>
      <w:numFmt w:val="bullet"/>
      <w:lvlText w:val="o"/>
      <w:lvlJc w:val="left"/>
      <w:pPr>
        <w:tabs>
          <w:tab w:val="num" w:pos="5760"/>
        </w:tabs>
        <w:ind w:left="5760" w:hanging="360"/>
      </w:pPr>
      <w:rPr>
        <w:rFonts w:ascii="Courier New" w:hAnsi="Courier New" w:cs="Courier New" w:hint="default"/>
      </w:rPr>
    </w:lvl>
    <w:lvl w:ilvl="8" w:tplc="EB363558"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5D0E7450">
      <w:start w:val="2"/>
      <w:numFmt w:val="decimal"/>
      <w:lvlText w:val="(%1)"/>
      <w:lvlJc w:val="left"/>
      <w:pPr>
        <w:tabs>
          <w:tab w:val="num" w:pos="1800"/>
        </w:tabs>
        <w:ind w:left="1800" w:hanging="360"/>
      </w:pPr>
      <w:rPr>
        <w:rFonts w:hint="default"/>
        <w:b w:val="0"/>
        <w:sz w:val="24"/>
      </w:rPr>
    </w:lvl>
    <w:lvl w:ilvl="1" w:tplc="8CF2C67E" w:tentative="1">
      <w:start w:val="1"/>
      <w:numFmt w:val="lowerLetter"/>
      <w:lvlText w:val="%2."/>
      <w:lvlJc w:val="left"/>
      <w:pPr>
        <w:tabs>
          <w:tab w:val="num" w:pos="2520"/>
        </w:tabs>
        <w:ind w:left="2520" w:hanging="360"/>
      </w:pPr>
    </w:lvl>
    <w:lvl w:ilvl="2" w:tplc="4F34DED8" w:tentative="1">
      <w:start w:val="1"/>
      <w:numFmt w:val="lowerRoman"/>
      <w:lvlText w:val="%3."/>
      <w:lvlJc w:val="right"/>
      <w:pPr>
        <w:tabs>
          <w:tab w:val="num" w:pos="3240"/>
        </w:tabs>
        <w:ind w:left="3240" w:hanging="180"/>
      </w:pPr>
    </w:lvl>
    <w:lvl w:ilvl="3" w:tplc="C7185C5C" w:tentative="1">
      <w:start w:val="1"/>
      <w:numFmt w:val="decimal"/>
      <w:lvlText w:val="%4."/>
      <w:lvlJc w:val="left"/>
      <w:pPr>
        <w:tabs>
          <w:tab w:val="num" w:pos="3960"/>
        </w:tabs>
        <w:ind w:left="3960" w:hanging="360"/>
      </w:pPr>
    </w:lvl>
    <w:lvl w:ilvl="4" w:tplc="A61E4F26" w:tentative="1">
      <w:start w:val="1"/>
      <w:numFmt w:val="lowerLetter"/>
      <w:lvlText w:val="%5."/>
      <w:lvlJc w:val="left"/>
      <w:pPr>
        <w:tabs>
          <w:tab w:val="num" w:pos="4680"/>
        </w:tabs>
        <w:ind w:left="4680" w:hanging="360"/>
      </w:pPr>
    </w:lvl>
    <w:lvl w:ilvl="5" w:tplc="C5DC14F6" w:tentative="1">
      <w:start w:val="1"/>
      <w:numFmt w:val="lowerRoman"/>
      <w:lvlText w:val="%6."/>
      <w:lvlJc w:val="right"/>
      <w:pPr>
        <w:tabs>
          <w:tab w:val="num" w:pos="5400"/>
        </w:tabs>
        <w:ind w:left="5400" w:hanging="180"/>
      </w:pPr>
    </w:lvl>
    <w:lvl w:ilvl="6" w:tplc="804EC600" w:tentative="1">
      <w:start w:val="1"/>
      <w:numFmt w:val="decimal"/>
      <w:lvlText w:val="%7."/>
      <w:lvlJc w:val="left"/>
      <w:pPr>
        <w:tabs>
          <w:tab w:val="num" w:pos="6120"/>
        </w:tabs>
        <w:ind w:left="6120" w:hanging="360"/>
      </w:pPr>
    </w:lvl>
    <w:lvl w:ilvl="7" w:tplc="6248EDD2" w:tentative="1">
      <w:start w:val="1"/>
      <w:numFmt w:val="lowerLetter"/>
      <w:lvlText w:val="%8."/>
      <w:lvlJc w:val="left"/>
      <w:pPr>
        <w:tabs>
          <w:tab w:val="num" w:pos="6840"/>
        </w:tabs>
        <w:ind w:left="6840" w:hanging="360"/>
      </w:pPr>
    </w:lvl>
    <w:lvl w:ilvl="8" w:tplc="33A83196"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85FC787A">
      <w:start w:val="1"/>
      <w:numFmt w:val="decimal"/>
      <w:lvlText w:val="(%1)"/>
      <w:lvlJc w:val="left"/>
      <w:pPr>
        <w:tabs>
          <w:tab w:val="num" w:pos="2160"/>
        </w:tabs>
        <w:ind w:left="2160" w:hanging="720"/>
      </w:pPr>
      <w:rPr>
        <w:rFonts w:hint="default"/>
      </w:rPr>
    </w:lvl>
    <w:lvl w:ilvl="1" w:tplc="45B0E916" w:tentative="1">
      <w:start w:val="1"/>
      <w:numFmt w:val="lowerLetter"/>
      <w:lvlText w:val="%2."/>
      <w:lvlJc w:val="left"/>
      <w:pPr>
        <w:tabs>
          <w:tab w:val="num" w:pos="2520"/>
        </w:tabs>
        <w:ind w:left="2520" w:hanging="360"/>
      </w:pPr>
    </w:lvl>
    <w:lvl w:ilvl="2" w:tplc="98A8FA8A" w:tentative="1">
      <w:start w:val="1"/>
      <w:numFmt w:val="lowerRoman"/>
      <w:lvlText w:val="%3."/>
      <w:lvlJc w:val="right"/>
      <w:pPr>
        <w:tabs>
          <w:tab w:val="num" w:pos="3240"/>
        </w:tabs>
        <w:ind w:left="3240" w:hanging="180"/>
      </w:pPr>
    </w:lvl>
    <w:lvl w:ilvl="3" w:tplc="3E4C7B8E" w:tentative="1">
      <w:start w:val="1"/>
      <w:numFmt w:val="decimal"/>
      <w:lvlText w:val="%4."/>
      <w:lvlJc w:val="left"/>
      <w:pPr>
        <w:tabs>
          <w:tab w:val="num" w:pos="3960"/>
        </w:tabs>
        <w:ind w:left="3960" w:hanging="360"/>
      </w:pPr>
    </w:lvl>
    <w:lvl w:ilvl="4" w:tplc="654C7404" w:tentative="1">
      <w:start w:val="1"/>
      <w:numFmt w:val="lowerLetter"/>
      <w:lvlText w:val="%5."/>
      <w:lvlJc w:val="left"/>
      <w:pPr>
        <w:tabs>
          <w:tab w:val="num" w:pos="4680"/>
        </w:tabs>
        <w:ind w:left="4680" w:hanging="360"/>
      </w:pPr>
    </w:lvl>
    <w:lvl w:ilvl="5" w:tplc="2CD42FAC" w:tentative="1">
      <w:start w:val="1"/>
      <w:numFmt w:val="lowerRoman"/>
      <w:lvlText w:val="%6."/>
      <w:lvlJc w:val="right"/>
      <w:pPr>
        <w:tabs>
          <w:tab w:val="num" w:pos="5400"/>
        </w:tabs>
        <w:ind w:left="5400" w:hanging="180"/>
      </w:pPr>
    </w:lvl>
    <w:lvl w:ilvl="6" w:tplc="31A4D928" w:tentative="1">
      <w:start w:val="1"/>
      <w:numFmt w:val="decimal"/>
      <w:lvlText w:val="%7."/>
      <w:lvlJc w:val="left"/>
      <w:pPr>
        <w:tabs>
          <w:tab w:val="num" w:pos="6120"/>
        </w:tabs>
        <w:ind w:left="6120" w:hanging="360"/>
      </w:pPr>
    </w:lvl>
    <w:lvl w:ilvl="7" w:tplc="86968962" w:tentative="1">
      <w:start w:val="1"/>
      <w:numFmt w:val="lowerLetter"/>
      <w:lvlText w:val="%8."/>
      <w:lvlJc w:val="left"/>
      <w:pPr>
        <w:tabs>
          <w:tab w:val="num" w:pos="6840"/>
        </w:tabs>
        <w:ind w:left="6840" w:hanging="360"/>
      </w:pPr>
    </w:lvl>
    <w:lvl w:ilvl="8" w:tplc="F40C27D8"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E076D0B6">
      <w:start w:val="1"/>
      <w:numFmt w:val="lowerRoman"/>
      <w:lvlText w:val="(%1)"/>
      <w:lvlJc w:val="left"/>
      <w:pPr>
        <w:tabs>
          <w:tab w:val="num" w:pos="1440"/>
        </w:tabs>
        <w:ind w:left="1440" w:hanging="720"/>
      </w:pPr>
      <w:rPr>
        <w:rFonts w:hint="default"/>
      </w:rPr>
    </w:lvl>
    <w:lvl w:ilvl="1" w:tplc="8DCC2CF0" w:tentative="1">
      <w:start w:val="1"/>
      <w:numFmt w:val="lowerLetter"/>
      <w:lvlText w:val="%2."/>
      <w:lvlJc w:val="left"/>
      <w:pPr>
        <w:tabs>
          <w:tab w:val="num" w:pos="1800"/>
        </w:tabs>
        <w:ind w:left="1800" w:hanging="360"/>
      </w:pPr>
    </w:lvl>
    <w:lvl w:ilvl="2" w:tplc="513E492A" w:tentative="1">
      <w:start w:val="1"/>
      <w:numFmt w:val="lowerRoman"/>
      <w:lvlText w:val="%3."/>
      <w:lvlJc w:val="right"/>
      <w:pPr>
        <w:tabs>
          <w:tab w:val="num" w:pos="2520"/>
        </w:tabs>
        <w:ind w:left="2520" w:hanging="180"/>
      </w:pPr>
    </w:lvl>
    <w:lvl w:ilvl="3" w:tplc="44C6B0A0" w:tentative="1">
      <w:start w:val="1"/>
      <w:numFmt w:val="decimal"/>
      <w:lvlText w:val="%4."/>
      <w:lvlJc w:val="left"/>
      <w:pPr>
        <w:tabs>
          <w:tab w:val="num" w:pos="3240"/>
        </w:tabs>
        <w:ind w:left="3240" w:hanging="360"/>
      </w:pPr>
    </w:lvl>
    <w:lvl w:ilvl="4" w:tplc="5CACCF60" w:tentative="1">
      <w:start w:val="1"/>
      <w:numFmt w:val="lowerLetter"/>
      <w:lvlText w:val="%5."/>
      <w:lvlJc w:val="left"/>
      <w:pPr>
        <w:tabs>
          <w:tab w:val="num" w:pos="3960"/>
        </w:tabs>
        <w:ind w:left="3960" w:hanging="360"/>
      </w:pPr>
    </w:lvl>
    <w:lvl w:ilvl="5" w:tplc="5420BF9E" w:tentative="1">
      <w:start w:val="1"/>
      <w:numFmt w:val="lowerRoman"/>
      <w:lvlText w:val="%6."/>
      <w:lvlJc w:val="right"/>
      <w:pPr>
        <w:tabs>
          <w:tab w:val="num" w:pos="4680"/>
        </w:tabs>
        <w:ind w:left="4680" w:hanging="180"/>
      </w:pPr>
    </w:lvl>
    <w:lvl w:ilvl="6" w:tplc="C4520312" w:tentative="1">
      <w:start w:val="1"/>
      <w:numFmt w:val="decimal"/>
      <w:lvlText w:val="%7."/>
      <w:lvlJc w:val="left"/>
      <w:pPr>
        <w:tabs>
          <w:tab w:val="num" w:pos="5400"/>
        </w:tabs>
        <w:ind w:left="5400" w:hanging="360"/>
      </w:pPr>
    </w:lvl>
    <w:lvl w:ilvl="7" w:tplc="33943FC8" w:tentative="1">
      <w:start w:val="1"/>
      <w:numFmt w:val="lowerLetter"/>
      <w:lvlText w:val="%8."/>
      <w:lvlJc w:val="left"/>
      <w:pPr>
        <w:tabs>
          <w:tab w:val="num" w:pos="6120"/>
        </w:tabs>
        <w:ind w:left="6120" w:hanging="360"/>
      </w:pPr>
    </w:lvl>
    <w:lvl w:ilvl="8" w:tplc="6138F64A"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6D7EE8A6">
      <w:start w:val="1"/>
      <w:numFmt w:val="lowerRoman"/>
      <w:lvlText w:val="(%1)"/>
      <w:lvlJc w:val="left"/>
      <w:pPr>
        <w:tabs>
          <w:tab w:val="num" w:pos="2448"/>
        </w:tabs>
        <w:ind w:left="2448" w:hanging="648"/>
      </w:pPr>
      <w:rPr>
        <w:rFonts w:hint="default"/>
        <w:b w:val="0"/>
        <w:i w:val="0"/>
        <w:u w:val="none"/>
      </w:rPr>
    </w:lvl>
    <w:lvl w:ilvl="1" w:tplc="E6F4ADC6" w:tentative="1">
      <w:start w:val="1"/>
      <w:numFmt w:val="lowerLetter"/>
      <w:lvlText w:val="%2."/>
      <w:lvlJc w:val="left"/>
      <w:pPr>
        <w:tabs>
          <w:tab w:val="num" w:pos="1440"/>
        </w:tabs>
        <w:ind w:left="1440" w:hanging="360"/>
      </w:pPr>
    </w:lvl>
    <w:lvl w:ilvl="2" w:tplc="F796F64E" w:tentative="1">
      <w:start w:val="1"/>
      <w:numFmt w:val="lowerRoman"/>
      <w:lvlText w:val="%3."/>
      <w:lvlJc w:val="right"/>
      <w:pPr>
        <w:tabs>
          <w:tab w:val="num" w:pos="2160"/>
        </w:tabs>
        <w:ind w:left="2160" w:hanging="180"/>
      </w:pPr>
    </w:lvl>
    <w:lvl w:ilvl="3" w:tplc="CEBA64EE" w:tentative="1">
      <w:start w:val="1"/>
      <w:numFmt w:val="decimal"/>
      <w:lvlText w:val="%4."/>
      <w:lvlJc w:val="left"/>
      <w:pPr>
        <w:tabs>
          <w:tab w:val="num" w:pos="2880"/>
        </w:tabs>
        <w:ind w:left="2880" w:hanging="360"/>
      </w:pPr>
    </w:lvl>
    <w:lvl w:ilvl="4" w:tplc="84844994" w:tentative="1">
      <w:start w:val="1"/>
      <w:numFmt w:val="lowerLetter"/>
      <w:lvlText w:val="%5."/>
      <w:lvlJc w:val="left"/>
      <w:pPr>
        <w:tabs>
          <w:tab w:val="num" w:pos="3600"/>
        </w:tabs>
        <w:ind w:left="3600" w:hanging="360"/>
      </w:pPr>
    </w:lvl>
    <w:lvl w:ilvl="5" w:tplc="306E6936" w:tentative="1">
      <w:start w:val="1"/>
      <w:numFmt w:val="lowerRoman"/>
      <w:lvlText w:val="%6."/>
      <w:lvlJc w:val="right"/>
      <w:pPr>
        <w:tabs>
          <w:tab w:val="num" w:pos="4320"/>
        </w:tabs>
        <w:ind w:left="4320" w:hanging="180"/>
      </w:pPr>
    </w:lvl>
    <w:lvl w:ilvl="6" w:tplc="ADCC1F5E" w:tentative="1">
      <w:start w:val="1"/>
      <w:numFmt w:val="decimal"/>
      <w:lvlText w:val="%7."/>
      <w:lvlJc w:val="left"/>
      <w:pPr>
        <w:tabs>
          <w:tab w:val="num" w:pos="5040"/>
        </w:tabs>
        <w:ind w:left="5040" w:hanging="360"/>
      </w:pPr>
    </w:lvl>
    <w:lvl w:ilvl="7" w:tplc="AFB8BC9A" w:tentative="1">
      <w:start w:val="1"/>
      <w:numFmt w:val="lowerLetter"/>
      <w:lvlText w:val="%8."/>
      <w:lvlJc w:val="left"/>
      <w:pPr>
        <w:tabs>
          <w:tab w:val="num" w:pos="5760"/>
        </w:tabs>
        <w:ind w:left="5760" w:hanging="360"/>
      </w:pPr>
    </w:lvl>
    <w:lvl w:ilvl="8" w:tplc="0F06AC3A"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946EC83A">
      <w:start w:val="1"/>
      <w:numFmt w:val="lowerLetter"/>
      <w:lvlText w:val="%1."/>
      <w:lvlJc w:val="left"/>
      <w:pPr>
        <w:tabs>
          <w:tab w:val="num" w:pos="2160"/>
        </w:tabs>
        <w:ind w:left="2160" w:hanging="720"/>
      </w:pPr>
      <w:rPr>
        <w:rFonts w:hint="default"/>
      </w:rPr>
    </w:lvl>
    <w:lvl w:ilvl="1" w:tplc="EB023874" w:tentative="1">
      <w:start w:val="1"/>
      <w:numFmt w:val="lowerLetter"/>
      <w:lvlText w:val="%2."/>
      <w:lvlJc w:val="left"/>
      <w:pPr>
        <w:tabs>
          <w:tab w:val="num" w:pos="2520"/>
        </w:tabs>
        <w:ind w:left="2520" w:hanging="360"/>
      </w:pPr>
    </w:lvl>
    <w:lvl w:ilvl="2" w:tplc="1D72F214" w:tentative="1">
      <w:start w:val="1"/>
      <w:numFmt w:val="lowerRoman"/>
      <w:lvlText w:val="%3."/>
      <w:lvlJc w:val="right"/>
      <w:pPr>
        <w:tabs>
          <w:tab w:val="num" w:pos="3240"/>
        </w:tabs>
        <w:ind w:left="3240" w:hanging="180"/>
      </w:pPr>
    </w:lvl>
    <w:lvl w:ilvl="3" w:tplc="AC6E9954" w:tentative="1">
      <w:start w:val="1"/>
      <w:numFmt w:val="decimal"/>
      <w:lvlText w:val="%4."/>
      <w:lvlJc w:val="left"/>
      <w:pPr>
        <w:tabs>
          <w:tab w:val="num" w:pos="3960"/>
        </w:tabs>
        <w:ind w:left="3960" w:hanging="360"/>
      </w:pPr>
    </w:lvl>
    <w:lvl w:ilvl="4" w:tplc="A50654B0" w:tentative="1">
      <w:start w:val="1"/>
      <w:numFmt w:val="lowerLetter"/>
      <w:lvlText w:val="%5."/>
      <w:lvlJc w:val="left"/>
      <w:pPr>
        <w:tabs>
          <w:tab w:val="num" w:pos="4680"/>
        </w:tabs>
        <w:ind w:left="4680" w:hanging="360"/>
      </w:pPr>
    </w:lvl>
    <w:lvl w:ilvl="5" w:tplc="3FEEF670" w:tentative="1">
      <w:start w:val="1"/>
      <w:numFmt w:val="lowerRoman"/>
      <w:lvlText w:val="%6."/>
      <w:lvlJc w:val="right"/>
      <w:pPr>
        <w:tabs>
          <w:tab w:val="num" w:pos="5400"/>
        </w:tabs>
        <w:ind w:left="5400" w:hanging="180"/>
      </w:pPr>
    </w:lvl>
    <w:lvl w:ilvl="6" w:tplc="D116E728" w:tentative="1">
      <w:start w:val="1"/>
      <w:numFmt w:val="decimal"/>
      <w:lvlText w:val="%7."/>
      <w:lvlJc w:val="left"/>
      <w:pPr>
        <w:tabs>
          <w:tab w:val="num" w:pos="6120"/>
        </w:tabs>
        <w:ind w:left="6120" w:hanging="360"/>
      </w:pPr>
    </w:lvl>
    <w:lvl w:ilvl="7" w:tplc="9BF699B2" w:tentative="1">
      <w:start w:val="1"/>
      <w:numFmt w:val="lowerLetter"/>
      <w:lvlText w:val="%8."/>
      <w:lvlJc w:val="left"/>
      <w:pPr>
        <w:tabs>
          <w:tab w:val="num" w:pos="6840"/>
        </w:tabs>
        <w:ind w:left="6840" w:hanging="360"/>
      </w:pPr>
    </w:lvl>
    <w:lvl w:ilvl="8" w:tplc="EB56E7BC"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8F6A68C0">
      <w:start w:val="1"/>
      <w:numFmt w:val="bullet"/>
      <w:lvlText w:val=""/>
      <w:lvlJc w:val="left"/>
      <w:pPr>
        <w:tabs>
          <w:tab w:val="num" w:pos="5760"/>
        </w:tabs>
        <w:ind w:left="5760" w:hanging="360"/>
      </w:pPr>
      <w:rPr>
        <w:rFonts w:ascii="Symbol" w:hAnsi="Symbol" w:hint="default"/>
        <w:color w:val="auto"/>
        <w:u w:val="none"/>
      </w:rPr>
    </w:lvl>
    <w:lvl w:ilvl="1" w:tplc="02A4D118" w:tentative="1">
      <w:start w:val="1"/>
      <w:numFmt w:val="bullet"/>
      <w:lvlText w:val="o"/>
      <w:lvlJc w:val="left"/>
      <w:pPr>
        <w:tabs>
          <w:tab w:val="num" w:pos="3600"/>
        </w:tabs>
        <w:ind w:left="3600" w:hanging="360"/>
      </w:pPr>
      <w:rPr>
        <w:rFonts w:ascii="Courier New" w:hAnsi="Courier New" w:hint="default"/>
      </w:rPr>
    </w:lvl>
    <w:lvl w:ilvl="2" w:tplc="1F52DEA6" w:tentative="1">
      <w:start w:val="1"/>
      <w:numFmt w:val="bullet"/>
      <w:lvlText w:val=""/>
      <w:lvlJc w:val="left"/>
      <w:pPr>
        <w:tabs>
          <w:tab w:val="num" w:pos="4320"/>
        </w:tabs>
        <w:ind w:left="4320" w:hanging="360"/>
      </w:pPr>
      <w:rPr>
        <w:rFonts w:ascii="Wingdings" w:hAnsi="Wingdings" w:hint="default"/>
      </w:rPr>
    </w:lvl>
    <w:lvl w:ilvl="3" w:tplc="432EA158">
      <w:start w:val="1"/>
      <w:numFmt w:val="bullet"/>
      <w:lvlText w:val=""/>
      <w:lvlJc w:val="left"/>
      <w:pPr>
        <w:tabs>
          <w:tab w:val="num" w:pos="5040"/>
        </w:tabs>
        <w:ind w:left="5040" w:hanging="360"/>
      </w:pPr>
      <w:rPr>
        <w:rFonts w:ascii="Symbol" w:hAnsi="Symbol" w:hint="default"/>
      </w:rPr>
    </w:lvl>
    <w:lvl w:ilvl="4" w:tplc="57FA96BE" w:tentative="1">
      <w:start w:val="1"/>
      <w:numFmt w:val="bullet"/>
      <w:lvlText w:val="o"/>
      <w:lvlJc w:val="left"/>
      <w:pPr>
        <w:tabs>
          <w:tab w:val="num" w:pos="5760"/>
        </w:tabs>
        <w:ind w:left="5760" w:hanging="360"/>
      </w:pPr>
      <w:rPr>
        <w:rFonts w:ascii="Courier New" w:hAnsi="Courier New" w:hint="default"/>
      </w:rPr>
    </w:lvl>
    <w:lvl w:ilvl="5" w:tplc="6096C190" w:tentative="1">
      <w:start w:val="1"/>
      <w:numFmt w:val="bullet"/>
      <w:lvlText w:val=""/>
      <w:lvlJc w:val="left"/>
      <w:pPr>
        <w:tabs>
          <w:tab w:val="num" w:pos="6480"/>
        </w:tabs>
        <w:ind w:left="6480" w:hanging="360"/>
      </w:pPr>
      <w:rPr>
        <w:rFonts w:ascii="Wingdings" w:hAnsi="Wingdings" w:hint="default"/>
      </w:rPr>
    </w:lvl>
    <w:lvl w:ilvl="6" w:tplc="6E0E6F06" w:tentative="1">
      <w:start w:val="1"/>
      <w:numFmt w:val="bullet"/>
      <w:lvlText w:val=""/>
      <w:lvlJc w:val="left"/>
      <w:pPr>
        <w:tabs>
          <w:tab w:val="num" w:pos="7200"/>
        </w:tabs>
        <w:ind w:left="7200" w:hanging="360"/>
      </w:pPr>
      <w:rPr>
        <w:rFonts w:ascii="Symbol" w:hAnsi="Symbol" w:hint="default"/>
      </w:rPr>
    </w:lvl>
    <w:lvl w:ilvl="7" w:tplc="BB7C28E6" w:tentative="1">
      <w:start w:val="1"/>
      <w:numFmt w:val="bullet"/>
      <w:lvlText w:val="o"/>
      <w:lvlJc w:val="left"/>
      <w:pPr>
        <w:tabs>
          <w:tab w:val="num" w:pos="7920"/>
        </w:tabs>
        <w:ind w:left="7920" w:hanging="360"/>
      </w:pPr>
      <w:rPr>
        <w:rFonts w:ascii="Courier New" w:hAnsi="Courier New" w:hint="default"/>
      </w:rPr>
    </w:lvl>
    <w:lvl w:ilvl="8" w:tplc="669CE24A"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93D615F8">
      <w:start w:val="1"/>
      <w:numFmt w:val="upperRoman"/>
      <w:lvlText w:val="%1."/>
      <w:lvlJc w:val="left"/>
      <w:pPr>
        <w:tabs>
          <w:tab w:val="num" w:pos="0"/>
        </w:tabs>
        <w:ind w:left="0" w:hanging="360"/>
      </w:pPr>
      <w:rPr>
        <w:rFonts w:hint="default"/>
      </w:rPr>
    </w:lvl>
    <w:lvl w:ilvl="1" w:tplc="4AF63D9A" w:tentative="1">
      <w:start w:val="1"/>
      <w:numFmt w:val="lowerLetter"/>
      <w:lvlText w:val="%2."/>
      <w:lvlJc w:val="left"/>
      <w:pPr>
        <w:tabs>
          <w:tab w:val="num" w:pos="1440"/>
        </w:tabs>
        <w:ind w:left="1440" w:hanging="360"/>
      </w:pPr>
    </w:lvl>
    <w:lvl w:ilvl="2" w:tplc="9126CA4A" w:tentative="1">
      <w:start w:val="1"/>
      <w:numFmt w:val="lowerRoman"/>
      <w:lvlText w:val="%3."/>
      <w:lvlJc w:val="right"/>
      <w:pPr>
        <w:tabs>
          <w:tab w:val="num" w:pos="2160"/>
        </w:tabs>
        <w:ind w:left="2160" w:hanging="180"/>
      </w:pPr>
    </w:lvl>
    <w:lvl w:ilvl="3" w:tplc="075CB2B4" w:tentative="1">
      <w:start w:val="1"/>
      <w:numFmt w:val="decimal"/>
      <w:lvlText w:val="%4."/>
      <w:lvlJc w:val="left"/>
      <w:pPr>
        <w:tabs>
          <w:tab w:val="num" w:pos="2880"/>
        </w:tabs>
        <w:ind w:left="2880" w:hanging="360"/>
      </w:pPr>
    </w:lvl>
    <w:lvl w:ilvl="4" w:tplc="2634F2E8" w:tentative="1">
      <w:start w:val="1"/>
      <w:numFmt w:val="lowerLetter"/>
      <w:lvlText w:val="%5."/>
      <w:lvlJc w:val="left"/>
      <w:pPr>
        <w:tabs>
          <w:tab w:val="num" w:pos="3600"/>
        </w:tabs>
        <w:ind w:left="3600" w:hanging="360"/>
      </w:pPr>
    </w:lvl>
    <w:lvl w:ilvl="5" w:tplc="6B2877C8" w:tentative="1">
      <w:start w:val="1"/>
      <w:numFmt w:val="lowerRoman"/>
      <w:lvlText w:val="%6."/>
      <w:lvlJc w:val="right"/>
      <w:pPr>
        <w:tabs>
          <w:tab w:val="num" w:pos="4320"/>
        </w:tabs>
        <w:ind w:left="4320" w:hanging="180"/>
      </w:pPr>
    </w:lvl>
    <w:lvl w:ilvl="6" w:tplc="DA2430F8" w:tentative="1">
      <w:start w:val="1"/>
      <w:numFmt w:val="decimal"/>
      <w:lvlText w:val="%7."/>
      <w:lvlJc w:val="left"/>
      <w:pPr>
        <w:tabs>
          <w:tab w:val="num" w:pos="5040"/>
        </w:tabs>
        <w:ind w:left="5040" w:hanging="360"/>
      </w:pPr>
    </w:lvl>
    <w:lvl w:ilvl="7" w:tplc="E73C8EA4" w:tentative="1">
      <w:start w:val="1"/>
      <w:numFmt w:val="lowerLetter"/>
      <w:lvlText w:val="%8."/>
      <w:lvlJc w:val="left"/>
      <w:pPr>
        <w:tabs>
          <w:tab w:val="num" w:pos="5760"/>
        </w:tabs>
        <w:ind w:left="5760" w:hanging="360"/>
      </w:pPr>
    </w:lvl>
    <w:lvl w:ilvl="8" w:tplc="B70CE5F2"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95F0AEDE">
      <w:start w:val="1"/>
      <w:numFmt w:val="bullet"/>
      <w:lvlText w:val=""/>
      <w:lvlJc w:val="left"/>
      <w:pPr>
        <w:tabs>
          <w:tab w:val="num" w:pos="720"/>
        </w:tabs>
        <w:ind w:left="720" w:hanging="360"/>
      </w:pPr>
      <w:rPr>
        <w:rFonts w:ascii="Symbol" w:hAnsi="Symbol" w:hint="default"/>
      </w:rPr>
    </w:lvl>
    <w:lvl w:ilvl="1" w:tplc="122A5B52" w:tentative="1">
      <w:start w:val="1"/>
      <w:numFmt w:val="bullet"/>
      <w:lvlText w:val="o"/>
      <w:lvlJc w:val="left"/>
      <w:pPr>
        <w:tabs>
          <w:tab w:val="num" w:pos="1440"/>
        </w:tabs>
        <w:ind w:left="1440" w:hanging="360"/>
      </w:pPr>
      <w:rPr>
        <w:rFonts w:ascii="Courier New" w:hAnsi="Courier New" w:hint="default"/>
      </w:rPr>
    </w:lvl>
    <w:lvl w:ilvl="2" w:tplc="D2467CDE" w:tentative="1">
      <w:start w:val="1"/>
      <w:numFmt w:val="bullet"/>
      <w:lvlText w:val=""/>
      <w:lvlJc w:val="left"/>
      <w:pPr>
        <w:tabs>
          <w:tab w:val="num" w:pos="2160"/>
        </w:tabs>
        <w:ind w:left="2160" w:hanging="360"/>
      </w:pPr>
      <w:rPr>
        <w:rFonts w:ascii="Wingdings" w:hAnsi="Wingdings" w:hint="default"/>
      </w:rPr>
    </w:lvl>
    <w:lvl w:ilvl="3" w:tplc="E99C9CEA" w:tentative="1">
      <w:start w:val="1"/>
      <w:numFmt w:val="bullet"/>
      <w:lvlText w:val=""/>
      <w:lvlJc w:val="left"/>
      <w:pPr>
        <w:tabs>
          <w:tab w:val="num" w:pos="2880"/>
        </w:tabs>
        <w:ind w:left="2880" w:hanging="360"/>
      </w:pPr>
      <w:rPr>
        <w:rFonts w:ascii="Symbol" w:hAnsi="Symbol" w:hint="default"/>
      </w:rPr>
    </w:lvl>
    <w:lvl w:ilvl="4" w:tplc="277E9236" w:tentative="1">
      <w:start w:val="1"/>
      <w:numFmt w:val="bullet"/>
      <w:lvlText w:val="o"/>
      <w:lvlJc w:val="left"/>
      <w:pPr>
        <w:tabs>
          <w:tab w:val="num" w:pos="3600"/>
        </w:tabs>
        <w:ind w:left="3600" w:hanging="360"/>
      </w:pPr>
      <w:rPr>
        <w:rFonts w:ascii="Courier New" w:hAnsi="Courier New" w:hint="default"/>
      </w:rPr>
    </w:lvl>
    <w:lvl w:ilvl="5" w:tplc="CD0CF76E" w:tentative="1">
      <w:start w:val="1"/>
      <w:numFmt w:val="bullet"/>
      <w:lvlText w:val=""/>
      <w:lvlJc w:val="left"/>
      <w:pPr>
        <w:tabs>
          <w:tab w:val="num" w:pos="4320"/>
        </w:tabs>
        <w:ind w:left="4320" w:hanging="360"/>
      </w:pPr>
      <w:rPr>
        <w:rFonts w:ascii="Wingdings" w:hAnsi="Wingdings" w:hint="default"/>
      </w:rPr>
    </w:lvl>
    <w:lvl w:ilvl="6" w:tplc="BFA255D6" w:tentative="1">
      <w:start w:val="1"/>
      <w:numFmt w:val="bullet"/>
      <w:lvlText w:val=""/>
      <w:lvlJc w:val="left"/>
      <w:pPr>
        <w:tabs>
          <w:tab w:val="num" w:pos="5040"/>
        </w:tabs>
        <w:ind w:left="5040" w:hanging="360"/>
      </w:pPr>
      <w:rPr>
        <w:rFonts w:ascii="Symbol" w:hAnsi="Symbol" w:hint="default"/>
      </w:rPr>
    </w:lvl>
    <w:lvl w:ilvl="7" w:tplc="6F2C6CD6" w:tentative="1">
      <w:start w:val="1"/>
      <w:numFmt w:val="bullet"/>
      <w:lvlText w:val="o"/>
      <w:lvlJc w:val="left"/>
      <w:pPr>
        <w:tabs>
          <w:tab w:val="num" w:pos="5760"/>
        </w:tabs>
        <w:ind w:left="5760" w:hanging="360"/>
      </w:pPr>
      <w:rPr>
        <w:rFonts w:ascii="Courier New" w:hAnsi="Courier New" w:hint="default"/>
      </w:rPr>
    </w:lvl>
    <w:lvl w:ilvl="8" w:tplc="B3B4AC4A"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8AC08194">
      <w:start w:val="6"/>
      <w:numFmt w:val="lowerRoman"/>
      <w:lvlText w:val="(%1)"/>
      <w:lvlJc w:val="left"/>
      <w:pPr>
        <w:tabs>
          <w:tab w:val="num" w:pos="1440"/>
        </w:tabs>
        <w:ind w:left="1440" w:hanging="720"/>
      </w:pPr>
      <w:rPr>
        <w:rFonts w:hint="default"/>
        <w:u w:val="double"/>
      </w:rPr>
    </w:lvl>
    <w:lvl w:ilvl="1" w:tplc="AD2C0E5C" w:tentative="1">
      <w:start w:val="1"/>
      <w:numFmt w:val="lowerLetter"/>
      <w:lvlText w:val="%2."/>
      <w:lvlJc w:val="left"/>
      <w:pPr>
        <w:tabs>
          <w:tab w:val="num" w:pos="1800"/>
        </w:tabs>
        <w:ind w:left="1800" w:hanging="360"/>
      </w:pPr>
    </w:lvl>
    <w:lvl w:ilvl="2" w:tplc="5DC0290A" w:tentative="1">
      <w:start w:val="1"/>
      <w:numFmt w:val="lowerRoman"/>
      <w:lvlText w:val="%3."/>
      <w:lvlJc w:val="right"/>
      <w:pPr>
        <w:tabs>
          <w:tab w:val="num" w:pos="2520"/>
        </w:tabs>
        <w:ind w:left="2520" w:hanging="180"/>
      </w:pPr>
    </w:lvl>
    <w:lvl w:ilvl="3" w:tplc="B9FC67DE" w:tentative="1">
      <w:start w:val="1"/>
      <w:numFmt w:val="decimal"/>
      <w:lvlText w:val="%4."/>
      <w:lvlJc w:val="left"/>
      <w:pPr>
        <w:tabs>
          <w:tab w:val="num" w:pos="3240"/>
        </w:tabs>
        <w:ind w:left="3240" w:hanging="360"/>
      </w:pPr>
    </w:lvl>
    <w:lvl w:ilvl="4" w:tplc="301E4B60" w:tentative="1">
      <w:start w:val="1"/>
      <w:numFmt w:val="lowerLetter"/>
      <w:lvlText w:val="%5."/>
      <w:lvlJc w:val="left"/>
      <w:pPr>
        <w:tabs>
          <w:tab w:val="num" w:pos="3960"/>
        </w:tabs>
        <w:ind w:left="3960" w:hanging="360"/>
      </w:pPr>
    </w:lvl>
    <w:lvl w:ilvl="5" w:tplc="F4C00974" w:tentative="1">
      <w:start w:val="1"/>
      <w:numFmt w:val="lowerRoman"/>
      <w:lvlText w:val="%6."/>
      <w:lvlJc w:val="right"/>
      <w:pPr>
        <w:tabs>
          <w:tab w:val="num" w:pos="4680"/>
        </w:tabs>
        <w:ind w:left="4680" w:hanging="180"/>
      </w:pPr>
    </w:lvl>
    <w:lvl w:ilvl="6" w:tplc="0540D2DA" w:tentative="1">
      <w:start w:val="1"/>
      <w:numFmt w:val="decimal"/>
      <w:lvlText w:val="%7."/>
      <w:lvlJc w:val="left"/>
      <w:pPr>
        <w:tabs>
          <w:tab w:val="num" w:pos="5400"/>
        </w:tabs>
        <w:ind w:left="5400" w:hanging="360"/>
      </w:pPr>
    </w:lvl>
    <w:lvl w:ilvl="7" w:tplc="939C46DC" w:tentative="1">
      <w:start w:val="1"/>
      <w:numFmt w:val="lowerLetter"/>
      <w:lvlText w:val="%8."/>
      <w:lvlJc w:val="left"/>
      <w:pPr>
        <w:tabs>
          <w:tab w:val="num" w:pos="6120"/>
        </w:tabs>
        <w:ind w:left="6120" w:hanging="360"/>
      </w:pPr>
    </w:lvl>
    <w:lvl w:ilvl="8" w:tplc="EE086B88"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77A"/>
    <w:rsid w:val="00714DE9"/>
    <w:rsid w:val="007F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StyleNormal0LinespacingDouble">
    <w:name w:val="Style Normal_0 + Line spacing:  Double"/>
    <w:basedOn w:val="Normal0"/>
    <w:rPr>
      <w:szCs w:val="20"/>
    </w:rPr>
  </w:style>
  <w:style w:type="paragraph" w:customStyle="1" w:styleId="Heading41">
    <w:name w:val="Heading 4_1"/>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Normal0">
    <w:name w:val="Normal_0"/>
    <w:qFormat/>
    <w:rPr>
      <w:sz w:val="24"/>
      <w:szCs w:val="24"/>
    </w:rPr>
  </w:style>
  <w:style w:type="paragraph" w:customStyle="1" w:styleId="Heading40">
    <w:name w:val="Heading 4_0"/>
    <w:basedOn w:val="Normal0"/>
    <w:next w:val="Normal0"/>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4">
    <w:name w:val="Heading 4_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1">
    <w:name w:val="Normal_1"/>
    <w:qFormat/>
    <w:rsid w:val="0072726E"/>
    <w:rPr>
      <w:sz w:val="24"/>
      <w:szCs w:val="24"/>
    </w:rPr>
  </w:style>
  <w:style w:type="paragraph" w:customStyle="1" w:styleId="Heading38">
    <w:name w:val="Heading 3_8"/>
    <w:basedOn w:val="Normal"/>
    <w:next w:val="Normal"/>
    <w:link w:val="Heading3Char8"/>
    <w:qFormat/>
    <w:rsid w:val="0072726E"/>
    <w:pPr>
      <w:keepNext/>
      <w:keepLines/>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character" w:customStyle="1" w:styleId="Heading3Char8">
    <w:name w:val="Heading 3 Char_8"/>
    <w:link w:val="Heading38"/>
    <w:locked/>
    <w:rsid w:val="0072726E"/>
    <w:rPr>
      <w:b/>
      <w:snapToGrid w:val="0"/>
      <w:sz w:val="24"/>
    </w:rPr>
  </w:style>
  <w:style w:type="character" w:customStyle="1" w:styleId="normaltextrun">
    <w:name w:val="normaltextrun"/>
    <w:basedOn w:val="DefaultParagraphFont"/>
    <w:rsid w:val="00601C33"/>
  </w:style>
  <w:style w:type="character" w:customStyle="1" w:styleId="cf01">
    <w:name w:val="cf01"/>
    <w:basedOn w:val="DefaultParagraphFont"/>
    <w:rsid w:val="002D7F7D"/>
    <w:rPr>
      <w:rFonts w:ascii="Segoe UI" w:hAnsi="Segoe UI" w:cs="Segoe UI"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StyleNormal0LinespacingDouble">
    <w:name w:val="Style Normal_0 + Line spacing:  Double"/>
    <w:basedOn w:val="Normal0"/>
    <w:rPr>
      <w:szCs w:val="20"/>
    </w:rPr>
  </w:style>
  <w:style w:type="paragraph" w:customStyle="1" w:styleId="Heading41">
    <w:name w:val="Heading 4_1"/>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Normal0">
    <w:name w:val="Normal_0"/>
    <w:qFormat/>
    <w:rPr>
      <w:sz w:val="24"/>
      <w:szCs w:val="24"/>
    </w:rPr>
  </w:style>
  <w:style w:type="paragraph" w:customStyle="1" w:styleId="Heading40">
    <w:name w:val="Heading 4_0"/>
    <w:basedOn w:val="Normal0"/>
    <w:next w:val="Normal0"/>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4">
    <w:name w:val="Heading 4_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1">
    <w:name w:val="Normal_1"/>
    <w:qFormat/>
    <w:rsid w:val="0072726E"/>
    <w:rPr>
      <w:sz w:val="24"/>
      <w:szCs w:val="24"/>
    </w:rPr>
  </w:style>
  <w:style w:type="paragraph" w:customStyle="1" w:styleId="Heading38">
    <w:name w:val="Heading 3_8"/>
    <w:basedOn w:val="Normal"/>
    <w:next w:val="Normal"/>
    <w:link w:val="Heading3Char8"/>
    <w:qFormat/>
    <w:rsid w:val="0072726E"/>
    <w:pPr>
      <w:keepNext/>
      <w:keepLines/>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character" w:customStyle="1" w:styleId="Heading3Char8">
    <w:name w:val="Heading 3 Char_8"/>
    <w:link w:val="Heading38"/>
    <w:locked/>
    <w:rsid w:val="0072726E"/>
    <w:rPr>
      <w:b/>
      <w:snapToGrid w:val="0"/>
      <w:sz w:val="24"/>
    </w:rPr>
  </w:style>
  <w:style w:type="character" w:customStyle="1" w:styleId="normaltextrun">
    <w:name w:val="normaltextrun"/>
    <w:basedOn w:val="DefaultParagraphFont"/>
    <w:rsid w:val="00601C33"/>
  </w:style>
  <w:style w:type="character" w:customStyle="1" w:styleId="cf01">
    <w:name w:val="cf01"/>
    <w:basedOn w:val="DefaultParagraphFont"/>
    <w:rsid w:val="002D7F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BD121-953A-46C3-937F-178C34F44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3.xml><?xml version="1.0" encoding="utf-8"?>
<ds:datastoreItem xmlns:ds="http://schemas.openxmlformats.org/officeDocument/2006/customXml" ds:itemID="{E4AB7035-F270-4014-86C0-DE2DB4CF8E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EA9E0D-895B-474E-A681-94925AECC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20421</Words>
  <Characters>116403</Characters>
  <Application>Microsoft Office Word</Application>
  <DocSecurity>4</DocSecurity>
  <Lines>970</Lines>
  <Paragraphs>273</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136551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 IIS</cp:lastModifiedBy>
  <cp:revision>2</cp:revision>
  <cp:lastPrinted>2023-06-01T04:46:00Z</cp:lastPrinted>
  <dcterms:created xsi:type="dcterms:W3CDTF">2024-07-31T21:09:00Z</dcterms:created>
  <dcterms:modified xsi:type="dcterms:W3CDTF">2024-07-31T21:09:00Z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MSIP_Label_5bf193d9-c1cf-45e0-8fa7-a9bc86b7f5dd_ActionId">
    <vt:lpwstr>ced2a3dd-e656-4792-8f2e-1acf08f747b9</vt:lpwstr>
  </property>
  <property fmtid="{D5CDD505-2E9C-101B-9397-08002B2CF9AE}" pid="7" name="MSIP_Label_5bf193d9-c1cf-45e0-8fa7-a9bc86b7f5dd_ContentBits">
    <vt:lpwstr>0</vt:lpwstr>
  </property>
  <property fmtid="{D5CDD505-2E9C-101B-9397-08002B2CF9AE}" pid="8" name="MSIP_Label_5bf193d9-c1cf-45e0-8fa7-a9bc86b7f5dd_Enabled">
    <vt:lpwstr>true</vt:lpwstr>
  </property>
  <property fmtid="{D5CDD505-2E9C-101B-9397-08002B2CF9AE}" pid="9" name="MSIP_Label_5bf193d9-c1cf-45e0-8fa7-a9bc86b7f5dd_Method">
    <vt:lpwstr>Privileged</vt:lpwstr>
  </property>
  <property fmtid="{D5CDD505-2E9C-101B-9397-08002B2CF9AE}" pid="10" name="MSIP_Label_5bf193d9-c1cf-45e0-8fa7-a9bc86b7f5dd_Name">
    <vt:lpwstr>NYISO Proprietary Information</vt:lpwstr>
  </property>
  <property fmtid="{D5CDD505-2E9C-101B-9397-08002B2CF9AE}" pid="11" name="MSIP_Label_5bf193d9-c1cf-45e0-8fa7-a9bc86b7f5dd_SetDate">
    <vt:lpwstr>2022-11-08T15:48:59Z</vt:lpwstr>
  </property>
  <property fmtid="{D5CDD505-2E9C-101B-9397-08002B2CF9AE}" pid="12" name="MSIP_Label_5bf193d9-c1cf-45e0-8fa7-a9bc86b7f5dd_SiteId">
    <vt:lpwstr>7658602a-f7b9-4209-bc62-d2bfc30dea0d</vt:lpwstr>
  </property>
  <property fmtid="{D5CDD505-2E9C-101B-9397-08002B2CF9AE}" pid="13" name="RESPONSE_SENDER_NAME">
    <vt:lpwstr>sAAAb0xRtPDW5UvicE0NGKhQs0SOOifhpeK3K0cxadeNark=</vt:lpwstr>
  </property>
  <property fmtid="{D5CDD505-2E9C-101B-9397-08002B2CF9AE}" pid="14" name="_AdHocReviewCycleID">
    <vt:i4>-683776889</vt:i4>
  </property>
  <property fmtid="{D5CDD505-2E9C-101B-9397-08002B2CF9AE}" pid="15" name="_AuthorEmail">
    <vt:lpwstr>gcampbell@nyiso.com</vt:lpwstr>
  </property>
  <property fmtid="{D5CDD505-2E9C-101B-9397-08002B2CF9AE}" pid="16" name="_AuthorEmailDisplayName">
    <vt:lpwstr>Campbell, Greg J.</vt:lpwstr>
  </property>
  <property fmtid="{D5CDD505-2E9C-101B-9397-08002B2CF9AE}" pid="17" name="_dlc_DocIdItemGuid">
    <vt:lpwstr>feacc19a-bb25-4428-93d0-c20a4d5e3e8a</vt:lpwstr>
  </property>
  <property fmtid="{D5CDD505-2E9C-101B-9397-08002B2CF9AE}" pid="18" name="_EmailSubject">
    <vt:lpwstr>Capacity Accreditation Tariff Sections</vt:lpwstr>
  </property>
  <property fmtid="{D5CDD505-2E9C-101B-9397-08002B2CF9AE}" pid="19" name="_NewReviewCycle">
    <vt:lpwstr/>
  </property>
  <property fmtid="{D5CDD505-2E9C-101B-9397-08002B2CF9AE}" pid="20" name="_PreviousAdHocReviewCycleID">
    <vt:i4>1009734732</vt:i4>
  </property>
  <property fmtid="{D5CDD505-2E9C-101B-9397-08002B2CF9AE}" pid="21" name="_ReviewingToolsShownOnce">
    <vt:lpwstr/>
  </property>
</Properties>
</file>