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Pr="00F120BA" w:rsidRDefault="00BE6B81">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rsidRDefault="00BE6B81">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rsidRDefault="00BE6B81">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 xml:space="preserve">23.3.1.3 below shall be used to identify substantial departures </w:t>
      </w:r>
      <w:r w:rsidRPr="00F120BA">
        <w:rPr>
          <w:color w:val="000000"/>
        </w:rPr>
        <w:t>from competitive conduct indicative of an absence of workable competition.</w:t>
      </w:r>
    </w:p>
    <w:p w:rsidR="005E6B3F" w:rsidRPr="00F120BA" w:rsidRDefault="00BE6B81">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rsidRDefault="00BE6B81">
      <w:pPr>
        <w:pStyle w:val="alphapara2"/>
        <w:rPr>
          <w:color w:val="000000"/>
        </w:rPr>
      </w:pPr>
      <w:bookmarkStart w:id="15" w:name="_DV_M34"/>
      <w:bookmarkEnd w:id="15"/>
      <w:r w:rsidRPr="00F120BA">
        <w:rPr>
          <w:color w:val="000000"/>
        </w:rPr>
        <w:t>23.3.1.1.1</w:t>
      </w:r>
      <w:r w:rsidRPr="00F120BA">
        <w:rPr>
          <w:color w:val="000000"/>
        </w:rPr>
        <w:tab/>
        <w:t>The following initial thresholds will be employed by the ISO to identify physical withholding of a Generator or g</w:t>
      </w:r>
      <w:r w:rsidRPr="00F120BA">
        <w:rPr>
          <w:color w:val="000000"/>
        </w:rPr>
        <w:t xml:space="preserve">eneration </w:t>
      </w:r>
      <w:r w:rsidRPr="00F120BA">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Default="00BE6B81">
      <w:pPr>
        <w:pStyle w:val="romannumeralpara1"/>
        <w:rPr>
          <w:ins w:id="16" w:author="Rilling, Elizabeth" w:date="2024-05-15T14:30:00Z"/>
          <w:color w:val="000000"/>
        </w:rPr>
      </w:pPr>
      <w:bookmarkStart w:id="17" w:name="_DV_M35"/>
      <w:bookmarkStart w:id="18" w:name="_Ref470345333"/>
      <w:bookmarkEnd w:id="17"/>
      <w:r w:rsidRPr="00F120BA">
        <w:rPr>
          <w:color w:val="000000"/>
        </w:rPr>
        <w:t>23.3.1.1.1.1</w:t>
      </w:r>
      <w:r w:rsidRPr="00F120BA">
        <w:rPr>
          <w:color w:val="000000"/>
        </w:rPr>
        <w:tab/>
        <w:t xml:space="preserve">Except for conduct addressed in Section 23.3.1.1.1.2: Withholding that exceeds (i) 10 percent of a Generator’s </w:t>
      </w:r>
      <w:r w:rsidRPr="00F120BA">
        <w:rPr>
          <w:color w:val="000000"/>
        </w:rPr>
        <w:t xml:space="preserve">or an Aggregation’s </w:t>
      </w:r>
      <w:r w:rsidRPr="00F120BA">
        <w:rPr>
          <w:color w:val="000000"/>
        </w:rPr>
        <w:t>capability or 10 per</w:t>
      </w:r>
      <w:r w:rsidRPr="00F120BA">
        <w:rPr>
          <w:color w:val="000000"/>
        </w:rPr>
        <w:t xml:space="preserve">cent of a CSR Scheduling Limit, or (ii) 100 MW of a Generator’s </w:t>
      </w:r>
      <w:r w:rsidRPr="00F120BA">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w:t>
      </w:r>
      <w:r w:rsidRPr="00F120BA">
        <w:rPr>
          <w:color w:val="000000"/>
        </w:rPr>
        <w:t xml:space="preserve"> Market Party and its Affiliates.</w:t>
      </w:r>
    </w:p>
    <w:p w:rsidR="00776615" w:rsidRPr="00F120BA" w:rsidRDefault="00BE6B81">
      <w:pPr>
        <w:pStyle w:val="romannumeralpara1"/>
        <w:ind w:firstLine="720"/>
        <w:rPr>
          <w:color w:val="000000"/>
        </w:rPr>
        <w:pPrChange w:id="19" w:author="Rilling, Elizabeth" w:date="2024-05-15T14:30:00Z">
          <w:pPr>
            <w:pStyle w:val="romannumeralpara1"/>
          </w:pPr>
        </w:pPrChange>
      </w:pPr>
      <w:ins w:id="20" w:author="Rilling, Elizabeth" w:date="2024-05-15T14:30:00Z">
        <w:r>
          <w:rPr>
            <w:color w:val="000000"/>
          </w:rPr>
          <w:t>A Hybrid Storage Resource will violate the withholding threshold whenever its Operating Reserve Limit is less than 75% of the minimum of (a) the HSR’s Beginning Energy Level, or (b) the HSR’s emergency ramp rate multiplied</w:t>
        </w:r>
        <w:r>
          <w:rPr>
            <w:color w:val="000000"/>
          </w:rPr>
          <w:t xml:space="preserve"> by the time period over which the Operating Reserves would have been scheduled.  Provided however, withholding less than 5 MW of Operating Reserves will not result in a violation.</w:t>
        </w:r>
      </w:ins>
    </w:p>
    <w:p w:rsidR="00776615" w:rsidRDefault="00BE6B81">
      <w:pPr>
        <w:pStyle w:val="romannumeralpara1"/>
        <w:ind w:firstLine="720"/>
        <w:rPr>
          <w:ins w:id="21" w:author="Rilling, Elizabeth" w:date="2024-05-15T14:30:00Z"/>
          <w:strike/>
          <w:color w:val="000000"/>
        </w:rPr>
      </w:pPr>
      <w:r w:rsidRPr="00F120BA">
        <w:rPr>
          <w:color w:val="000000"/>
        </w:rPr>
        <w:lastRenderedPageBreak/>
        <w:t xml:space="preserve">For a Generator or </w:t>
      </w:r>
      <w:r w:rsidRPr="00F120BA">
        <w:rPr>
          <w:color w:val="000000"/>
        </w:rPr>
        <w:t xml:space="preserve">an Aggregation or </w:t>
      </w:r>
      <w:r w:rsidRPr="00F120BA">
        <w:rPr>
          <w:color w:val="000000"/>
        </w:rPr>
        <w:t>a Market Party in a Constrained Area f</w:t>
      </w:r>
      <w:r w:rsidRPr="00F120BA">
        <w:rPr>
          <w:color w:val="000000"/>
        </w:rPr>
        <w:t xml:space="preserve">or intervals in which an interface or facility into the area in which the Generator or generation </w:t>
      </w:r>
      <w:r w:rsidRPr="00F120BA">
        <w:rPr>
          <w:color w:val="000000"/>
        </w:rPr>
        <w:t xml:space="preserve">or Aggregation </w:t>
      </w:r>
      <w:r w:rsidRPr="00F120BA">
        <w:rPr>
          <w:color w:val="000000"/>
        </w:rPr>
        <w:t>is located has a Shadow Price greater than $0.04/MWh, indicating an active constraint, withholding that exceeds (i) 10 percent of a Generator’s</w:t>
      </w:r>
      <w:r w:rsidRPr="00F120BA">
        <w:rPr>
          <w:color w:val="000000"/>
        </w:rPr>
        <w:t xml:space="preserve"> </w:t>
      </w:r>
      <w:r w:rsidRPr="00F120BA">
        <w:rPr>
          <w:color w:val="000000"/>
        </w:rPr>
        <w:t xml:space="preserve">or an Aggregation’s </w:t>
      </w:r>
      <w:r w:rsidRPr="00F120BA">
        <w:rPr>
          <w:color w:val="000000"/>
        </w:rPr>
        <w:t xml:space="preserve">capability or 10 percent of a CSR Scheduling Limit, or (ii) 50 MW of a Generator’s </w:t>
      </w:r>
      <w:r w:rsidRPr="00F120BA">
        <w:rPr>
          <w:color w:val="000000"/>
        </w:rPr>
        <w:t xml:space="preserve">or an Aggregation’s </w:t>
      </w:r>
      <w:r w:rsidRPr="00F120BA">
        <w:rPr>
          <w:color w:val="000000"/>
        </w:rPr>
        <w:t>capability or 50 MW of a CSR Scheduling Limit, or (iii) 5 percent of the total capability of a Market Party and its Affiliates, or (</w:t>
      </w:r>
      <w:r w:rsidRPr="00F120BA">
        <w:rPr>
          <w:color w:val="000000"/>
        </w:rPr>
        <w:t>iv) 100 MW of the total capability of a Market Party and its Affiliates.</w:t>
      </w:r>
      <w:bookmarkStart w:id="22" w:name="_DV_M36"/>
      <w:bookmarkEnd w:id="18"/>
      <w:bookmarkEnd w:id="22"/>
      <w:r w:rsidRPr="00F120BA">
        <w:rPr>
          <w:strike/>
          <w:color w:val="000000"/>
        </w:rPr>
        <w:t xml:space="preserve"> </w:t>
      </w:r>
    </w:p>
    <w:p w:rsidR="005E6B3F" w:rsidRPr="00F120BA" w:rsidRDefault="00BE6B81">
      <w:pPr>
        <w:pStyle w:val="romannumeralpara1"/>
        <w:ind w:firstLine="720"/>
        <w:rPr>
          <w:color w:val="000000"/>
        </w:rPr>
      </w:pPr>
      <w:ins w:id="23" w:author="Rilling, Elizabeth" w:date="2024-05-15T14:30:00Z">
        <w:r>
          <w:rPr>
            <w:color w:val="000000"/>
          </w:rPr>
          <w:t>A Hybrid Storage Resource in a Constrained Area for intervals in which an interface or facility into the area in which the Generator or generation is located has a Shadow Price great</w:t>
        </w:r>
        <w:r>
          <w:rPr>
            <w:color w:val="000000"/>
          </w:rPr>
          <w:t xml:space="preserve">er than $0.04/MWh, indicating an active constraint, will violate the withholding threshold whenever its Operating Reserve Limit is less than 75% of the minimum of (a) the HSR’s Beginning Energy Level, or (b) the HSR’s emergency ramp rate multiplied by the </w:t>
        </w:r>
        <w:r>
          <w:rPr>
            <w:color w:val="000000"/>
          </w:rPr>
          <w:t>time period over which the Operating Reserves would have been scheduled.  Provided however, withholding less than 5 MW of Operating Reserves will not result in a violation.</w:t>
        </w:r>
      </w:ins>
    </w:p>
    <w:p w:rsidR="005E6B3F" w:rsidRPr="00F120BA" w:rsidRDefault="00BE6B81">
      <w:pPr>
        <w:pStyle w:val="romannumeralpara1"/>
        <w:rPr>
          <w:strike/>
          <w:color w:val="000000"/>
        </w:rPr>
      </w:pPr>
      <w:bookmarkStart w:id="24" w:name="_DV_M37"/>
      <w:bookmarkEnd w:id="24"/>
      <w:r w:rsidRPr="00F120BA">
        <w:rPr>
          <w:color w:val="000000"/>
        </w:rPr>
        <w:t>23.3.1.1.1.2</w:t>
      </w:r>
      <w:r w:rsidRPr="00F120BA">
        <w:rPr>
          <w:color w:val="000000"/>
        </w:rPr>
        <w:tab/>
        <w:t>Operating a Generator or generation</w:t>
      </w:r>
      <w:r w:rsidRPr="00F120BA">
        <w:rPr>
          <w:color w:val="000000"/>
        </w:rPr>
        <w:t xml:space="preserve"> or an Aggregation</w:t>
      </w:r>
      <w:r w:rsidRPr="00F120BA">
        <w:rPr>
          <w:color w:val="000000"/>
        </w:rPr>
        <w:t xml:space="preserve"> in real-time </w:t>
      </w:r>
      <w:r w:rsidRPr="00F120BA">
        <w:rPr>
          <w:bCs/>
          <w:color w:val="000000"/>
        </w:rPr>
        <w:t xml:space="preserve">at </w:t>
      </w:r>
      <w:r w:rsidRPr="00F120BA">
        <w:rPr>
          <w:bCs/>
          <w:color w:val="000000"/>
        </w:rPr>
        <w:t xml:space="preserve">a lower output level </w:t>
      </w:r>
      <w:r w:rsidRPr="00F120BA">
        <w:rPr>
          <w:color w:val="000000"/>
        </w:rPr>
        <w:t xml:space="preserve">than would have been expected had the Market Party’s and its Affiliate’s Generator or generation </w:t>
      </w:r>
      <w:r w:rsidRPr="00F120BA">
        <w:rPr>
          <w:color w:val="000000"/>
        </w:rPr>
        <w:t xml:space="preserve">or Aggregation </w:t>
      </w:r>
      <w:r w:rsidRPr="00F120BA">
        <w:rPr>
          <w:color w:val="000000"/>
        </w:rPr>
        <w:t>followed the ISO’s dispatch instructions, resulting in a difference in output that exceeds (i) 15 minutes times a Generator</w:t>
      </w:r>
      <w:r w:rsidRPr="00F120BA">
        <w:rPr>
          <w:color w:val="000000"/>
        </w:rPr>
        <w:t>’s</w:t>
      </w:r>
      <w:r w:rsidRPr="00F120BA">
        <w:rPr>
          <w:color w:val="000000"/>
        </w:rPr>
        <w:t xml:space="preserve"> or Aggregation’s</w:t>
      </w:r>
      <w:r w:rsidRPr="00F120BA">
        <w:rPr>
          <w:color w:val="000000"/>
        </w:rPr>
        <w:t xml:space="preserve"> 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Aggregation</w:t>
      </w:r>
      <w:r w:rsidRPr="00F120BA">
        <w:rPr>
          <w:color w:val="000000"/>
        </w:rPr>
        <w:t xml:space="preserve">, or (iii) 200 MW of the total </w:t>
      </w:r>
      <w:r w:rsidRPr="00F120BA">
        <w:rPr>
          <w:color w:val="000000"/>
        </w:rPr>
        <w:t>capability of a Market Party and its Affiliates. For a Generator</w:t>
      </w:r>
      <w:r w:rsidRPr="00F120BA">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Pr>
          <w:color w:val="000000"/>
        </w:rPr>
        <w:t xml:space="preserve">or Aggregation </w:t>
      </w:r>
      <w:r w:rsidRPr="00F120BA">
        <w:rPr>
          <w:color w:val="000000"/>
        </w:rPr>
        <w:t>is located has a Shadow Price gr</w:t>
      </w:r>
      <w:r w:rsidRPr="00F120BA">
        <w:rPr>
          <w:color w:val="000000"/>
        </w:rPr>
        <w:t xml:space="preserve">eater than $0.04/MWh, indicating an active constraint, operating a Generator or generation </w:t>
      </w:r>
      <w:r w:rsidRPr="00F120BA">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Pr>
          <w:bCs/>
          <w:color w:val="000000"/>
        </w:rPr>
        <w:t>or Aggregatio</w:t>
      </w:r>
      <w:r w:rsidRPr="00F120BA">
        <w:rPr>
          <w:bCs/>
          <w:color w:val="000000"/>
        </w:rPr>
        <w:t xml:space="preserve">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been expected had the Generator</w:t>
      </w:r>
      <w:r w:rsidRPr="00F120BA">
        <w:rPr>
          <w:color w:val="000000"/>
        </w:rPr>
        <w:t xml:space="preserve"> or Aggre</w:t>
      </w:r>
      <w:r w:rsidRPr="00F120BA">
        <w:rPr>
          <w:color w:val="000000"/>
        </w:rPr>
        <w:t>gation</w:t>
      </w:r>
      <w:r w:rsidRPr="00F120BA">
        <w:rPr>
          <w:color w:val="000000"/>
        </w:rPr>
        <w:t xml:space="preserve"> followed the ISO’s dispatch instructions, or (ii) 50 MW of a Generator’s </w:t>
      </w:r>
      <w:r w:rsidRPr="00F120BA">
        <w:rPr>
          <w:color w:val="000000"/>
        </w:rPr>
        <w:t xml:space="preserve">or an Aggregation’s </w:t>
      </w:r>
      <w:r w:rsidRPr="00F120BA">
        <w:rPr>
          <w:color w:val="000000"/>
        </w:rPr>
        <w:t>capability, or (iii) 100 MW of the total capability of a Market Party and its Affiliates.</w:t>
      </w:r>
    </w:p>
    <w:p w:rsidR="005E6B3F" w:rsidRPr="00F120BA" w:rsidRDefault="00BE6B81">
      <w:pPr>
        <w:pStyle w:val="romannumeralpara1"/>
        <w:rPr>
          <w:color w:val="000000"/>
        </w:rPr>
      </w:pPr>
      <w:bookmarkStart w:id="25" w:name="_DV_M38"/>
      <w:bookmarkEnd w:id="25"/>
      <w:r w:rsidRPr="00F120BA">
        <w:rPr>
          <w:color w:val="000000"/>
        </w:rPr>
        <w:t>23.3.1.1.2</w:t>
      </w:r>
      <w:r w:rsidRPr="00F120BA">
        <w:rPr>
          <w:color w:val="000000"/>
        </w:rPr>
        <w:tab/>
        <w:t xml:space="preserve">The amounts of generating capacity considered withheld </w:t>
      </w:r>
      <w:r w:rsidRPr="00F120BA">
        <w:rPr>
          <w:color w:val="000000"/>
        </w:rPr>
        <w:t xml:space="preserve">for purposes of applying the thresholds in this Section 23.3.1.1 shall include unjustified deratings, and the portions of a Generator’s </w:t>
      </w:r>
      <w:r w:rsidRPr="00F120BA">
        <w:rPr>
          <w:color w:val="000000"/>
        </w:rPr>
        <w:t xml:space="preserve">or an Aggregation’s </w:t>
      </w:r>
      <w:r w:rsidRPr="00F120BA">
        <w:rPr>
          <w:color w:val="000000"/>
        </w:rPr>
        <w:t>output that is not Bid or subject to economic withholding.  The amounts deemed withheld shall not in</w:t>
      </w:r>
      <w:r w:rsidRPr="00F120BA">
        <w:rPr>
          <w:color w:val="000000"/>
        </w:rPr>
        <w:t>clude (i) generating output that is subject to a forced outage, subject to verification by the ISO as may be appropriate that an outage was forced, (ii) capacity that is out of service for maintenance in accordance with an ISO maintenance schedule, or (iii</w:t>
      </w:r>
      <w:r w:rsidRPr="00F120BA">
        <w:rPr>
          <w:color w:val="000000"/>
        </w:rPr>
        <w:t xml:space="preserve">)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to verification by the ISO as may be appropriate that operation would require the use of unauthorized</w:t>
      </w:r>
      <w:r w:rsidRPr="00F120BA">
        <w:rPr>
          <w:color w:val="000000"/>
        </w:rPr>
        <w:t xml:space="preserve"> natural gas</w:t>
      </w:r>
      <w:r w:rsidRPr="00F120BA">
        <w:t xml:space="preserve">.  See Section </w:t>
      </w:r>
      <w:r w:rsidRPr="00F120BA">
        <w:rPr>
          <w:color w:val="000000"/>
        </w:rPr>
        <w:t>23.3.1.4.6.2.1.1 below.</w:t>
      </w:r>
    </w:p>
    <w:p w:rsidR="005E6B3F" w:rsidRPr="00F120BA" w:rsidRDefault="00BE6B81">
      <w:pPr>
        <w:pStyle w:val="romannumeralpara1"/>
        <w:rPr>
          <w:color w:val="000000"/>
        </w:rPr>
      </w:pPr>
      <w:bookmarkStart w:id="26" w:name="_DV_M39"/>
      <w:bookmarkEnd w:id="26"/>
      <w:r w:rsidRPr="00F120BA">
        <w:rPr>
          <w:color w:val="000000"/>
        </w:rPr>
        <w:t>23.3.1.1.3</w:t>
      </w:r>
      <w:r w:rsidRPr="00F120BA">
        <w:rPr>
          <w:color w:val="000000"/>
        </w:rPr>
        <w:tab/>
        <w:t>A transmission facility shall be deemed physically withheld if it is not operated in accordance with ISO instructions and such failure to conform to ISO instructions causes or contributes to tra</w:t>
      </w:r>
      <w:r w:rsidRPr="00F120BA">
        <w:rPr>
          <w:color w:val="000000"/>
        </w:rPr>
        <w:t>nsmission congestion.  A transmission facility shall not be deemed withheld if it is subject to a forced outage or is out of service for maintenance in accordance with an ISO maintenance schedule.</w:t>
      </w:r>
    </w:p>
    <w:p w:rsidR="005E6B3F" w:rsidRPr="00F120BA" w:rsidRDefault="00BE6B81">
      <w:pPr>
        <w:pStyle w:val="Heading40"/>
        <w:rPr>
          <w:color w:val="000000"/>
        </w:rPr>
      </w:pPr>
      <w:bookmarkStart w:id="27" w:name="_DV_IPM34"/>
      <w:bookmarkStart w:id="28" w:name="_DV_IPM35"/>
      <w:bookmarkStart w:id="29" w:name="_DV_IPM36"/>
      <w:bookmarkStart w:id="30" w:name="_DV_IPM43"/>
      <w:bookmarkStart w:id="31" w:name="_DV_M40"/>
      <w:bookmarkStart w:id="32" w:name="_Ref514482579"/>
      <w:bookmarkEnd w:id="27"/>
      <w:bookmarkEnd w:id="28"/>
      <w:bookmarkEnd w:id="29"/>
      <w:bookmarkEnd w:id="30"/>
      <w:bookmarkEnd w:id="31"/>
      <w:r w:rsidRPr="00F120BA">
        <w:rPr>
          <w:color w:val="000000"/>
        </w:rPr>
        <w:t>23.3.1.2</w:t>
      </w:r>
      <w:r w:rsidRPr="00F120BA">
        <w:rPr>
          <w:color w:val="000000"/>
        </w:rPr>
        <w:tab/>
        <w:t>Thresholds for Identifying Economic Withholding</w:t>
      </w:r>
      <w:bookmarkEnd w:id="32"/>
    </w:p>
    <w:p w:rsidR="005E6B3F" w:rsidRPr="00F120BA" w:rsidRDefault="00BE6B81">
      <w:pPr>
        <w:pStyle w:val="romannumeralpara1"/>
        <w:rPr>
          <w:color w:val="000000"/>
        </w:rPr>
      </w:pPr>
      <w:bookmarkStart w:id="33" w:name="_DV_M41"/>
      <w:bookmarkEnd w:id="33"/>
      <w:r w:rsidRPr="00F120BA">
        <w:rPr>
          <w:color w:val="000000"/>
        </w:rPr>
        <w:t>23</w:t>
      </w:r>
      <w:r w:rsidRPr="00F120BA">
        <w:rPr>
          <w:color w:val="000000"/>
        </w:rPr>
        <w:t>.3.1.2.1</w:t>
      </w:r>
      <w:r w:rsidRPr="00F120BA">
        <w:rPr>
          <w:color w:val="000000"/>
        </w:rPr>
        <w:tab/>
        <w:t xml:space="preserve">The following thresholds shall be employed by the ISO to identify economic withholding that may warrant the mitigation of a Generator </w:t>
      </w:r>
      <w:r w:rsidRPr="00F120BA">
        <w:rPr>
          <w:color w:val="000000"/>
        </w:rPr>
        <w:t xml:space="preserve">or an Aggregation </w:t>
      </w:r>
      <w:r w:rsidRPr="00F120BA">
        <w:rPr>
          <w:color w:val="000000"/>
        </w:rPr>
        <w:t xml:space="preserve">in an area that is not a Constrained Area, or in a Constrained Area during periods not subject </w:t>
      </w:r>
      <w:r w:rsidRPr="00F120BA">
        <w:rPr>
          <w:color w:val="000000"/>
        </w:rPr>
        <w:t>to transmission constraints affecting the Constrained Area, and shall be determined with respect to a reference level determined as specified in Section 23.3.1.4:</w:t>
      </w:r>
    </w:p>
    <w:p w:rsidR="005E6B3F" w:rsidRPr="00F120BA" w:rsidRDefault="00BE6B81">
      <w:pPr>
        <w:pStyle w:val="romannumeralpara1"/>
        <w:rPr>
          <w:color w:val="000000"/>
        </w:rPr>
      </w:pPr>
      <w:bookmarkStart w:id="34" w:name="_DV_M42"/>
      <w:bookmarkEnd w:id="34"/>
      <w:r w:rsidRPr="00F120BA">
        <w:rPr>
          <w:color w:val="000000"/>
        </w:rPr>
        <w:t>23.3.1.2.1.1</w:t>
      </w:r>
      <w:r w:rsidRPr="00F120BA">
        <w:rPr>
          <w:color w:val="000000"/>
        </w:rPr>
        <w:tab/>
        <w:t>Incremental Energy and Minimum Generation Bids:  An increase exceeding 300 perce</w:t>
      </w:r>
      <w:r w:rsidRPr="00F120BA">
        <w:rPr>
          <w:color w:val="000000"/>
        </w:rPr>
        <w:t xml:space="preserve">nt or $100 per MWh, whichever is lower; provided, however, that Incremental Energy or Minimum Generation Bids below $25 per MWh shall be deemed not to constitute economic withholding when evaluating Bids to </w:t>
      </w:r>
      <w:r w:rsidRPr="00F120BA">
        <w:rPr>
          <w:color w:val="000000"/>
        </w:rPr>
        <w:t>provide</w:t>
      </w:r>
      <w:r w:rsidRPr="00F120BA">
        <w:rPr>
          <w:color w:val="000000"/>
        </w:rPr>
        <w:t xml:space="preserve"> </w:t>
      </w:r>
      <w:r w:rsidRPr="00F120BA">
        <w:rPr>
          <w:color w:val="000000"/>
        </w:rPr>
        <w:t>Energy.</w:t>
      </w:r>
    </w:p>
    <w:p w:rsidR="005E6B3F" w:rsidRPr="00F120BA" w:rsidRDefault="00BE6B81">
      <w:pPr>
        <w:pStyle w:val="romannumeralpara1"/>
        <w:rPr>
          <w:color w:val="000000"/>
        </w:rPr>
      </w:pPr>
      <w:r w:rsidRPr="00F120BA">
        <w:rPr>
          <w:color w:val="000000"/>
        </w:rPr>
        <w:t>23.3.1.2.1.1.1</w:t>
      </w:r>
      <w:r w:rsidRPr="00F120BA">
        <w:rPr>
          <w:color w:val="000000"/>
        </w:rPr>
        <w:tab/>
        <w:t>Threshold for Bids</w:t>
      </w:r>
      <w:r w:rsidRPr="00F120BA">
        <w:rPr>
          <w:color w:val="000000"/>
        </w:rPr>
        <w:t xml:space="preserve"> to withdraw Incremental Energy:  an increase exceeding 300 percent or $100 per MWh, whichever is lower.  However, the threshold for Bids to withdraw Incremental Energy that have an associated reference level that is between -$25 and $25 per MWh (inclusive</w:t>
      </w:r>
      <w:r w:rsidRPr="00F120BA">
        <w:rPr>
          <w:color w:val="000000"/>
        </w:rPr>
        <w:t>) is, instead, $75 per MWh.</w:t>
      </w:r>
    </w:p>
    <w:p w:rsidR="005E6B3F" w:rsidRPr="00F120BA" w:rsidRDefault="00BE6B81">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Pr>
          <w:color w:val="000000"/>
        </w:rPr>
        <w:t xml:space="preserve">and Aggregations </w:t>
      </w:r>
      <w:r w:rsidRPr="00F120BA">
        <w:rPr>
          <w:color w:val="000000"/>
        </w:rPr>
        <w:t>that the ISO evaluates as a price spread for purposes of scheduling and dispatch.</w:t>
      </w:r>
    </w:p>
    <w:p w:rsidR="005E6B3F" w:rsidRPr="00F120BA" w:rsidRDefault="00BE6B81">
      <w:pPr>
        <w:pStyle w:val="romannumeralpara1"/>
        <w:ind w:firstLine="720"/>
        <w:rPr>
          <w:color w:val="000000"/>
        </w:rPr>
      </w:pPr>
      <w:r w:rsidRPr="00F120BA">
        <w:rPr>
          <w:color w:val="000000"/>
        </w:rPr>
        <w:t>The following hourly and daily thresholds will be employe</w:t>
      </w:r>
      <w:r w:rsidRPr="00F120BA">
        <w:rPr>
          <w:color w:val="000000"/>
        </w:rPr>
        <w:t>d to evaluate the spread between the minimum and maximum dollar values included in a</w:t>
      </w:r>
      <w:r w:rsidRPr="00F120BA">
        <w:rPr>
          <w:color w:val="000000"/>
        </w:rPr>
        <w:t>n Energy Storage Resource’s</w:t>
      </w:r>
      <w:r w:rsidRPr="00F120BA">
        <w:rPr>
          <w:color w:val="000000"/>
        </w:rPr>
        <w:t xml:space="preserve"> </w:t>
      </w:r>
      <w:r w:rsidRPr="00F120BA">
        <w:rPr>
          <w:color w:val="000000"/>
        </w:rPr>
        <w:t xml:space="preserve">or an Aggregation that consists solely of Energy Storage Resources’ </w:t>
      </w:r>
      <w:r w:rsidRPr="00F120BA">
        <w:rPr>
          <w:color w:val="000000"/>
        </w:rPr>
        <w:t>multi-step incremental Energy Bid.  The time periods over which the comparis</w:t>
      </w:r>
      <w:r w:rsidRPr="00F120BA">
        <w:rPr>
          <w:color w:val="000000"/>
        </w:rPr>
        <w:t>ons are performed are specified below.</w:t>
      </w:r>
    </w:p>
    <w:p w:rsidR="005E6B3F" w:rsidRPr="00F120BA" w:rsidRDefault="00BE6B81">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compared to the Incremental Energy reference level spread for the same market hour.  The Bid spread is de</w:t>
      </w:r>
      <w:r w:rsidRPr="00F120BA">
        <w:rPr>
          <w:color w:val="000000"/>
        </w:rPr>
        <w:t>termined by subtracting the least Incremental Energy Bid price from the greatest Incremental Energy Bid price.  This value is compared to the reference level spread, which is determined by subtracting the Incremental Energy reference level price that corre</w:t>
      </w:r>
      <w:r w:rsidRPr="00F120BA">
        <w:rPr>
          <w:color w:val="000000"/>
        </w:rPr>
        <w:t>sponds to the least Incremental Energy Bid price from the Incremental Energy reference level price that corresponds to the greatest Incremental Energy Bid price.  A Bid spread that exceeds the reference level spread by more than 300 percent or by more than</w:t>
      </w:r>
      <w:r w:rsidRPr="00F120BA">
        <w:rPr>
          <w:color w:val="000000"/>
        </w:rPr>
        <w:t xml:space="preserve"> $100 per MWh, whichever is lower, exceeds the conduct threshold.  </w:t>
      </w:r>
      <w:r w:rsidRPr="00F120BA">
        <w:rPr>
          <w:color w:val="000000"/>
        </w:rPr>
        <w:t>However, if the reference level spread is less than $25 per MWh, then the Hourly Threshold shall be $75 per MWh.</w:t>
      </w:r>
    </w:p>
    <w:p w:rsidR="005E6B3F" w:rsidRPr="00F120BA" w:rsidRDefault="00BE6B81">
      <w:pPr>
        <w:pStyle w:val="romannumeralpara1"/>
        <w:ind w:firstLine="720"/>
        <w:rPr>
          <w:color w:val="000000"/>
        </w:rPr>
      </w:pPr>
      <w:r w:rsidRPr="00F120BA">
        <w:rPr>
          <w:color w:val="000000"/>
        </w:rPr>
        <w:t>(b)</w:t>
      </w:r>
      <w:r w:rsidRPr="00F120BA">
        <w:rPr>
          <w:color w:val="000000"/>
        </w:rPr>
        <w:tab/>
        <w:t>Daily Threshold (only applies to the Day-Ahead Market)—the Incremental E</w:t>
      </w:r>
      <w:r w:rsidRPr="00F120BA">
        <w:rPr>
          <w:color w:val="000000"/>
        </w:rPr>
        <w:t>nergy Bid spread across the Day-Ahead market day is compared to the Incremental Energy reference level spread.  The Bid spread is determined by subtracting the least Incremental Energy Bid price submitted for any hour of the Day-Ahead market day (“Hour X”)</w:t>
      </w:r>
      <w:r w:rsidRPr="00F120BA">
        <w:rPr>
          <w:color w:val="000000"/>
        </w:rPr>
        <w:t xml:space="preserve"> from the greatest Incremental Energy Bid price submitted for any hour of the same market-day (“Hour Y”).  Hour X and Hour Y can be the same market hour.  This value is compared to the reference level spread, which is determined by subtracting the Incremen</w:t>
      </w:r>
      <w:r w:rsidRPr="00F120BA">
        <w:rPr>
          <w:color w:val="000000"/>
        </w:rPr>
        <w:t xml:space="preserve">tal Energy reference level price Bid that corresponds to the least Incremental Energy Bid price in Hour X from the Incremental Energy reference level price that corresponds to the greatest Incremental Energy Bid price in Hour Y.  A Bid spread that exceeds </w:t>
      </w:r>
      <w:r w:rsidRPr="00F120BA">
        <w:rPr>
          <w:color w:val="000000"/>
        </w:rPr>
        <w:t xml:space="preserve">the reference level spread by more than 300 percent or by more than $100 per MWh, whichever is lower, exceeds the conduct threshold.  </w:t>
      </w:r>
      <w:r w:rsidRPr="00F120BA">
        <w:rPr>
          <w:color w:val="000000"/>
        </w:rPr>
        <w:t>However, if the reference level spread is less than $25 per MWh, then the Hourly Threshold shall be $75 per MWh.</w:t>
      </w:r>
    </w:p>
    <w:p w:rsidR="005E6B3F" w:rsidRPr="00F120BA" w:rsidRDefault="00BE6B81">
      <w:pPr>
        <w:pStyle w:val="romannumeralpara1"/>
        <w:rPr>
          <w:color w:val="000000"/>
        </w:rPr>
      </w:pPr>
      <w:bookmarkStart w:id="35" w:name="_DV_M43"/>
      <w:bookmarkEnd w:id="35"/>
      <w:r w:rsidRPr="00F120BA">
        <w:rPr>
          <w:color w:val="000000"/>
        </w:rPr>
        <w:t>23.3.1.2.</w:t>
      </w:r>
      <w:r w:rsidRPr="00F120BA">
        <w:rPr>
          <w:color w:val="000000"/>
        </w:rPr>
        <w:t>1.2</w:t>
      </w:r>
      <w:r w:rsidRPr="00F120BA">
        <w:rPr>
          <w:color w:val="000000"/>
        </w:rPr>
        <w:tab/>
        <w:t xml:space="preserve">Operating Reserves and Regulation Service Bids:  </w:t>
      </w:r>
    </w:p>
    <w:p w:rsidR="005E6B3F" w:rsidRPr="00F120BA" w:rsidRDefault="00BE6B81">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 of $50 per MW, whichever is lower; provided, however, that such Bids below $5 per MW shall be deeme</w:t>
      </w:r>
      <w:r w:rsidRPr="00F120BA">
        <w:rPr>
          <w:color w:val="000000"/>
        </w:rPr>
        <w:t>d not to constitute economic withholding.</w:t>
      </w:r>
    </w:p>
    <w:p w:rsidR="005E6B3F" w:rsidRPr="00F120BA" w:rsidRDefault="00BE6B81">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rsidRDefault="00BE6B81">
      <w:pPr>
        <w:pStyle w:val="romannumeralpara1"/>
        <w:rPr>
          <w:color w:val="000000"/>
        </w:rPr>
      </w:pPr>
      <w:bookmarkStart w:id="36" w:name="_DV_M44"/>
      <w:bookmarkStart w:id="37" w:name="_DV_M45"/>
      <w:bookmarkEnd w:id="36"/>
      <w:bookmarkEnd w:id="37"/>
      <w:r w:rsidRPr="00F120BA">
        <w:rPr>
          <w:color w:val="000000"/>
        </w:rPr>
        <w:t>23.3.1.2.1.3</w:t>
      </w:r>
      <w:r w:rsidRPr="00F120BA">
        <w:rPr>
          <w:color w:val="000000"/>
        </w:rPr>
        <w:tab/>
        <w:t>Start-Up Bids:  A 200 percent increase.</w:t>
      </w:r>
    </w:p>
    <w:p w:rsidR="005E6B3F" w:rsidRPr="00F120BA" w:rsidRDefault="00BE6B81">
      <w:pPr>
        <w:pStyle w:val="romannumeralpara1"/>
        <w:rPr>
          <w:color w:val="000000"/>
        </w:rPr>
      </w:pPr>
      <w:r w:rsidRPr="00F120BA">
        <w:rPr>
          <w:color w:val="000000"/>
        </w:rPr>
        <w:t>23.3.1.2.1.4</w:t>
      </w:r>
      <w:r w:rsidRPr="00F120BA">
        <w:rPr>
          <w:color w:val="000000"/>
        </w:rPr>
        <w:tab/>
      </w:r>
      <w:r w:rsidRPr="00F120BA">
        <w:rPr>
          <w:color w:val="000000"/>
        </w:rPr>
        <w:t>Time-based Bid parameters:  An increase of 3 hours, or an increase of 6 hours in total for multiple time-based Bid parameters.  Time-based Bid parameters include, but are not limited to, start-up times, minimum run times, minimum down times, and temporal m</w:t>
      </w:r>
      <w:r w:rsidRPr="00F120BA">
        <w:rPr>
          <w:color w:val="000000"/>
        </w:rPr>
        <w:t xml:space="preserve">inimum and maximum parameters related to the withdrawal and injection of Energy by </w:t>
      </w:r>
      <w:r w:rsidRPr="00F120BA">
        <w:t>Withdrawal-E</w:t>
      </w:r>
      <w:r w:rsidRPr="00F120BA">
        <w:rPr>
          <w:color w:val="000000"/>
        </w:rPr>
        <w:t>ligible Generators</w:t>
      </w:r>
      <w:r>
        <w:rPr>
          <w:color w:val="000000"/>
        </w:rPr>
        <w:t xml:space="preserve"> or Aggregations containing Withdrawal-Eligible Generators</w:t>
      </w:r>
      <w:r w:rsidRPr="00F120BA">
        <w:rPr>
          <w:color w:val="000000"/>
        </w:rPr>
        <w:t>.</w:t>
      </w:r>
    </w:p>
    <w:p w:rsidR="005E6B3F" w:rsidRPr="00F120BA" w:rsidRDefault="00BE6B81">
      <w:pPr>
        <w:pStyle w:val="romannumeralpara1"/>
        <w:rPr>
          <w:color w:val="000000"/>
        </w:rPr>
      </w:pPr>
      <w:r w:rsidRPr="00F120BA">
        <w:rPr>
          <w:color w:val="000000"/>
        </w:rPr>
        <w:t>23.3.1.2.1.5</w:t>
      </w:r>
      <w:r w:rsidRPr="00F120BA">
        <w:rPr>
          <w:color w:val="000000"/>
        </w:rPr>
        <w:tab/>
        <w:t>Bid parameters expressed in units other than time or dollars, includin</w:t>
      </w:r>
      <w:r w:rsidRPr="00F120BA">
        <w:rPr>
          <w:color w:val="000000"/>
        </w:rPr>
        <w:t>g the MW component of a Minimum Generation Bid (also referred to as the “minimum operating level”):  A 100 percent increase for parameters that are minimum values, or a 50 percent decrease for parameters that are maximum values (including but not limited t</w:t>
      </w:r>
      <w:r w:rsidRPr="00F120BA">
        <w:rPr>
          <w:color w:val="000000"/>
        </w:rPr>
        <w:t xml:space="preserve">o ramp rates, maximum stops, and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w:t>
      </w:r>
    </w:p>
    <w:p w:rsidR="005E6B3F" w:rsidRPr="00F120BA" w:rsidRDefault="00BE6B81">
      <w:pPr>
        <w:pStyle w:val="romannumeralpara1"/>
        <w:rPr>
          <w:color w:val="000000"/>
        </w:rPr>
      </w:pPr>
      <w:r w:rsidRPr="00F120BA">
        <w:rPr>
          <w:color w:val="000000"/>
        </w:rPr>
        <w:t>23.3.1.2.2</w:t>
      </w:r>
      <w:r w:rsidRPr="00F120BA">
        <w:rPr>
          <w:color w:val="000000"/>
        </w:rPr>
        <w:tab/>
        <w:t>The following thresholds shall be employed by</w:t>
      </w:r>
      <w:r w:rsidRPr="00F120BA">
        <w:rPr>
          <w:color w:val="000000"/>
        </w:rPr>
        <w:t xml:space="preserve"> the ISO to identify economic withholding that may warrant the mitigation of a Generator </w:t>
      </w:r>
      <w:r w:rsidRPr="00F120BA">
        <w:rPr>
          <w:color w:val="000000"/>
        </w:rPr>
        <w:t xml:space="preserve">or an Aggregation </w:t>
      </w:r>
      <w:r w:rsidRPr="00F120BA">
        <w:rPr>
          <w:color w:val="000000"/>
        </w:rPr>
        <w:t>in an area that is a Constrained Area, and shall be determined with respect to a reference level determined as specified in Section 23.3.1.4:</w:t>
      </w:r>
    </w:p>
    <w:p w:rsidR="005E6B3F" w:rsidRPr="00F120BA" w:rsidRDefault="00BE6B81">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Pr>
          <w:color w:val="000000"/>
        </w:rPr>
        <w:t>or an Aggre</w:t>
      </w:r>
      <w:r>
        <w:rPr>
          <w:color w:val="000000"/>
        </w:rPr>
        <w:t>g</w:t>
      </w:r>
      <w:r w:rsidRPr="00F120BA">
        <w:rPr>
          <w:color w:val="000000"/>
        </w:rPr>
        <w:t xml:space="preserve">ation </w:t>
      </w:r>
      <w:r w:rsidRPr="00F120BA">
        <w:rPr>
          <w:color w:val="000000"/>
        </w:rPr>
        <w:t>is located has a Shadow Price greater than $0.04/MWh, indicating an active c</w:t>
      </w:r>
      <w:r w:rsidRPr="00F120BA">
        <w:rPr>
          <w:color w:val="000000"/>
        </w:rPr>
        <w:t>onstraint, the lower of the thresholds specified for areas that are not Constrained Areas or a threshold determined in accordance with the following formula:</w:t>
      </w:r>
    </w:p>
    <w:p w:rsidR="005E6B3F" w:rsidRPr="00F120BA" w:rsidRDefault="00BE6B81">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Pr="00F120BA" w:rsidRDefault="00BE6B81">
      <w:pPr>
        <w:pStyle w:val="Bodypara2"/>
        <w:rPr>
          <w:color w:val="000000"/>
        </w:rPr>
      </w:pPr>
      <w:r w:rsidRPr="00F120BA">
        <w:rPr>
          <w:color w:val="000000"/>
        </w:rPr>
        <w:t>where:</w:t>
      </w:r>
    </w:p>
    <w:p w:rsidR="005E6B3F" w:rsidRPr="00F120BA" w:rsidRDefault="00BE6B81">
      <w:pPr>
        <w:pStyle w:val="equationtext0"/>
        <w:spacing w:before="0" w:after="0"/>
        <w:rPr>
          <w:color w:val="000000"/>
        </w:rPr>
      </w:pPr>
      <w:r w:rsidRPr="00F120BA">
        <w:rPr>
          <w:i/>
          <w:color w:val="000000"/>
        </w:rPr>
        <w:t>Avera</w:t>
      </w:r>
      <w:r w:rsidRPr="00F120BA">
        <w:rPr>
          <w:i/>
          <w:color w:val="000000"/>
        </w:rPr>
        <w:t>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rsidRDefault="00BE6B81">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the total number</w:t>
      </w:r>
      <w:r w:rsidRPr="00F120BA">
        <w:rPr>
          <w:color w:val="000000"/>
        </w:rPr>
        <w:t xml:space="preserve"> of minutes over the prior 12 months, converted to hours (retaining fractions of hours), in which the real-time Shadow Price has been greater than $0.04/MWh, indicating an active constraint, on any interface or facility leading into the Constrained Area in</w:t>
      </w:r>
      <w:r w:rsidRPr="00F120BA">
        <w:rPr>
          <w:color w:val="000000"/>
        </w:rPr>
        <w:t xml:space="preserve"> which the Generator is located.  For the In-City area, “Constrained Hours” shall also include the number of minutes that a Storm Watch is in effect.  Determination of the number of Constrained Hours shall be subject to adjustment by the ISO to account for</w:t>
      </w:r>
      <w:r w:rsidRPr="00F120BA">
        <w:rPr>
          <w:color w:val="000000"/>
        </w:rPr>
        <w:t xml:space="preserve"> significant changes in system conditions.</w:t>
      </w:r>
    </w:p>
    <w:p w:rsidR="005E6B3F" w:rsidRPr="00F120BA" w:rsidRDefault="00BE6B81">
      <w:pPr>
        <w:pStyle w:val="romannumeralpara1"/>
        <w:rPr>
          <w:color w:val="000000"/>
        </w:rPr>
      </w:pPr>
      <w:r w:rsidRPr="00F120BA">
        <w:rPr>
          <w:color w:val="000000"/>
        </w:rPr>
        <w:t>23.3.1.2.2.2</w:t>
      </w:r>
      <w:r w:rsidRPr="00F120BA">
        <w:rPr>
          <w:color w:val="000000"/>
        </w:rPr>
        <w:tab/>
        <w:t>For so long as the In-City area is a Constrained Area, the thresholds specified in subsection 23.3.1.2.2.1 shall also apply: (a) in intervals in which the transmission capacity serving the In-City are</w:t>
      </w:r>
      <w:r w:rsidRPr="00F120BA">
        <w:rPr>
          <w:color w:val="000000"/>
        </w:rPr>
        <w:t xml:space="preserve">a is subject to Storm Watch limitations; (b) to an In-City Generator </w:t>
      </w:r>
      <w:r w:rsidRPr="00F120BA">
        <w:rPr>
          <w:color w:val="000000"/>
        </w:rPr>
        <w:t xml:space="preserve">or Aggregation </w:t>
      </w:r>
      <w:r w:rsidRPr="00F120BA">
        <w:rPr>
          <w:color w:val="000000"/>
        </w:rPr>
        <w:t xml:space="preserve">that is operating as Out-of-Merit Generation; and (c) to a Generator </w:t>
      </w:r>
      <w:r w:rsidRPr="00F120BA">
        <w:rPr>
          <w:color w:val="000000"/>
        </w:rPr>
        <w:t xml:space="preserve">or an Aggregation </w:t>
      </w:r>
      <w:r w:rsidRPr="00F120BA">
        <w:rPr>
          <w:color w:val="000000"/>
        </w:rPr>
        <w:t xml:space="preserve">dispatched as a result of a Supplemental Resource Evaluation. </w:t>
      </w:r>
    </w:p>
    <w:p w:rsidR="005E6B3F" w:rsidRPr="00F120BA" w:rsidRDefault="00BE6B81">
      <w:pPr>
        <w:pStyle w:val="romannumeralpara1"/>
        <w:rPr>
          <w:color w:val="000000"/>
        </w:rPr>
      </w:pPr>
      <w:r w:rsidRPr="00F120BA">
        <w:rPr>
          <w:color w:val="000000"/>
        </w:rPr>
        <w:t>23.3.1.2.2.3</w:t>
      </w:r>
      <w:r w:rsidRPr="00F120BA">
        <w:rPr>
          <w:color w:val="000000"/>
        </w:rPr>
        <w:tab/>
        <w:t>For Energ</w:t>
      </w:r>
      <w:r w:rsidRPr="00F120BA">
        <w:rPr>
          <w:color w:val="000000"/>
        </w:rPr>
        <w:t xml:space="preserve">y and Minimum Generation Bids for the Day-Ahead Market:  for all Constrained Hours for the </w:t>
      </w:r>
      <w:r w:rsidRPr="00F120BA">
        <w:rPr>
          <w:iCs/>
          <w:color w:val="000000"/>
        </w:rPr>
        <w:t xml:space="preserve">Generator </w:t>
      </w:r>
      <w:r w:rsidRPr="00F120BA">
        <w:rPr>
          <w:iCs/>
          <w:color w:val="000000"/>
        </w:rPr>
        <w:t xml:space="preserve">or Aggregation </w:t>
      </w:r>
      <w:r w:rsidRPr="00F120BA">
        <w:rPr>
          <w:color w:val="000000"/>
        </w:rPr>
        <w:t>being Bid, a threshold determined in accordance with the formula specified in subsection 23.3.1.2.2.1 above, but where Average Price shall m</w:t>
      </w:r>
      <w:r w:rsidRPr="00F120BA">
        <w:rPr>
          <w:color w:val="000000"/>
        </w:rPr>
        <w:t>ean the average price in the Day-Ahead Market in the Constrained Area over the past twelve months, adjusted for fuel price changes, and where Constrained Hours shall mean the total number of hours over the prior 12 months in which the Shadow Price in the D</w:t>
      </w:r>
      <w:r w:rsidRPr="00F120BA">
        <w:rPr>
          <w:color w:val="000000"/>
        </w:rPr>
        <w:t xml:space="preserve">ay-Ahead Market has been greater than $0.04/MWh, indicating an active constraint, on any interface or facility leading into the Constrained Area in which the Generator </w:t>
      </w:r>
      <w:r w:rsidRPr="00F120BA">
        <w:rPr>
          <w:color w:val="000000"/>
        </w:rPr>
        <w:t xml:space="preserve">or Aggregation </w:t>
      </w:r>
      <w:r w:rsidRPr="00F120BA">
        <w:rPr>
          <w:color w:val="000000"/>
        </w:rPr>
        <w:t>is located.  Determination of the number of Constrained Hours shall be su</w:t>
      </w:r>
      <w:r w:rsidRPr="00F120BA">
        <w:rPr>
          <w:color w:val="000000"/>
        </w:rPr>
        <w:t>bject to adjustment by the ISO to account for significant changes in system conditions.</w:t>
      </w:r>
    </w:p>
    <w:p w:rsidR="005E6B3F" w:rsidRPr="00F120BA" w:rsidRDefault="00BE6B81">
      <w:pPr>
        <w:pStyle w:val="romannumeralpara1"/>
        <w:rPr>
          <w:color w:val="000000"/>
        </w:rPr>
      </w:pPr>
      <w:r w:rsidRPr="00F120BA">
        <w:rPr>
          <w:color w:val="000000"/>
        </w:rPr>
        <w:t>23.3.1.2.2.4</w:t>
      </w:r>
      <w:r w:rsidRPr="00F120BA">
        <w:rPr>
          <w:color w:val="000000"/>
        </w:rPr>
        <w:tab/>
        <w:t>For Start-Up Bids; a 50% increase.</w:t>
      </w:r>
    </w:p>
    <w:p w:rsidR="005E6B3F" w:rsidRPr="00F120BA" w:rsidRDefault="00BE6B81">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rsidRDefault="00BE6B81">
      <w:pPr>
        <w:pStyle w:val="romannumeralpara1"/>
        <w:rPr>
          <w:color w:val="000000"/>
        </w:rPr>
      </w:pPr>
      <w:r w:rsidRPr="00F120BA">
        <w:rPr>
          <w:color w:val="000000"/>
        </w:rPr>
        <w:t>23.3.1.2.2.6</w:t>
      </w:r>
      <w:r w:rsidRPr="00F120BA">
        <w:rPr>
          <w:color w:val="000000"/>
        </w:rPr>
        <w:tab/>
        <w:t>For inte</w:t>
      </w:r>
      <w:r w:rsidRPr="00F120BA">
        <w:rPr>
          <w:color w:val="000000"/>
        </w:rPr>
        <w:t>rvals in which an interface or facility into the area in which a Generator is located has a Shadow Price greater than $0.04/MWh, indicating an active constraint in the Day-Ahead Market or in the Real-Time Market, the additional thresholds used to assess Bi</w:t>
      </w:r>
      <w:r w:rsidRPr="00F120BA">
        <w:rPr>
          <w:color w:val="000000"/>
        </w:rPr>
        <w:t xml:space="preserve">ds for Generators </w:t>
      </w:r>
      <w:r w:rsidRPr="00F120BA">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rsidRDefault="00BE6B81">
      <w:pPr>
        <w:pStyle w:val="romannumeralpara1"/>
        <w:ind w:firstLine="720"/>
        <w:rPr>
          <w:color w:val="000000"/>
        </w:rPr>
      </w:pPr>
      <w:r w:rsidRPr="00F120BA">
        <w:rPr>
          <w:color w:val="000000"/>
        </w:rPr>
        <w:t>(a)</w:t>
      </w:r>
      <w:r w:rsidRPr="00F120BA">
        <w:rPr>
          <w:color w:val="000000"/>
        </w:rPr>
        <w:tab/>
        <w:t>Hourly Threshold (appli</w:t>
      </w:r>
      <w:r w:rsidRPr="00F120BA">
        <w:rPr>
          <w:color w:val="000000"/>
        </w:rPr>
        <w:t>es to both the Day-Ahead and Real-Time Markets)—the Incremental Energy Bid spread is compared to the Incremental Energy reference level spread for the same market hour.  The Bid spread is determined by subtracting the least Incremental Energy Bid price fro</w:t>
      </w:r>
      <w:r w:rsidRPr="00F120BA">
        <w:rPr>
          <w:color w:val="000000"/>
        </w:rPr>
        <w:t>m the greatest Incremental Energy Bid price.  This value is compared to the reference level spread, which is determined by subtracting the Incremental Energy reference level price that corresponds to the least Incremental Energy Bid price from the Incremen</w:t>
      </w:r>
      <w:r w:rsidRPr="00F120BA">
        <w:rPr>
          <w:color w:val="000000"/>
        </w:rPr>
        <w:t>tal Energy reference level price that corresponds to the greatest Incremental Energy Bid price.  A Bid spread that exceeds the reference level spread by more than the lower of the threshold specified for areas that are not Constrained Areas, or a threshold</w:t>
      </w:r>
      <w:r w:rsidRPr="00F120BA">
        <w:rPr>
          <w:color w:val="000000"/>
        </w:rPr>
        <w:t xml:space="preserve"> determined in accordance with the formulae set forth in Section 23.3.1.2.2.1 (real-time) or Section 23.3.1.2.2.3 (Day-Ahead) of these Mitigation Measures, exceeds the conduct threshold.</w:t>
      </w:r>
    </w:p>
    <w:p w:rsidR="005E6B3F" w:rsidRPr="00F120BA" w:rsidRDefault="00BE6B81">
      <w:pPr>
        <w:pStyle w:val="romannumeralpara1"/>
        <w:ind w:firstLine="720"/>
        <w:rPr>
          <w:color w:val="000000"/>
        </w:rPr>
      </w:pPr>
      <w:r w:rsidRPr="00F120BA">
        <w:rPr>
          <w:color w:val="000000"/>
        </w:rPr>
        <w:t>(b)</w:t>
      </w:r>
      <w:r w:rsidRPr="00F120BA">
        <w:rPr>
          <w:color w:val="000000"/>
        </w:rPr>
        <w:tab/>
        <w:t>Daily Threshold (only applies to the Day-Ahead Market)—the Increm</w:t>
      </w:r>
      <w:r w:rsidRPr="00F120BA">
        <w:rPr>
          <w:color w:val="000000"/>
        </w:rPr>
        <w:t>ental Energy Bid spread across the Day-Ahead market day is compared to the Incremental Energy reference level spread.  The Bid spread is determined by subtracting the least Incremental Energy Bid price submitted for any hour of the Day-Ahead market day (“H</w:t>
      </w:r>
      <w:r w:rsidRPr="00F120BA">
        <w:rPr>
          <w:color w:val="000000"/>
        </w:rPr>
        <w:t>our X”) from the greatest Incremental Energy Bid price submitted for any hour of the same market-day (“Hour Y”).  Hour X and Hour Y can be the same market hour.  This value is compared to the reference level spread, which is determined by subtracting the I</w:t>
      </w:r>
      <w:r w:rsidRPr="00F120BA">
        <w:rPr>
          <w:color w:val="000000"/>
        </w:rPr>
        <w:t>ncremental Energy reference level price Bid that corresponds to the least Incremental Energy Bid price in Hour X from the Incremental Energy reference level price that corresponds to the greatest Incremental Energy Bid price in Hour Y.  A Bid spread that e</w:t>
      </w:r>
      <w:r w:rsidRPr="00F120BA">
        <w:rPr>
          <w:color w:val="000000"/>
        </w:rPr>
        <w:t>xceeds the reference level spread by more than the lower of the threshold specified for areas that are not Constrained Areas, or a threshold determined in accordance with the formula set forth in Section 23.3.1.2.2.3 (Day-Ahead) of these Mitigation Measure</w:t>
      </w:r>
      <w:r w:rsidRPr="00F120BA">
        <w:rPr>
          <w:color w:val="000000"/>
        </w:rPr>
        <w:t xml:space="preserve">s, exceeds the conduct threshold.  </w:t>
      </w:r>
    </w:p>
    <w:p w:rsidR="005E6B3F" w:rsidRPr="00F120BA" w:rsidRDefault="00BE6B81">
      <w:pPr>
        <w:pStyle w:val="romannumeralpara1"/>
        <w:rPr>
          <w:color w:val="000000"/>
        </w:rPr>
      </w:pPr>
      <w:bookmarkStart w:id="38" w:name="_DV_M46"/>
      <w:bookmarkStart w:id="39" w:name="_Ref470345491"/>
      <w:bookmarkEnd w:id="38"/>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Pr>
          <w:color w:val="000000"/>
        </w:rPr>
        <w:t xml:space="preserve">or Aggregation </w:t>
      </w:r>
      <w:r w:rsidRPr="00F120BA">
        <w:rPr>
          <w:color w:val="000000"/>
        </w:rPr>
        <w:t>that is committed outside the ISO’s economic evaluation process</w:t>
      </w:r>
      <w:r w:rsidRPr="00F120BA">
        <w:rPr>
          <w:color w:val="000000"/>
        </w:rPr>
        <w:t xml:space="preserve"> to protect NYCA or local area reliability in an area that is not a designated Constrained Area.  Whether the thresholds specified in Sections 23.3.1.2.3.3(i) through 23.3.1.2.3.3(vi) below have been exceeded shall be determined with respect to a reference</w:t>
      </w:r>
      <w:r w:rsidRPr="00F120BA">
        <w:rPr>
          <w:color w:val="000000"/>
        </w:rPr>
        <w:t xml:space="preserve"> level determined as specified in Section 23.3.1.4 of these Mitigation Measures.</w:t>
      </w:r>
    </w:p>
    <w:p w:rsidR="005E6B3F" w:rsidRPr="00F120BA" w:rsidRDefault="00BE6B81">
      <w:pPr>
        <w:pStyle w:val="romannumeralpara1"/>
        <w:ind w:firstLine="0"/>
        <w:rPr>
          <w:color w:val="000000"/>
        </w:rPr>
      </w:pPr>
      <w:r w:rsidRPr="00F120BA">
        <w:rPr>
          <w:color w:val="000000"/>
        </w:rPr>
        <w:t xml:space="preserve">If provisions 23.3.1.2.3.1 and 23.3.1.2.3.2 below are met for a Generator </w:t>
      </w:r>
      <w:r w:rsidRPr="00F120BA">
        <w:rPr>
          <w:color w:val="000000"/>
        </w:rPr>
        <w:t xml:space="preserve">or Aggregation </w:t>
      </w:r>
      <w:r w:rsidRPr="00F120BA">
        <w:rPr>
          <w:color w:val="000000"/>
        </w:rPr>
        <w:t>in the New York Control Area that is not located in a designated Constrained Area, the</w:t>
      </w:r>
      <w:r w:rsidRPr="00F120BA">
        <w:rPr>
          <w:color w:val="000000"/>
        </w:rPr>
        <w:t xml:space="preserve"> ISO shall substitute a reference level for each Bid, or component of a Bid, for which the applicable threshold specified in provisions 23.3.1.2.3.3(i) through 23.3.1.2.3.3(vi) below is exceeded.  Where mitigation is determined to be appropriate, the mitig</w:t>
      </w:r>
      <w:r w:rsidRPr="00F120BA">
        <w:rPr>
          <w:color w:val="000000"/>
        </w:rPr>
        <w:t>ated results will be used in all aspects of the NYISO’s settlement process.</w:t>
      </w:r>
    </w:p>
    <w:p w:rsidR="005E6B3F" w:rsidRPr="00F120BA" w:rsidRDefault="00BE6B81">
      <w:pPr>
        <w:pStyle w:val="romannumeralpara1"/>
        <w:rPr>
          <w:color w:val="000000"/>
        </w:rPr>
      </w:pPr>
      <w:r w:rsidRPr="00F120BA">
        <w:rPr>
          <w:color w:val="000000"/>
        </w:rPr>
        <w:t>23.3.1.2.3.1</w:t>
      </w:r>
      <w:r w:rsidRPr="00F120BA">
        <w:rPr>
          <w:color w:val="000000"/>
        </w:rPr>
        <w:tab/>
        <w:t xml:space="preserve">The Generator </w:t>
      </w:r>
      <w:r w:rsidRPr="00F120BA">
        <w:rPr>
          <w:color w:val="000000"/>
        </w:rPr>
        <w:t xml:space="preserve">or Aggregation </w:t>
      </w:r>
      <w:r w:rsidRPr="00F120BA">
        <w:rPr>
          <w:color w:val="000000"/>
        </w:rPr>
        <w:t>was committed outside the ISO’s economic merit order selection process to protect or maintain New York Control Area or local system reliab</w:t>
      </w:r>
      <w:r w:rsidRPr="00F120BA">
        <w:rPr>
          <w:color w:val="000000"/>
        </w:rPr>
        <w:t xml:space="preserve">ility as a Day-Ahead Reliability Unit (“DARU”) or via a Supplemental Resource Evaluation (“SRE”), or was committed as a DARU or via SRE and was also dispatched Out-of-Merit above its minimum generation level to protect or maintain New York Control Area or </w:t>
      </w:r>
      <w:r w:rsidRPr="00F120BA">
        <w:rPr>
          <w:color w:val="000000"/>
        </w:rPr>
        <w:t>local system reliability; and</w:t>
      </w:r>
    </w:p>
    <w:p w:rsidR="005E6B3F" w:rsidRPr="00F120BA" w:rsidRDefault="00BE6B81">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rsidRDefault="00BE6B81">
      <w:pPr>
        <w:pStyle w:val="romannumeralpara1"/>
        <w:rPr>
          <w:color w:val="000000"/>
        </w:rPr>
      </w:pPr>
      <w:r w:rsidRPr="00F120BA">
        <w:rPr>
          <w:color w:val="000000"/>
        </w:rPr>
        <w:t>i</w:t>
      </w:r>
      <w:r w:rsidRPr="00F120BA">
        <w:rPr>
          <w:color w:val="000000"/>
        </w:rPr>
        <w:tab/>
        <w:t>the Market Party (including its Affiliates) that owns or offers the Generat</w:t>
      </w:r>
      <w:r w:rsidRPr="00F120BA">
        <w:rPr>
          <w:color w:val="000000"/>
        </w:rPr>
        <w:t xml:space="preserve">or </w:t>
      </w:r>
      <w:r w:rsidRPr="00F120BA">
        <w:rPr>
          <w:color w:val="000000"/>
        </w:rPr>
        <w:t xml:space="preserve">or Aggregation </w:t>
      </w:r>
      <w:r w:rsidRPr="00F120BA">
        <w:rPr>
          <w:color w:val="000000"/>
        </w:rPr>
        <w:t xml:space="preserve">is the only Market Party that could effectively solve the reliability need for which the Generator </w:t>
      </w:r>
      <w:r w:rsidRPr="00F120BA">
        <w:rPr>
          <w:color w:val="000000"/>
        </w:rPr>
        <w:t xml:space="preserve">or Aggregation </w:t>
      </w:r>
      <w:r w:rsidRPr="00F120BA">
        <w:rPr>
          <w:color w:val="000000"/>
        </w:rPr>
        <w:t>was committed or dispatched, or</w:t>
      </w:r>
    </w:p>
    <w:p w:rsidR="005E6B3F" w:rsidRPr="00F120BA" w:rsidRDefault="00BE6B81">
      <w:pPr>
        <w:pStyle w:val="romannumeralpara1"/>
        <w:rPr>
          <w:color w:val="000000"/>
        </w:rPr>
      </w:pPr>
      <w:r w:rsidRPr="00F120BA">
        <w:rPr>
          <w:color w:val="000000"/>
        </w:rPr>
        <w:t>ii</w:t>
      </w:r>
      <w:r w:rsidRPr="00F120BA">
        <w:rPr>
          <w:color w:val="000000"/>
        </w:rPr>
        <w:tab/>
        <w:t>when evaluating an SRE that was issued to address a reliability need that multiple Market</w:t>
      </w:r>
      <w:r w:rsidRPr="00F120BA">
        <w:rPr>
          <w:color w:val="000000"/>
        </w:rPr>
        <w:t xml:space="preserve"> Parties’ Generators </w:t>
      </w:r>
      <w:r w:rsidRPr="00F120BA">
        <w:rPr>
          <w:color w:val="000000"/>
        </w:rPr>
        <w:t xml:space="preserve">or Aggregations </w:t>
      </w:r>
      <w:r w:rsidRPr="00F120BA">
        <w:rPr>
          <w:color w:val="000000"/>
        </w:rPr>
        <w:t>are capable of solving, the NYISO only received Bids from one Market Party (including its Affiliates), or</w:t>
      </w:r>
    </w:p>
    <w:p w:rsidR="005E6B3F" w:rsidRPr="00F120BA" w:rsidRDefault="00BE6B81">
      <w:pPr>
        <w:pStyle w:val="romannumeralpara1"/>
        <w:rPr>
          <w:color w:val="000000"/>
        </w:rPr>
      </w:pPr>
      <w:r w:rsidRPr="00F120BA">
        <w:rPr>
          <w:color w:val="000000"/>
        </w:rPr>
        <w:t>iii</w:t>
      </w:r>
      <w:r w:rsidRPr="00F120BA">
        <w:rPr>
          <w:color w:val="000000"/>
        </w:rPr>
        <w:tab/>
        <w:t>when evaluating a DARU, if the Market Party was notified of the need for the reliability commitment of its Ge</w:t>
      </w:r>
      <w:r w:rsidRPr="00F120BA">
        <w:rPr>
          <w:color w:val="000000"/>
        </w:rPr>
        <w:t xml:space="preserve">nerator </w:t>
      </w:r>
      <w:r w:rsidRPr="00F120BA">
        <w:rPr>
          <w:color w:val="000000"/>
        </w:rPr>
        <w:t xml:space="preserve">or Aggregation </w:t>
      </w:r>
      <w:r w:rsidRPr="00F120BA">
        <w:rPr>
          <w:color w:val="000000"/>
        </w:rPr>
        <w:t>prior to the close of the Day-Ahead Market.</w:t>
      </w:r>
    </w:p>
    <w:p w:rsidR="005E6B3F" w:rsidRPr="00F120BA" w:rsidRDefault="00BE6B81">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Pr>
          <w:color w:val="000000"/>
        </w:rPr>
        <w:t xml:space="preserve">or Aggregation </w:t>
      </w:r>
      <w:r w:rsidRPr="00F120BA">
        <w:rPr>
          <w:color w:val="000000"/>
        </w:rPr>
        <w:t>that were accepted outside the economic evaluation process to protect or maintain New York Control Area or</w:t>
      </w:r>
      <w:r w:rsidRPr="00F120BA">
        <w:rPr>
          <w:color w:val="000000"/>
        </w:rPr>
        <w:t xml:space="preserve"> local system reliability:</w:t>
      </w:r>
    </w:p>
    <w:p w:rsidR="005E6B3F" w:rsidRPr="00F120BA" w:rsidRDefault="00BE6B81">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rsidRDefault="00BE6B81">
      <w:pPr>
        <w:pStyle w:val="romannumeralpara1"/>
        <w:rPr>
          <w:color w:val="000000"/>
        </w:rPr>
      </w:pPr>
      <w:r w:rsidRPr="00F120BA">
        <w:rPr>
          <w:color w:val="000000"/>
        </w:rPr>
        <w:t>ii.</w:t>
      </w:r>
      <w:r w:rsidRPr="00F120BA">
        <w:rPr>
          <w:color w:val="000000"/>
        </w:rPr>
        <w:tab/>
        <w:t xml:space="preserve">exceeded the Generator’s </w:t>
      </w:r>
      <w:r w:rsidRPr="00F120BA">
        <w:rPr>
          <w:color w:val="000000"/>
        </w:rPr>
        <w:t>or Aggre</w:t>
      </w:r>
      <w:r w:rsidRPr="00F120BA">
        <w:rPr>
          <w:color w:val="000000"/>
        </w:rPr>
        <w:t>g</w:t>
      </w:r>
      <w:r w:rsidRPr="00F120BA">
        <w:rPr>
          <w:color w:val="000000"/>
        </w:rPr>
        <w:t xml:space="preserve">ation’s </w:t>
      </w:r>
      <w:r w:rsidRPr="00F120BA">
        <w:rPr>
          <w:color w:val="000000"/>
        </w:rPr>
        <w:t>Incremental Energy Bid reference level by the greater of 10% or $10/MWh, or</w:t>
      </w:r>
    </w:p>
    <w:p w:rsidR="005E6B3F" w:rsidRPr="00F120BA" w:rsidRDefault="00BE6B81">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rsidRDefault="00BE6B81">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rsidRDefault="00BE6B81">
      <w:pPr>
        <w:pStyle w:val="romannumeralpara1"/>
        <w:rPr>
          <w:color w:val="000000"/>
        </w:rPr>
      </w:pPr>
      <w:r w:rsidRPr="00F120BA">
        <w:rPr>
          <w:color w:val="000000"/>
        </w:rPr>
        <w:t>v.</w:t>
      </w:r>
      <w:r w:rsidRPr="00F120BA">
        <w:rPr>
          <w:color w:val="000000"/>
        </w:rPr>
        <w:tab/>
        <w:t xml:space="preserve">exceeded the Generator’s minimum generation MW </w:t>
      </w:r>
      <w:r w:rsidRPr="00F120BA">
        <w:rPr>
          <w:color w:val="000000"/>
        </w:rPr>
        <w:t>reference level by more than 10%, or</w:t>
      </w:r>
    </w:p>
    <w:p w:rsidR="005E6B3F" w:rsidRPr="00F120BA" w:rsidRDefault="00BE6B81">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rsidRDefault="00BE6B81">
      <w:pPr>
        <w:pStyle w:val="romannumeralpara1"/>
        <w:rPr>
          <w:color w:val="000000"/>
        </w:rPr>
      </w:pPr>
      <w:r w:rsidRPr="00F120BA">
        <w:rPr>
          <w:color w:val="000000"/>
        </w:rPr>
        <w:t>23.3.1.2.4</w:t>
      </w:r>
      <w:r w:rsidRPr="00F120BA">
        <w:rPr>
          <w:color w:val="000000"/>
        </w:rPr>
        <w:tab/>
        <w:t>For In-City Generators</w:t>
      </w:r>
      <w:r w:rsidRPr="00F120BA">
        <w:rPr>
          <w:color w:val="000000"/>
        </w:rPr>
        <w:t xml:space="preserve"> or Aggregations</w:t>
      </w:r>
      <w:r w:rsidRPr="00F120BA">
        <w:rPr>
          <w:color w:val="000000"/>
        </w:rPr>
        <w:t xml:space="preserve"> committed in the Day-Ahead Market for local reliability, additional Mitigation Measures are specified in Section 23.5.2.1.</w:t>
      </w:r>
    </w:p>
    <w:p w:rsidR="005E6B3F" w:rsidRPr="00F120BA" w:rsidRDefault="00BE6B81">
      <w:pPr>
        <w:pStyle w:val="Heading40"/>
        <w:rPr>
          <w:color w:val="000000"/>
        </w:rPr>
      </w:pPr>
      <w:r w:rsidRPr="00F120BA">
        <w:rPr>
          <w:color w:val="000000"/>
        </w:rPr>
        <w:t>23.3.1.3</w:t>
      </w:r>
      <w:r w:rsidRPr="00F120BA">
        <w:rPr>
          <w:color w:val="000000"/>
        </w:rPr>
        <w:tab/>
        <w:t>Thresholds for Identifying Uneconomic Production</w:t>
      </w:r>
      <w:bookmarkEnd w:id="39"/>
      <w:r w:rsidRPr="00F120BA">
        <w:rPr>
          <w:color w:val="000000"/>
        </w:rPr>
        <w:t xml:space="preserve"> and Uneconomic Withdrawal of Energy</w:t>
      </w:r>
    </w:p>
    <w:p w:rsidR="005E6B3F" w:rsidRPr="00F120BA" w:rsidRDefault="00BE6B81">
      <w:pPr>
        <w:pStyle w:val="romannumeralpara1"/>
        <w:rPr>
          <w:color w:val="000000"/>
        </w:rPr>
      </w:pPr>
      <w:bookmarkStart w:id="40" w:name="_DV_M47"/>
      <w:bookmarkEnd w:id="40"/>
      <w:r w:rsidRPr="00F120BA">
        <w:rPr>
          <w:color w:val="000000"/>
        </w:rPr>
        <w:t>23.3.1.3.1</w:t>
      </w:r>
      <w:r w:rsidRPr="00F120BA">
        <w:rPr>
          <w:color w:val="000000"/>
        </w:rPr>
        <w:tab/>
        <w:t>The following thresholds wi</w:t>
      </w:r>
      <w:r w:rsidRPr="00F120BA">
        <w:rPr>
          <w:color w:val="000000"/>
        </w:rPr>
        <w:t>ll be employed by the ISO to identify uneconomic production that may warrant the imposition of a mitigation measure:</w:t>
      </w:r>
    </w:p>
    <w:p w:rsidR="005E6B3F" w:rsidRPr="00F120BA" w:rsidRDefault="00BE6B81">
      <w:pPr>
        <w:pStyle w:val="romannumeralpara1"/>
        <w:rPr>
          <w:color w:val="000000"/>
        </w:rPr>
      </w:pPr>
      <w:bookmarkStart w:id="41" w:name="_DV_M48"/>
      <w:bookmarkEnd w:id="41"/>
      <w:r w:rsidRPr="00F120BA">
        <w:rPr>
          <w:color w:val="000000"/>
        </w:rPr>
        <w:t>23.3.1.3.1.1</w:t>
      </w:r>
      <w:r w:rsidRPr="00F120BA">
        <w:rPr>
          <w:color w:val="000000"/>
        </w:rPr>
        <w:tab/>
        <w:t>Energy scheduled at an LBMP that is less than the applicable reference level minus the greater of $25 per MWh or 80% of the ap</w:t>
      </w:r>
      <w:r w:rsidRPr="00F120BA">
        <w:rPr>
          <w:color w:val="000000"/>
        </w:rPr>
        <w:t>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MWh;</w:t>
      </w:r>
      <w:r w:rsidRPr="00F120BA">
        <w:rPr>
          <w:color w:val="000000"/>
        </w:rPr>
        <w:t xml:space="preserve"> or</w:t>
      </w:r>
    </w:p>
    <w:p w:rsidR="005E6B3F" w:rsidRPr="00F120BA" w:rsidRDefault="00BE6B81">
      <w:pPr>
        <w:pStyle w:val="romannumeralpara1"/>
        <w:rPr>
          <w:color w:val="000000"/>
        </w:rPr>
      </w:pPr>
      <w:bookmarkStart w:id="42" w:name="_DV_M49"/>
      <w:bookmarkEnd w:id="42"/>
      <w:r w:rsidRPr="00F120BA">
        <w:rPr>
          <w:color w:val="000000"/>
        </w:rPr>
        <w:t>23.3.1.3.1.2</w:t>
      </w:r>
      <w:r w:rsidRPr="00F120BA">
        <w:rPr>
          <w:color w:val="000000"/>
        </w:rPr>
        <w:tab/>
        <w:t xml:space="preserve">Real-time output from a Generator or generation </w:t>
      </w:r>
      <w:r w:rsidRPr="00F120BA">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Pr>
          <w:bCs/>
          <w:color w:val="000000"/>
        </w:rPr>
        <w:t xml:space="preserve">or Aggregation </w:t>
      </w:r>
      <w:r w:rsidRPr="00F120BA">
        <w:rPr>
          <w:bCs/>
          <w:color w:val="000000"/>
        </w:rPr>
        <w:t>fol</w:t>
      </w:r>
      <w:r w:rsidRPr="00F120BA">
        <w:rPr>
          <w:bCs/>
          <w:color w:val="000000"/>
        </w:rPr>
        <w:t xml:space="preserve">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or an Aggregati</w:t>
      </w:r>
      <w:r w:rsidRPr="00F120BA">
        <w:rPr>
          <w:color w:val="000000"/>
        </w:rPr>
        <w:t xml:space="preserve">on’s </w:t>
      </w:r>
      <w:r w:rsidRPr="00F120BA">
        <w:rPr>
          <w:color w:val="000000"/>
        </w:rPr>
        <w:t xml:space="preserve">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an Aggregation</w:t>
      </w:r>
      <w:r w:rsidRPr="00F120BA">
        <w:rPr>
          <w:color w:val="000000"/>
        </w:rPr>
        <w:t>, or (iii) 200 MW of the total capability of a</w:t>
      </w:r>
      <w:r w:rsidRPr="00F120BA">
        <w:rPr>
          <w:color w:val="000000"/>
        </w:rPr>
        <w:t xml:space="preserve"> Market Party and its Affiliates.</w:t>
      </w:r>
    </w:p>
    <w:p w:rsidR="005E6B3F" w:rsidRPr="00F120BA" w:rsidRDefault="00BE6B81">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Pr>
          <w:color w:val="000000"/>
        </w:rPr>
        <w:t xml:space="preserve">or Aggregations containing Withdrawal-Eligible Generator(s) </w:t>
      </w:r>
      <w:r w:rsidRPr="00F120BA">
        <w:rPr>
          <w:color w:val="000000"/>
        </w:rPr>
        <w:t xml:space="preserve">that may warrant </w:t>
      </w:r>
      <w:r w:rsidRPr="00F120BA">
        <w:rPr>
          <w:color w:val="000000"/>
        </w:rPr>
        <w:t>the imposition of a mitigation measure:</w:t>
      </w:r>
    </w:p>
    <w:p w:rsidR="005E6B3F" w:rsidRPr="00F120BA" w:rsidRDefault="00BE6B81">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Pr>
          <w:color w:val="000000"/>
        </w:rPr>
        <w:t xml:space="preserve"> of a Withdrawal-Eligible Generator or of an Aggregation that contains W</w:t>
      </w:r>
      <w:r w:rsidRPr="00F120BA">
        <w:rPr>
          <w:color w:val="000000"/>
        </w:rPr>
        <w:t>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Pr>
          <w:color w:val="000000"/>
        </w:rPr>
        <w:t xml:space="preserve"> or of</w:t>
      </w:r>
      <w:r w:rsidRPr="00F120BA">
        <w:rPr>
          <w:color w:val="000000"/>
        </w:rPr>
        <w:t xml:space="preserve"> an Aggregation that contains Withdrawal-Eligible Generator(s)</w:t>
      </w:r>
      <w:r w:rsidRPr="00F120BA">
        <w:rPr>
          <w:color w:val="000000"/>
        </w:rPr>
        <w:t xml:space="preserve">, shall not be considered uneconomic withdrawals under this Section 23.3.1.3.2.1; or </w:t>
      </w:r>
    </w:p>
    <w:p w:rsidR="005E6B3F" w:rsidRPr="00F120BA" w:rsidRDefault="00BE6B81">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Pr>
          <w:color w:val="000000"/>
        </w:rPr>
        <w:t>or an Aggregation containing Withdrawa</w:t>
      </w:r>
      <w:r w:rsidRPr="00F120BA">
        <w:rPr>
          <w:color w:val="000000"/>
        </w:rPr>
        <w:t xml:space="preserve">l-Eligible Generator(s) </w:t>
      </w:r>
      <w:r w:rsidRPr="00F120BA">
        <w:rPr>
          <w:bCs/>
          <w:color w:val="000000"/>
        </w:rPr>
        <w:t xml:space="preserve">resulting in different real-time operation than would have been expected had the Market Party’s and the Affiliate’s Generator or generation </w:t>
      </w:r>
      <w:r w:rsidRPr="00F120BA">
        <w:rPr>
          <w:bCs/>
          <w:color w:val="000000"/>
        </w:rPr>
        <w:t xml:space="preserve">or Aggregation </w:t>
      </w:r>
      <w:r w:rsidRPr="00F120BA">
        <w:rPr>
          <w:bCs/>
          <w:color w:val="000000"/>
        </w:rPr>
        <w:t xml:space="preserve">followed the ISO’s dispatch instructions, if </w:t>
      </w:r>
      <w:r w:rsidRPr="00F120BA">
        <w:rPr>
          <w:color w:val="000000"/>
        </w:rPr>
        <w:t>such failure to follow ISO dispa</w:t>
      </w:r>
      <w:r w:rsidRPr="00F120BA">
        <w:rPr>
          <w:color w:val="000000"/>
        </w:rPr>
        <w:t>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w:t>
      </w:r>
      <w:r w:rsidRPr="00F120BA">
        <w:rPr>
          <w:color w:val="000000"/>
        </w:rPr>
        <w:t>een expected had the Generator followed the ISO’s dispatch instructions, or (ii) 100 MW for a Generator</w:t>
      </w:r>
      <w:r w:rsidRPr="00F120BA">
        <w:rPr>
          <w:color w:val="000000"/>
        </w:rPr>
        <w:t xml:space="preserve"> or an Aggregation</w:t>
      </w:r>
      <w:r w:rsidRPr="00F120BA">
        <w:rPr>
          <w:color w:val="000000"/>
        </w:rPr>
        <w:t>, or (iii) 200 MW of the total capability of a Market Party and its Affiliates.</w:t>
      </w:r>
    </w:p>
    <w:p w:rsidR="005E6B3F" w:rsidRPr="00F120BA" w:rsidRDefault="00BE6B81">
      <w:pPr>
        <w:pStyle w:val="Heading40"/>
        <w:rPr>
          <w:color w:val="000000"/>
        </w:rPr>
      </w:pPr>
      <w:bookmarkStart w:id="43" w:name="_DV_M50"/>
      <w:bookmarkStart w:id="44" w:name="_Ref470345644"/>
      <w:bookmarkStart w:id="45" w:name="_Ref514482984"/>
      <w:bookmarkEnd w:id="43"/>
      <w:r w:rsidRPr="00F120BA">
        <w:rPr>
          <w:color w:val="000000"/>
        </w:rPr>
        <w:t>23.3.1.4</w:t>
      </w:r>
      <w:r w:rsidRPr="00F120BA">
        <w:rPr>
          <w:color w:val="000000"/>
        </w:rPr>
        <w:tab/>
        <w:t xml:space="preserve">Reference </w:t>
      </w:r>
      <w:bookmarkStart w:id="46" w:name="_DV_M51"/>
      <w:bookmarkEnd w:id="44"/>
      <w:bookmarkEnd w:id="46"/>
      <w:r w:rsidRPr="00F120BA">
        <w:rPr>
          <w:color w:val="000000"/>
        </w:rPr>
        <w:t>Levels</w:t>
      </w:r>
      <w:bookmarkEnd w:id="45"/>
    </w:p>
    <w:p w:rsidR="005E6B3F" w:rsidRPr="00F120BA" w:rsidRDefault="00BE6B81">
      <w:pPr>
        <w:pStyle w:val="romannumeralpara1"/>
        <w:rPr>
          <w:color w:val="000000"/>
        </w:rPr>
      </w:pPr>
      <w:bookmarkStart w:id="47" w:name="_DV_M52"/>
      <w:bookmarkEnd w:id="47"/>
      <w:r w:rsidRPr="00F120BA">
        <w:rPr>
          <w:color w:val="000000"/>
        </w:rPr>
        <w:t>23.3.1.4.1</w:t>
      </w:r>
      <w:r w:rsidRPr="00F120BA">
        <w:rPr>
          <w:color w:val="000000"/>
        </w:rPr>
        <w:tab/>
        <w:t>Except as provided</w:t>
      </w:r>
      <w:r w:rsidRPr="00F120BA">
        <w:rPr>
          <w:color w:val="000000"/>
        </w:rPr>
        <w:t xml:space="preserve"> in Sections 23.3.1.4.3 – 23.3.1.4.6 below, a reference level for each component of a Generator’s </w:t>
      </w:r>
      <w:r w:rsidRPr="00F120BA">
        <w:rPr>
          <w:color w:val="000000"/>
        </w:rPr>
        <w:t xml:space="preserve">or an Aggregation’s </w:t>
      </w:r>
      <w:r w:rsidRPr="00F120BA">
        <w:rPr>
          <w:color w:val="000000"/>
        </w:rPr>
        <w:t xml:space="preserve">Bid to </w:t>
      </w:r>
      <w:r w:rsidRPr="00F120BA">
        <w:rPr>
          <w:color w:val="000000"/>
        </w:rPr>
        <w:t xml:space="preserve">provide </w:t>
      </w:r>
      <w:r w:rsidRPr="00F120BA">
        <w:rPr>
          <w:color w:val="000000"/>
        </w:rPr>
        <w:t>Energy shall be calculated on the basis of the following methods, listed in the order of preference subject to the existenc</w:t>
      </w:r>
      <w:r w:rsidRPr="00F120BA">
        <w:rPr>
          <w:color w:val="000000"/>
        </w:rPr>
        <w:t>e of sufficient data.</w:t>
      </w:r>
    </w:p>
    <w:p w:rsidR="005E6B3F" w:rsidRPr="00F120BA" w:rsidRDefault="00BE6B81">
      <w:pPr>
        <w:pStyle w:val="romannumeralpara1"/>
        <w:ind w:firstLine="0"/>
        <w:rPr>
          <w:b/>
          <w:color w:val="000000"/>
        </w:rPr>
      </w:pPr>
      <w:r w:rsidRPr="00F120BA">
        <w:rPr>
          <w:color w:val="000000"/>
        </w:rPr>
        <w:t>A reference level for a</w:t>
      </w:r>
      <w:r w:rsidRPr="00F120BA">
        <w:rPr>
          <w:color w:val="000000"/>
        </w:rPr>
        <w:t>n</w:t>
      </w:r>
      <w:r w:rsidRPr="00F120BA">
        <w:rPr>
          <w:color w:val="000000"/>
        </w:rPr>
        <w:t xml:space="preserve"> </w:t>
      </w:r>
      <w:r w:rsidRPr="00F120BA">
        <w:t>Energy Storage Resource’s or an Aggregation</w:t>
      </w:r>
      <w:r w:rsidRPr="00F120BA">
        <w:t>’s</w:t>
      </w:r>
      <w:r w:rsidRPr="00F120BA">
        <w:t xml:space="preserve"> Incremental Energy</w:t>
      </w:r>
      <w:r w:rsidRPr="00F120BA">
        <w:rPr>
          <w:color w:val="000000"/>
        </w:rPr>
        <w:t xml:space="preserve"> Bid to </w:t>
      </w:r>
      <w:r w:rsidRPr="00F120BA">
        <w:rPr>
          <w:color w:val="000000"/>
        </w:rPr>
        <w:t>provide</w:t>
      </w:r>
      <w:r w:rsidRPr="00F120BA">
        <w:rPr>
          <w:color w:val="000000"/>
        </w:rPr>
        <w:t xml:space="preserve"> </w:t>
      </w:r>
      <w:r w:rsidRPr="00F120BA">
        <w:rPr>
          <w:color w:val="000000"/>
        </w:rPr>
        <w:t>or withdraw Energy shall be calculated consistent with Sections 23.3.1.4.1.3 or 23.3.1.4.2 below, subject to the existence of suf</w:t>
      </w:r>
      <w:r w:rsidRPr="00F120BA">
        <w:rPr>
          <w:color w:val="000000"/>
        </w:rPr>
        <w:t>ficient data.</w:t>
      </w:r>
    </w:p>
    <w:p w:rsidR="005E6B3F" w:rsidRPr="00F120BA" w:rsidRDefault="00BE6B81">
      <w:pPr>
        <w:pStyle w:val="romannumeralpara1"/>
        <w:rPr>
          <w:color w:val="000000"/>
        </w:rPr>
      </w:pPr>
      <w:bookmarkStart w:id="48" w:name="_DV_M53"/>
      <w:bookmarkEnd w:id="48"/>
      <w:r w:rsidRPr="00F120BA">
        <w:rPr>
          <w:color w:val="000000"/>
        </w:rPr>
        <w:t>23.3.1.4.1.1</w:t>
      </w:r>
      <w:r w:rsidRPr="00F120BA">
        <w:rPr>
          <w:color w:val="000000"/>
        </w:rPr>
        <w:tab/>
        <w:t xml:space="preserve">The lower of the mean or the median of a Generator’s </w:t>
      </w:r>
      <w:r>
        <w:rPr>
          <w:color w:val="000000"/>
        </w:rPr>
        <w:t xml:space="preserve">or an Aggregation’s </w:t>
      </w:r>
      <w:r w:rsidRPr="00F120BA">
        <w:rPr>
          <w:color w:val="000000"/>
        </w:rPr>
        <w:t xml:space="preserve">accepted Bids or Bid components, in hour beginning 6 to hour beginning 21 but excluding weekend and designated holiday hours, in competitive periods over the most recent 90 day period for which the necessary input data are available to the ISO’s reference </w:t>
      </w:r>
      <w:r w:rsidRPr="00F120BA">
        <w:rPr>
          <w:color w:val="000000"/>
        </w:rPr>
        <w:t>level calculation systems, adjusted for changes in fuel prices consistent with Section 23.3.1.4.6, below. To maintain appropriate reference levels (i) the ISO shall exclude all Incremental Energy and Minimum Generation Bids below $15/MWh from its developme</w:t>
      </w:r>
      <w:r w:rsidRPr="00F120BA">
        <w:rPr>
          <w:color w:val="000000"/>
        </w:rPr>
        <w:t xml:space="preserve">nt of Bid-based reference levels, (ii) the ISO shall exclude Minimum Generation Bids submitted for a Generator </w:t>
      </w:r>
      <w:r>
        <w:rPr>
          <w:color w:val="000000"/>
        </w:rPr>
        <w:t xml:space="preserve">or an Aggregation </w:t>
      </w:r>
      <w:r w:rsidRPr="00F120BA">
        <w:rPr>
          <w:color w:val="000000"/>
        </w:rPr>
        <w:t xml:space="preserve">that was committed on the day prior to the Dispatch Day for the hours during the Dispatch Day that the Generator </w:t>
      </w:r>
      <w:r>
        <w:rPr>
          <w:color w:val="000000"/>
        </w:rPr>
        <w:t>or Aggregation</w:t>
      </w:r>
      <w:r>
        <w:rPr>
          <w:color w:val="000000"/>
        </w:rPr>
        <w:t xml:space="preserve"> </w:t>
      </w:r>
      <w:r w:rsidRPr="00F120BA">
        <w:rPr>
          <w:color w:val="000000"/>
        </w:rPr>
        <w:t xml:space="preserve">needs to operate in order to complete the minimum run time specified in the Bid it submitted for the hour in which it was committed, and (iii) the ISO may exclude other Bids that would cause a reference level to deviate substantially from a Generator’s </w:t>
      </w:r>
      <w:r>
        <w:rPr>
          <w:color w:val="000000"/>
        </w:rPr>
        <w:t>or</w:t>
      </w:r>
      <w:r>
        <w:rPr>
          <w:color w:val="000000"/>
        </w:rPr>
        <w:t xml:space="preserve"> an Aggregation’s </w:t>
      </w:r>
      <w:r w:rsidRPr="00F120BA">
        <w:rPr>
          <w:color w:val="000000"/>
        </w:rPr>
        <w:t>marginal cost when developing Bid-based reference levels;</w:t>
      </w:r>
      <w:bookmarkStart w:id="49" w:name="_DV_M54"/>
      <w:bookmarkStart w:id="50" w:name="_DV_M55"/>
      <w:bookmarkEnd w:id="49"/>
      <w:bookmarkEnd w:id="50"/>
    </w:p>
    <w:p w:rsidR="005E6B3F" w:rsidRPr="00F120BA" w:rsidRDefault="00BE6B81">
      <w:pPr>
        <w:pStyle w:val="romannumeralpara1"/>
        <w:rPr>
          <w:color w:val="000000"/>
        </w:rPr>
      </w:pPr>
      <w:r w:rsidRPr="00F120BA">
        <w:rPr>
          <w:color w:val="000000"/>
        </w:rPr>
        <w:t>23.3.1.4.1.2</w:t>
      </w:r>
      <w:r w:rsidRPr="00F120BA">
        <w:rPr>
          <w:color w:val="000000"/>
        </w:rPr>
        <w:tab/>
        <w:t xml:space="preserve">Calculate incremental energy and minimum generation reference levels for a Generator </w:t>
      </w:r>
      <w:r>
        <w:rPr>
          <w:color w:val="000000"/>
        </w:rPr>
        <w:t xml:space="preserve">or an Aggregation </w:t>
      </w:r>
      <w:r w:rsidRPr="00F120BA">
        <w:rPr>
          <w:color w:val="000000"/>
        </w:rPr>
        <w:t xml:space="preserve">using the mean of the LBMP at the Generator’s </w:t>
      </w:r>
      <w:r>
        <w:rPr>
          <w:color w:val="000000"/>
        </w:rPr>
        <w:t xml:space="preserve">or Aggregation’s </w:t>
      </w:r>
      <w:r w:rsidRPr="00F120BA">
        <w:rPr>
          <w:color w:val="000000"/>
        </w:rPr>
        <w:t>l</w:t>
      </w:r>
      <w:r w:rsidRPr="00F120BA">
        <w:rPr>
          <w:color w:val="000000"/>
        </w:rPr>
        <w:t xml:space="preserve">ocation during the lowest-priced 50 percent of the hours that the Generator </w:t>
      </w:r>
      <w:r>
        <w:rPr>
          <w:color w:val="000000"/>
        </w:rPr>
        <w:t xml:space="preserve">or Aggregation </w:t>
      </w:r>
      <w:r w:rsidRPr="00F120BA">
        <w:rPr>
          <w:color w:val="000000"/>
        </w:rPr>
        <w:t>was dispatched over the most recent 90 day period for which the necessary LBMP data are available to the ISO’s reference level calculation systems, adjusted for chan</w:t>
      </w:r>
      <w:r w:rsidRPr="00F120BA">
        <w:rPr>
          <w:color w:val="000000"/>
        </w:rPr>
        <w:t>ges in fuel prices consistent with Section 23.3.1.4.6, below.  To maintain appropriate reference levels (i) the ISO shall exclude all LBMPs below $15/MWh from its development of LBMP-based reference levels, (ii) the ISO shall exclude LBMPs during hours whe</w:t>
      </w:r>
      <w:r w:rsidRPr="00F120BA">
        <w:rPr>
          <w:color w:val="000000"/>
        </w:rPr>
        <w:t xml:space="preserve">n a Generator </w:t>
      </w:r>
      <w:r>
        <w:rPr>
          <w:color w:val="000000"/>
        </w:rPr>
        <w:t xml:space="preserve">or an Aggregation </w:t>
      </w:r>
      <w:r w:rsidRPr="00F120BA">
        <w:rPr>
          <w:color w:val="000000"/>
        </w:rPr>
        <w:t xml:space="preserve">was scheduled as a Day-Ahead Reliability Unit or via a Supplemental Resource Evaluation or was Out-of-Merit Generation, from its development of that Generator’s </w:t>
      </w:r>
      <w:r>
        <w:rPr>
          <w:color w:val="000000"/>
        </w:rPr>
        <w:t xml:space="preserve">or Aggregation’s </w:t>
      </w:r>
      <w:r w:rsidRPr="00F120BA">
        <w:rPr>
          <w:color w:val="000000"/>
        </w:rPr>
        <w:t>LBMP-based reference levels, (iii) for a Gener</w:t>
      </w:r>
      <w:r w:rsidRPr="00F120BA">
        <w:rPr>
          <w:color w:val="000000"/>
        </w:rPr>
        <w:t>ator</w:t>
      </w:r>
      <w:r>
        <w:rPr>
          <w:color w:val="000000"/>
        </w:rPr>
        <w:t xml:space="preserve"> or an Aggregation</w:t>
      </w:r>
      <w:r w:rsidRPr="00F120BA">
        <w:rPr>
          <w:color w:val="000000"/>
        </w:rPr>
        <w:t xml:space="preserve"> that was committed on the day prior to the Dispatch Day, the ISO shall exclude LBMPs for the hours during the Dispatch Day that the Generator</w:t>
      </w:r>
      <w:r>
        <w:rPr>
          <w:color w:val="000000"/>
        </w:rPr>
        <w:t xml:space="preserve"> or Aggregation</w:t>
      </w:r>
      <w:r w:rsidRPr="00F120BA">
        <w:rPr>
          <w:color w:val="000000"/>
        </w:rPr>
        <w:t xml:space="preserve"> needs to operate in order to complete the minimum run time specified in the </w:t>
      </w:r>
      <w:r w:rsidRPr="00F120BA">
        <w:rPr>
          <w:color w:val="000000"/>
        </w:rPr>
        <w:t xml:space="preserve">Bid it submitted for the hour in which the Generator </w:t>
      </w:r>
      <w:r>
        <w:rPr>
          <w:color w:val="000000"/>
        </w:rPr>
        <w:t xml:space="preserve">or Aggregation </w:t>
      </w:r>
      <w:r w:rsidRPr="00F120BA">
        <w:rPr>
          <w:color w:val="000000"/>
        </w:rPr>
        <w:t xml:space="preserve">was committed from the ISO’s development of that Generator’s </w:t>
      </w:r>
      <w:r>
        <w:rPr>
          <w:color w:val="000000"/>
        </w:rPr>
        <w:t xml:space="preserve">or Aggregation’s </w:t>
      </w:r>
      <w:r w:rsidRPr="00F120BA">
        <w:rPr>
          <w:color w:val="000000"/>
        </w:rPr>
        <w:t xml:space="preserve">LBMP-based reference levels, and (iv) the ISO may exclude LBMPs that would cause a reference level to deviate </w:t>
      </w:r>
      <w:r w:rsidRPr="00F120BA">
        <w:rPr>
          <w:color w:val="000000"/>
        </w:rPr>
        <w:t xml:space="preserve">substantially below a Generator’s </w:t>
      </w:r>
      <w:r>
        <w:rPr>
          <w:color w:val="000000"/>
        </w:rPr>
        <w:t xml:space="preserve">or Aggregation’s </w:t>
      </w:r>
      <w:r w:rsidRPr="00F120BA">
        <w:rPr>
          <w:color w:val="000000"/>
        </w:rPr>
        <w:t>marginal cost when developing LBMP-based reference levels; or</w:t>
      </w:r>
    </w:p>
    <w:p w:rsidR="005E6B3F" w:rsidRPr="00F120BA" w:rsidRDefault="00BE6B81">
      <w:pPr>
        <w:pStyle w:val="romannumeralpara1"/>
        <w:rPr>
          <w:color w:val="000000"/>
        </w:rPr>
      </w:pPr>
      <w:r w:rsidRPr="00F120BA">
        <w:rPr>
          <w:color w:val="000000"/>
        </w:rPr>
        <w:t>23.3.1.4.1.3</w:t>
      </w:r>
      <w:r w:rsidRPr="00F120BA">
        <w:rPr>
          <w:color w:val="000000"/>
        </w:rPr>
        <w:tab/>
        <w:t>A level determined in consultation with the Market Party submitting the Bid or Bids at issue, provided such consultation has occur</w:t>
      </w:r>
      <w:r w:rsidRPr="00F120BA">
        <w:rPr>
          <w:color w:val="000000"/>
        </w:rPr>
        <w:t xml:space="preserve">red prior to the occurrence of the conduct being examined by the ISO, and provided the Market Party has provided data on a Generator’s </w:t>
      </w:r>
      <w:r w:rsidRPr="00F120BA">
        <w:rPr>
          <w:color w:val="000000"/>
        </w:rPr>
        <w:t xml:space="preserve">or an Aggregation’s </w:t>
      </w:r>
      <w:r w:rsidRPr="00F120BA">
        <w:rPr>
          <w:color w:val="000000"/>
        </w:rPr>
        <w:t xml:space="preserve">operating costs in accordance with specifications provided by the ISO.  </w:t>
      </w:r>
    </w:p>
    <w:p w:rsidR="005E6B3F" w:rsidRPr="00F120BA" w:rsidRDefault="00BE6B81">
      <w:pPr>
        <w:pStyle w:val="romannumeralpara1"/>
        <w:rPr>
          <w:color w:val="000000"/>
        </w:rPr>
      </w:pPr>
      <w:r w:rsidRPr="00F120BA">
        <w:rPr>
          <w:color w:val="000000"/>
        </w:rPr>
        <w:tab/>
        <w:t>The reference level for a G</w:t>
      </w:r>
      <w:r w:rsidRPr="00F120BA">
        <w:rPr>
          <w:color w:val="000000"/>
        </w:rPr>
        <w:t xml:space="preserve">enerator’s </w:t>
      </w:r>
      <w:r w:rsidRPr="00F120BA">
        <w:rPr>
          <w:color w:val="000000"/>
        </w:rPr>
        <w:t xml:space="preserve">or an Aggregation’s </w:t>
      </w:r>
      <w:r w:rsidRPr="00F120BA">
        <w:rPr>
          <w:color w:val="000000"/>
        </w:rPr>
        <w:t xml:space="preserve">Energy and Ancillary Service Bids are intended to reflect the Generator’s </w:t>
      </w:r>
      <w:r w:rsidRPr="00F120BA">
        <w:rPr>
          <w:color w:val="000000"/>
        </w:rPr>
        <w:t xml:space="preserve">or Aggregation’s </w:t>
      </w:r>
      <w:r w:rsidRPr="00F120BA">
        <w:rPr>
          <w:color w:val="000000"/>
        </w:rPr>
        <w:t xml:space="preserve">marginal costs.  The ISO’s determination of a Generator’s </w:t>
      </w:r>
      <w:r w:rsidRPr="00F120BA">
        <w:rPr>
          <w:color w:val="000000"/>
        </w:rPr>
        <w:t xml:space="preserve">or Aggregation’s </w:t>
      </w:r>
      <w:r w:rsidRPr="00F120BA">
        <w:rPr>
          <w:color w:val="000000"/>
        </w:rPr>
        <w:t>Energy marginal costs shall include an assessment of the Ge</w:t>
      </w:r>
      <w:r w:rsidRPr="00F120BA">
        <w:rPr>
          <w:color w:val="000000"/>
        </w:rPr>
        <w:t xml:space="preserve">nerator’s </w:t>
      </w:r>
      <w:r w:rsidRPr="00F120BA">
        <w:rPr>
          <w:color w:val="000000"/>
        </w:rPr>
        <w:t xml:space="preserve">or Aggregation’s </w:t>
      </w:r>
      <w:r w:rsidRPr="00F120BA">
        <w:rPr>
          <w:color w:val="000000"/>
        </w:rPr>
        <w:t xml:space="preserve">incremental operating costs in accordance with the following formula: </w:t>
      </w:r>
    </w:p>
    <w:p w:rsidR="005E6B3F" w:rsidRPr="00F120BA" w:rsidRDefault="00BE6B81">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m:t>
              </m:r>
              <m:r>
                <w:rPr>
                  <w:rFonts w:ascii="Cambria Math" w:hAnsi="Cambria Math"/>
                  <w:color w:val="000000"/>
                </w:rPr>
                <m:t>n</m:t>
              </m:r>
              <m:r>
                <w:rPr>
                  <w:rFonts w:ascii="Cambria Math" w:hAnsi="Cambria Math"/>
                  <w:color w:val="000000"/>
                </w:rPr>
                <m:t>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Pr="00F120BA" w:rsidRDefault="00BE6B81">
      <w:pPr>
        <w:pStyle w:val="equationtext0"/>
        <w:rPr>
          <w:color w:val="000000"/>
        </w:rPr>
      </w:pPr>
    </w:p>
    <w:p w:rsidR="005E6B3F" w:rsidRPr="00F120BA" w:rsidRDefault="00BE6B81">
      <w:pPr>
        <w:pStyle w:val="romannumeralpara1"/>
        <w:rPr>
          <w:color w:val="000000"/>
        </w:rPr>
      </w:pPr>
      <w:r w:rsidRPr="00F120BA">
        <w:rPr>
          <w:color w:val="000000"/>
        </w:rPr>
        <w:tab/>
        <w:t>Opportunity cost is the cost, in dollars, representing (a) the total net revenue in the future time periods that is expected to be forgone by being dispatched by the ISO in th</w:t>
      </w:r>
      <w:r w:rsidRPr="00F120BA">
        <w:rPr>
          <w:color w:val="000000"/>
        </w:rPr>
        <w:t>e current time period, or (b) the total net cost in future time periods that is expected to be avoided by being dispatched by the ISO in the current time period.  Opportunity costs are limited to costs that the ISO reasonably determines to be appropriate b</w:t>
      </w:r>
      <w:r w:rsidRPr="00F120BA">
        <w:rPr>
          <w:color w:val="000000"/>
        </w:rPr>
        <w:t>ased on such data as may be furnished by the Market Party or otherwise available to the ISO.  Reference levels shall also include such other factors or adjustments as the ISO shall reasonably determine to be appropriate based on such data as may be furnish</w:t>
      </w:r>
      <w:r w:rsidRPr="00F120BA">
        <w:rPr>
          <w:color w:val="000000"/>
        </w:rPr>
        <w:t>ed by the Market Party or otherwise available to the ISO.</w:t>
      </w:r>
    </w:p>
    <w:p w:rsidR="005E6B3F" w:rsidRPr="00F120BA" w:rsidRDefault="00BE6B81">
      <w:pPr>
        <w:pStyle w:val="romannumeralpara1"/>
        <w:rPr>
          <w:color w:val="000000"/>
        </w:rPr>
      </w:pPr>
      <w:bookmarkStart w:id="51" w:name="_DV_IPM51"/>
      <w:bookmarkStart w:id="52" w:name="_DV_M56"/>
      <w:bookmarkStart w:id="53" w:name="_DV_C45"/>
      <w:bookmarkEnd w:id="51"/>
      <w:bookmarkEnd w:id="52"/>
      <w:r w:rsidRPr="00F120BA">
        <w:rPr>
          <w:color w:val="000000"/>
        </w:rPr>
        <w:t>23.3.1.4.2</w:t>
      </w:r>
      <w:r w:rsidRPr="00F120BA">
        <w:rPr>
          <w:color w:val="000000"/>
        </w:rPr>
        <w:tab/>
        <w:t>If sufficient data do not exist to calculate a reference level on the basis of either of the first two methods, or if the ISO determines that none of the three methods are applicable to a</w:t>
      </w:r>
      <w:r w:rsidRPr="00F120BA">
        <w:rPr>
          <w:color w:val="000000"/>
        </w:rPr>
        <w:t xml:space="preserve"> particular type of Bid component, or an attempt to determine a reference level in consultation with a Market Party has not been successful, or if the reference level produced does not reasonably approximate a Generator’s </w:t>
      </w:r>
      <w:r w:rsidRPr="00F120BA">
        <w:rPr>
          <w:color w:val="000000"/>
        </w:rPr>
        <w:t xml:space="preserve">or Aggregation’s </w:t>
      </w:r>
      <w:r w:rsidRPr="00F120BA">
        <w:rPr>
          <w:color w:val="000000"/>
        </w:rPr>
        <w:t>marginal cost, th</w:t>
      </w:r>
      <w:r w:rsidRPr="00F120BA">
        <w:rPr>
          <w:color w:val="000000"/>
        </w:rPr>
        <w:t xml:space="preserve">e ISO shall determine a reference level on the basis of: </w:t>
      </w:r>
    </w:p>
    <w:p w:rsidR="005E6B3F" w:rsidRPr="00F120BA" w:rsidRDefault="00BE6B81">
      <w:pPr>
        <w:pStyle w:val="romannumeralpara1"/>
        <w:rPr>
          <w:color w:val="000000"/>
        </w:rPr>
      </w:pPr>
      <w:bookmarkStart w:id="54" w:name="_DV_M57"/>
      <w:bookmarkEnd w:id="54"/>
      <w:r w:rsidRPr="00F120BA">
        <w:rPr>
          <w:color w:val="000000"/>
        </w:rPr>
        <w:t>23.3.1.4.2.1</w:t>
      </w:r>
      <w:r w:rsidRPr="00F120BA">
        <w:rPr>
          <w:color w:val="000000"/>
        </w:rPr>
        <w:tab/>
        <w:t>the ISO’s estimate of the costs or physical parameters of an Electric Facility, taking into account available operating costs data, appropriate input from the Market Party, and the best</w:t>
      </w:r>
      <w:r w:rsidRPr="00F120BA">
        <w:rPr>
          <w:color w:val="000000"/>
        </w:rPr>
        <w:t xml:space="preserve"> information available to the ISO; or </w:t>
      </w:r>
    </w:p>
    <w:p w:rsidR="005E6B3F" w:rsidRPr="00F120BA" w:rsidRDefault="00BE6B81">
      <w:pPr>
        <w:pStyle w:val="romannumeralpara1"/>
        <w:rPr>
          <w:color w:val="000000"/>
        </w:rPr>
      </w:pPr>
      <w:bookmarkStart w:id="55" w:name="_DV_M58"/>
      <w:bookmarkEnd w:id="55"/>
      <w:r w:rsidRPr="00F120BA">
        <w:rPr>
          <w:color w:val="000000"/>
        </w:rPr>
        <w:t>23.3.1.4.2.2</w:t>
      </w:r>
      <w:r w:rsidRPr="00F120BA">
        <w:rPr>
          <w:color w:val="000000"/>
        </w:rPr>
        <w:tab/>
        <w:t>an appropriate average of competitive bids of one or more similar Electric Facilities.</w:t>
      </w:r>
    </w:p>
    <w:p w:rsidR="005E6B3F" w:rsidRPr="00F120BA" w:rsidRDefault="00BE6B81">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r w:rsidRPr="00F120BA">
        <w:rPr>
          <w:rFonts w:ascii="TimesNewRomanPSMT" w:hAnsi="TimesNewRomanPSMT" w:cs="TimesNewRomanPSMT"/>
        </w:rPr>
        <w:t xml:space="preserve"> and Aggregations</w:t>
      </w:r>
      <w:r w:rsidRPr="00F120BA">
        <w:rPr>
          <w:rFonts w:ascii="TimesNewRomanPSMT" w:hAnsi="TimesNewRomanPSMT" w:cs="TimesNewRomanPSMT"/>
        </w:rPr>
        <w:t>,</w:t>
      </w:r>
      <w:r w:rsidRPr="00F120BA">
        <w:rPr>
          <w:color w:val="000000"/>
        </w:rPr>
        <w:t xml:space="preserve"> for the three year and six month period following the New Capacity’s first production of Energy while synchronously interconnected to the New York State Transmission System shall be the higher of (i) the amount determined in accordance with the provision </w:t>
      </w:r>
      <w:r w:rsidRPr="00F120BA">
        <w:rPr>
          <w:color w:val="000000"/>
        </w:rPr>
        <w:t>of Section 23.3.1.4.1 or 23.3.1.4.2, or (ii) the average of the fuel price-adjusted peak LBMPs over the twelve months prior to the New Capacity’s first production of Energy while synchronously interconnected to the New York State Transmission System of the</w:t>
      </w:r>
      <w:r w:rsidRPr="00F120BA">
        <w:rPr>
          <w:color w:val="000000"/>
        </w:rPr>
        <w:t xml:space="preserve"> New Capacity in the Load Zone in which the New Capacity is located during hours when Generators </w:t>
      </w:r>
      <w:r>
        <w:rPr>
          <w:color w:val="000000"/>
        </w:rPr>
        <w:t xml:space="preserve">or Aggregations </w:t>
      </w:r>
      <w:r w:rsidRPr="00F120BA">
        <w:rPr>
          <w:color w:val="000000"/>
        </w:rPr>
        <w:t>with operating characteristics similar to the New Capacity would be expected to run.  For entities owning or otherwise controlling the output o</w:t>
      </w:r>
      <w:r w:rsidRPr="00F120BA">
        <w:rPr>
          <w:color w:val="000000"/>
        </w:rPr>
        <w:t>f capacity in the New York Control Area other than New Capacity, the provisions of this Section 23.3.1.4.3 shall apply only to net additions of capacity during the applicable three year and six month period.</w:t>
      </w:r>
    </w:p>
    <w:p w:rsidR="005E6B3F" w:rsidRPr="00F120BA" w:rsidRDefault="00BE6B81">
      <w:pPr>
        <w:pStyle w:val="alphapara2"/>
        <w:rPr>
          <w:color w:val="000000"/>
        </w:rPr>
      </w:pPr>
      <w:r w:rsidRPr="00F120BA">
        <w:rPr>
          <w:color w:val="000000"/>
        </w:rPr>
        <w:t>23.3.1.4.4</w:t>
      </w:r>
      <w:r w:rsidRPr="00F120BA">
        <w:rPr>
          <w:color w:val="000000"/>
        </w:rPr>
        <w:tab/>
        <w:t>Notwithstanding the foregoing provisi</w:t>
      </w:r>
      <w:r w:rsidRPr="00F120BA">
        <w:rPr>
          <w:color w:val="000000"/>
        </w:rPr>
        <w:t>ons, a reference level for a Generator’s start-up costs Bid shall be calculated on the basis of the following methods, listed in the order of preference subject to the existence of sufficient data:</w:t>
      </w:r>
    </w:p>
    <w:p w:rsidR="005E6B3F" w:rsidRPr="00F120BA" w:rsidRDefault="00BE6B81">
      <w:pPr>
        <w:pStyle w:val="alphapara2"/>
        <w:rPr>
          <w:color w:val="000000"/>
        </w:rPr>
      </w:pPr>
      <w:r w:rsidRPr="00F120BA">
        <w:rPr>
          <w:color w:val="000000"/>
        </w:rPr>
        <w:t>23.3.1.4.4.1</w:t>
      </w:r>
      <w:r w:rsidRPr="00F120BA">
        <w:rPr>
          <w:color w:val="000000"/>
        </w:rPr>
        <w:tab/>
        <w:t>If sufficient bidding histories under the app</w:t>
      </w:r>
      <w:r w:rsidRPr="00F120BA">
        <w:rPr>
          <w:color w:val="000000"/>
        </w:rPr>
        <w:t>licable bidding rules for a given Generator’s start-up costs Bids have been accumulated, the lower of the mean or the median of the Generator’s accepted start-up costs Bids in competitive periods over the previous 90 days for similar down times, adjusted f</w:t>
      </w:r>
      <w:r w:rsidRPr="00F120BA">
        <w:rPr>
          <w:color w:val="000000"/>
        </w:rPr>
        <w:t>or changes in fuel prices consistent with Section 23.3.1.4.6 below.  However, accepted Start-Up Bids that incorporate anticipated costs of operating on the day after the Dispatch Day in which the Generator is committed in order to permit the Generator to s</w:t>
      </w:r>
      <w:r w:rsidRPr="00F120BA">
        <w:rPr>
          <w:color w:val="000000"/>
        </w:rPr>
        <w:t>atisfy its minimum run time shall not be used to develop Bid-based start-up reference levels;</w:t>
      </w:r>
    </w:p>
    <w:p w:rsidR="005E6B3F" w:rsidRPr="00F120BA" w:rsidRDefault="00BE6B81">
      <w:pPr>
        <w:pStyle w:val="romannumeralpara1"/>
        <w:rPr>
          <w:color w:val="000000"/>
        </w:rPr>
      </w:pPr>
      <w:r w:rsidRPr="00F120BA">
        <w:rPr>
          <w:color w:val="000000"/>
        </w:rPr>
        <w:t>23.3.1.4.4.2</w:t>
      </w:r>
      <w:r w:rsidRPr="00F120BA">
        <w:rPr>
          <w:color w:val="000000"/>
        </w:rPr>
        <w:tab/>
        <w:t>A level determined in consultation with the Market Party submitting the Bid or Bids at issue and intended to reflect the costs incurred for a Generat</w:t>
      </w:r>
      <w:r w:rsidRPr="00F120BA">
        <w:rPr>
          <w:color w:val="000000"/>
        </w:rPr>
        <w:t>or to achieve its specified minimum operating level from an offline state, provided such consultation has occurred prior to the occurrence of the conduct being examined by the ISO, and provided the Market Party has provided data on the Generator’s operatin</w:t>
      </w:r>
      <w:r w:rsidRPr="00F120BA">
        <w:rPr>
          <w:color w:val="000000"/>
        </w:rPr>
        <w:t>g costs in accordance with specifications provided by the ISO; or</w:t>
      </w:r>
    </w:p>
    <w:p w:rsidR="005E6B3F" w:rsidRPr="00F120BA" w:rsidRDefault="00BE6B81">
      <w:pPr>
        <w:pStyle w:val="romannumeralpara1"/>
        <w:rPr>
          <w:color w:val="000000"/>
        </w:rPr>
      </w:pPr>
      <w:r w:rsidRPr="00F120BA">
        <w:rPr>
          <w:color w:val="000000"/>
        </w:rPr>
        <w:t>23.3.1.4.4.3</w:t>
      </w:r>
      <w:r w:rsidRPr="00F120BA">
        <w:rPr>
          <w:color w:val="000000"/>
        </w:rPr>
        <w:tab/>
        <w:t>Generators committed in the Day-Ahead Market or via Supplemental Resource Evaluation that are not able to complete their minimum run time within the Dispatch Day in which they a</w:t>
      </w:r>
      <w:r w:rsidRPr="00F120BA">
        <w:rPr>
          <w:color w:val="000000"/>
        </w:rPr>
        <w:t>re committed are eligible to include in their Start-Up Bid expected net costs of operating on the day following the dispatch day at the minimum operating level (in MW) specified in the Generator’s Bid for the commitment hour, for the hours necessary to com</w:t>
      </w:r>
      <w:r w:rsidRPr="00F120BA">
        <w:rPr>
          <w:color w:val="000000"/>
        </w:rPr>
        <w:t>plete the Generator’s minimum run time.  The NYISO will calculate a start-up reference level that incorporates the net costs the Generator is expected to incur on the day following the Dispatch Day as follows:</w:t>
      </w:r>
    </w:p>
    <w:p w:rsidR="005E6B3F" w:rsidRPr="00F120BA" w:rsidRDefault="00BE6B81">
      <w:pPr>
        <w:pStyle w:val="romannumeralpara1"/>
        <w:rPr>
          <w:color w:val="000000"/>
        </w:rPr>
      </w:pPr>
      <w:r w:rsidRPr="00F120BA">
        <w:rPr>
          <w:color w:val="000000"/>
        </w:rPr>
        <w:t>23.3.1.4.4.3.1</w:t>
      </w:r>
      <w:r w:rsidRPr="00F120BA">
        <w:rPr>
          <w:color w:val="000000"/>
        </w:rPr>
        <w:tab/>
        <w:t xml:space="preserve">Calculation of a start-up </w:t>
      </w:r>
      <w:r w:rsidRPr="00F120BA">
        <w:rPr>
          <w:color w:val="000000"/>
        </w:rPr>
        <w:t>reference level that includes expected net costs of operating on the day following the Dispatch Day</w:t>
      </w:r>
    </w:p>
    <w:p w:rsidR="005E6B3F" w:rsidRPr="00F120BA" w:rsidRDefault="00BE6B81">
      <w:pPr>
        <w:pStyle w:val="Bodypara2"/>
        <w:rPr>
          <w:color w:val="000000"/>
        </w:rPr>
      </w:pPr>
      <w:r w:rsidRPr="00F120BA">
        <w:rPr>
          <w:color w:val="000000"/>
        </w:rPr>
        <w:t>The NYISO will use the following calculation to develop a reference level that incorporates the costs that a Generator is expected to incur on the day follo</w:t>
      </w:r>
      <w:r w:rsidRPr="00F120BA">
        <w:rPr>
          <w:color w:val="000000"/>
        </w:rPr>
        <w:t>wing the Dispatch Day.</w:t>
      </w:r>
    </w:p>
    <w:p w:rsidR="005E6B3F" w:rsidRPr="00F120BA" w:rsidRDefault="00BE6B81">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Pr="00F120BA" w:rsidRDefault="00BE6B81">
      <w:pPr>
        <w:pStyle w:val="Normal2"/>
        <w:spacing w:before="120" w:after="120"/>
        <w:ind w:left="720"/>
        <w:rPr>
          <w:color w:val="000000"/>
        </w:rPr>
      </w:pPr>
      <w:r w:rsidRPr="00F120BA">
        <w:rPr>
          <w:color w:val="000000"/>
        </w:rPr>
        <w:t>Where:</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sidRPr="00F120BA">
        <w:rPr>
          <w:color w:val="000000"/>
        </w:rPr>
        <w:t>= calculated start-up reference level for Gene</w:t>
      </w:r>
      <w:r w:rsidRPr="00F120BA">
        <w:rPr>
          <w:color w:val="000000"/>
        </w:rPr>
        <w:t>rator g for hour i in $ (reflects the applicable start-up reference level (StrtUpRef</w:t>
      </w:r>
      <w:r w:rsidRPr="00F120BA">
        <w:rPr>
          <w:color w:val="000000"/>
          <w:vertAlign w:val="subscript"/>
        </w:rPr>
        <w:t>g</w:t>
      </w:r>
      <w:r w:rsidRPr="00F120BA">
        <w:rPr>
          <w:color w:val="000000"/>
        </w:rPr>
        <w:t>), plus the expected net cost of operating on the day following the Dispatch Day)</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Pr>
          <w:color w:val="000000"/>
        </w:rPr>
        <w:t xml:space="preserve"> = the start-up reference level for Generator g in $ that is in effec</w:t>
      </w:r>
      <w:r w:rsidRPr="00F120BA">
        <w:rPr>
          <w:color w:val="000000"/>
        </w:rPr>
        <w:t>t at the time the calculation is performed (does not include the expected net cost of operating on the day following the Dispatch Day)</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for Generator g for hour i in $/MW that is in effe</w:t>
      </w:r>
      <w:r w:rsidRPr="00F120BA">
        <w:rPr>
          <w:color w:val="000000"/>
        </w:rPr>
        <w:t>ct at the time the calculation is performed</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Generator g’s Day-Ahead minimum operating level for hour i, in MW</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number of hours the Generator must operate during the day following the Dispatch Day in order to complet</w:t>
      </w:r>
      <w:r w:rsidRPr="00F120BA">
        <w:rPr>
          <w:color w:val="000000"/>
        </w:rPr>
        <w:t>e its minimum run time if it starts in hour i</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shortfall ratio for Generator g that is bidding to start in hour i which must run during hour h in order to complete its minimum run time, calculated in accordance with Section 23.3.3.4.4.3.2, b</w:t>
      </w:r>
      <w:r w:rsidRPr="00F120BA">
        <w:rPr>
          <w:color w:val="000000"/>
        </w:rPr>
        <w:t>elow</w:t>
      </w:r>
    </w:p>
    <w:p w:rsidR="005E6B3F" w:rsidRPr="00F120BA" w:rsidRDefault="00BE6B81">
      <w:pPr>
        <w:pStyle w:val="Normal2"/>
        <w:ind w:left="2520"/>
        <w:rPr>
          <w:color w:val="000000"/>
        </w:rPr>
      </w:pPr>
    </w:p>
    <w:p w:rsidR="005E6B3F" w:rsidRPr="00F120BA" w:rsidRDefault="00BE6B81">
      <w:pPr>
        <w:pStyle w:val="romannumeralpara1"/>
        <w:rPr>
          <w:color w:val="000000"/>
        </w:rPr>
      </w:pPr>
      <w:r w:rsidRPr="00F120BA">
        <w:rPr>
          <w:color w:val="000000"/>
        </w:rPr>
        <w:t>23.3.1.4.4.3.2</w:t>
      </w:r>
      <w:r w:rsidRPr="00F120BA">
        <w:rPr>
          <w:color w:val="000000"/>
        </w:rPr>
        <w:tab/>
        <w:t xml:space="preserve">Calculation of the shortfall ratio for use in Section 23.3.1.4.4.3.1, above </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shortfall ratio calculated for Generator g that is bidding to start in hour i, and that must run during hour h to complete its minimum run</w:t>
      </w:r>
      <w:r w:rsidRPr="00F120BA">
        <w:rPr>
          <w:color w:val="000000"/>
        </w:rPr>
        <w:t xml:space="preserve"> time.  </w:t>
      </w:r>
    </w:p>
    <w:p w:rsidR="005E6B3F" w:rsidRPr="00F120BA" w:rsidRDefault="00BE6B81">
      <w:pPr>
        <w:pStyle w:val="Normal2"/>
        <w:rPr>
          <w:color w:val="000000"/>
        </w:rPr>
      </w:pPr>
    </w:p>
    <w:p w:rsidR="005E6B3F" w:rsidRPr="00F120BA" w:rsidRDefault="00BE6B81">
      <w:pPr>
        <w:pStyle w:val="Bodypara2"/>
        <w:rPr>
          <w:color w:val="000000"/>
        </w:rPr>
      </w:pPr>
      <w:r w:rsidRPr="00F120BA">
        <w:rPr>
          <w:color w:val="000000"/>
        </w:rPr>
        <w:t>In all cases in which Generator g’s Day-Ahead minimum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w:t>
      </w:r>
    </w:p>
    <w:p w:rsidR="005E6B3F" w:rsidRPr="00F120BA" w:rsidRDefault="00BE6B81">
      <w:pPr>
        <w:pStyle w:val="Normal2"/>
        <w:spacing w:before="120" w:after="120"/>
        <w:ind w:left="720"/>
        <w:rPr>
          <w:color w:val="000000"/>
        </w:rPr>
      </w:pPr>
      <w:r w:rsidRPr="00F120BA">
        <w:rPr>
          <w:color w:val="000000"/>
        </w:rPr>
        <w:t>Where:</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w:t>
      </w:r>
      <w:r w:rsidRPr="00F120BA">
        <w:rPr>
          <w:color w:val="000000"/>
        </w:rPr>
        <w:t>age minimum operating level submitted in the Day-Ahead Market for hour h on the seven days preceding the day containing hour i, in MW, excluding any days for which a minimum operating level was not submitted in the Day-Ahead Market for Generator g, for hou</w:t>
      </w:r>
      <w:r w:rsidRPr="00F120BA">
        <w:rPr>
          <w:color w:val="000000"/>
        </w:rPr>
        <w:t>r h; and</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operating level submitted in the Day-Ahead Market for Generator g for hour i, in MW</w:t>
      </w:r>
    </w:p>
    <w:p w:rsidR="005E6B3F" w:rsidRPr="00F120BA" w:rsidRDefault="00BE6B81">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w:t>
      </w:r>
      <w:r w:rsidRPr="00F120BA">
        <w:rPr>
          <w:color w:val="000000"/>
        </w:rPr>
        <w:t>nerator g in the Day-Ahead Market for hour h on any of the seven 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rsidRDefault="00BE6B81">
      <w:pPr>
        <w:pStyle w:val="Heading70"/>
        <w:ind w:left="0"/>
        <w:jc w:val="center"/>
        <w:rPr>
          <w:i/>
          <w:color w:val="000000"/>
        </w:rPr>
      </w:pPr>
      <w:r w:rsidRPr="00F120BA">
        <w:rPr>
          <w:i/>
          <w:color w:val="000000"/>
        </w:rPr>
        <w:t>Primary</w:t>
      </w:r>
      <w:r w:rsidRPr="00F120BA">
        <w:rPr>
          <w:i/>
          <w:color w:val="000000"/>
        </w:rPr>
        <w:t xml:space="preserve"> Method of Calculating the Shortfall Ratio</w:t>
      </w:r>
    </w:p>
    <w:p w:rsidR="005E6B3F" w:rsidRPr="00F120BA" w:rsidRDefault="00BE6B81">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Pr="00F120BA" w:rsidRDefault="00BE6B81">
      <w:pPr>
        <w:pStyle w:val="Normal2"/>
      </w:pPr>
    </w:p>
    <w:p w:rsidR="005E6B3F" w:rsidRPr="00F120BA" w:rsidRDefault="00BE6B81">
      <w:pPr>
        <w:pStyle w:val="Normal2"/>
        <w:spacing w:before="120" w:after="120"/>
        <w:ind w:left="720"/>
        <w:rPr>
          <w:color w:val="000000"/>
        </w:rPr>
      </w:pPr>
      <w:r w:rsidRPr="00F120BA">
        <w:rPr>
          <w:color w:val="000000"/>
        </w:rPr>
        <w:t>Where:</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Day ahead LBMP at the location of Generator g in hour h of the Day-Ahead Market for the Dispatch Day th</w:t>
      </w:r>
      <w:r w:rsidRPr="00F120BA">
        <w:rPr>
          <w:color w:val="000000"/>
        </w:rPr>
        <w:t>at precedes the day containing hour i by d days, and</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minimum generation cost reference level for Generator g in hour h of the Day-Ahead Market for the Dispatch Day that precedes the day containing hour i by d days</w:t>
      </w:r>
    </w:p>
    <w:p w:rsidR="005E6B3F" w:rsidRPr="00F120BA" w:rsidRDefault="00BE6B81">
      <w:pPr>
        <w:pStyle w:val="Heading70"/>
        <w:ind w:left="0"/>
        <w:jc w:val="center"/>
        <w:rPr>
          <w:i/>
          <w:color w:val="000000"/>
          <w:u w:val="single"/>
        </w:rPr>
      </w:pPr>
      <w:r w:rsidRPr="00F120BA">
        <w:rPr>
          <w:i/>
          <w:color w:val="000000"/>
        </w:rPr>
        <w:t>Alternat</w:t>
      </w:r>
      <w:r w:rsidRPr="00F120BA">
        <w:rPr>
          <w:i/>
          <w:color w:val="000000"/>
        </w:rPr>
        <w:t>ive Method of Calculating the Shortfall Ratio</w:t>
      </w:r>
    </w:p>
    <w:p w:rsidR="005E6B3F" w:rsidRPr="00F120BA" w:rsidRDefault="00BE6B81">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Pr="00F120BA" w:rsidRDefault="00BE6B81">
      <w:pPr>
        <w:pStyle w:val="Normal2"/>
        <w:spacing w:before="120" w:after="120"/>
        <w:ind w:left="720"/>
        <w:rPr>
          <w:color w:val="000000"/>
        </w:rPr>
      </w:pPr>
      <w:r w:rsidRPr="00F120BA">
        <w:rPr>
          <w:color w:val="000000"/>
        </w:rPr>
        <w:t>Where:</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Day-Ahead LBMPs at the location of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in $/MWh, excluding any days for which a minimum operating level was not submitted in the Day-Ahead Market for Generator</w:t>
      </w:r>
      <w:r w:rsidRPr="00F120BA">
        <w:rPr>
          <w:color w:val="000000"/>
        </w:rPr>
        <w:t xml:space="preserve">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minimum generation reference levels for Generator </w:t>
      </w:r>
      <w:r w:rsidRPr="00F120BA">
        <w:rPr>
          <w:i/>
          <w:color w:val="000000"/>
        </w:rPr>
        <w:t>g</w:t>
      </w:r>
      <w:r w:rsidRPr="00F120BA">
        <w:rPr>
          <w:color w:val="000000"/>
        </w:rPr>
        <w:t xml:space="preserve"> in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w:t>
      </w:r>
      <w:r w:rsidRPr="00F120BA">
        <w:rPr>
          <w:color w:val="000000"/>
        </w:rPr>
        <w:t xml:space="preserve">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BE6B81">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most current reference data, and assuming that the minimum operat</w:t>
      </w:r>
      <w:r w:rsidRPr="00F120BA">
        <w:rPr>
          <w:color w:val="000000"/>
        </w:rPr>
        <w:t xml:space="preserve">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corresponds to the MWs reflected in the </w:t>
      </w:r>
      <w:r w:rsidRPr="00F120BA">
        <w:rPr>
          <w:i/>
          <w:color w:val="000000"/>
        </w:rPr>
        <w:t>AvgBidMinGen</w:t>
      </w:r>
      <w:r w:rsidRPr="00F120BA">
        <w:rPr>
          <w:i/>
          <w:color w:val="000000"/>
          <w:vertAlign w:val="subscript"/>
        </w:rPr>
        <w:t>g,h,i</w:t>
      </w:r>
    </w:p>
    <w:p w:rsidR="005E6B3F" w:rsidRPr="00F120BA" w:rsidRDefault="00BE6B8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w:t>
      </w:r>
      <w:r w:rsidRPr="00F120BA">
        <w:rPr>
          <w:color w:val="000000"/>
        </w:rPr>
        <w:t xml:space="preserve">st current reference data, and incorporating the minimum operating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that corresponds to the MWs reflected in the</w:t>
      </w:r>
      <w:r w:rsidRPr="00F120BA">
        <w:rPr>
          <w:i/>
          <w:color w:val="000000"/>
        </w:rPr>
        <w:t xml:space="preserve"> BidMinGen</w:t>
      </w:r>
      <w:r w:rsidRPr="00F120BA">
        <w:rPr>
          <w:i/>
          <w:color w:val="000000"/>
          <w:vertAlign w:val="subscript"/>
        </w:rPr>
        <w:t>g,i</w:t>
      </w:r>
    </w:p>
    <w:p w:rsidR="005E6B3F" w:rsidRPr="00F120BA" w:rsidRDefault="00BE6B81">
      <w:pPr>
        <w:pStyle w:val="Bodypara2"/>
        <w:rPr>
          <w:color w:val="000000"/>
        </w:rPr>
      </w:pPr>
      <w:r w:rsidRPr="00F120BA">
        <w:rPr>
          <w:color w:val="000000"/>
        </w:rPr>
        <w:t xml:space="preserve">Notwithstanding the above, in all cases where the denominator of </w:t>
      </w:r>
      <w:r w:rsidRPr="00F120BA">
        <w:rPr>
          <w:color w:val="000000"/>
        </w:rPr>
        <w:t xml:space="preserve">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be set to zero, under both the primary and alternative methods.</w:t>
      </w:r>
    </w:p>
    <w:p w:rsidR="005E6B3F" w:rsidRPr="00F120BA" w:rsidRDefault="00BE6B81">
      <w:pPr>
        <w:pStyle w:val="romannumeralpara1"/>
        <w:rPr>
          <w:color w:val="000000"/>
        </w:rPr>
      </w:pPr>
      <w:r w:rsidRPr="00F120BA">
        <w:rPr>
          <w:color w:val="000000"/>
        </w:rPr>
        <w:t>23.3.1.4.4.4</w:t>
      </w:r>
      <w:r w:rsidRPr="00F120BA">
        <w:rPr>
          <w:color w:val="000000"/>
        </w:rPr>
        <w:tab/>
        <w:t>The methods specified in Section 23.3.1.4.2.</w:t>
      </w:r>
    </w:p>
    <w:bookmarkEnd w:id="53"/>
    <w:p w:rsidR="005E6B3F" w:rsidRPr="00F120BA" w:rsidRDefault="00BE6B81">
      <w:pPr>
        <w:pStyle w:val="alphapara2"/>
        <w:rPr>
          <w:color w:val="000000"/>
        </w:rPr>
      </w:pPr>
      <w:r w:rsidRPr="00F120BA">
        <w:t xml:space="preserve">  </w:t>
      </w:r>
      <w:r w:rsidRPr="00F120BA">
        <w:rPr>
          <w:color w:val="000000"/>
        </w:rPr>
        <w:t xml:space="preserve"> 23.3.1.4.5</w:t>
      </w:r>
      <w:r w:rsidRPr="00F120BA">
        <w:rPr>
          <w:color w:val="000000"/>
        </w:rPr>
        <w:tab/>
      </w:r>
      <w:r w:rsidRPr="00F120BA">
        <w:rPr>
          <w:color w:val="000000"/>
        </w:rPr>
        <w:t xml:space="preserve">The ISO is not required to calculate real-time reference levels for the three Operating Reserve products (Spinning Reserve, 10-Minute Non-Synchronized Reserves and 30-Minute Reserves) because Generators </w:t>
      </w:r>
      <w:r w:rsidRPr="00F120BA">
        <w:rPr>
          <w:color w:val="000000"/>
        </w:rPr>
        <w:t xml:space="preserve">or Aggregations </w:t>
      </w:r>
      <w:r w:rsidRPr="00F120BA">
        <w:rPr>
          <w:color w:val="000000"/>
        </w:rPr>
        <w:t>that are capable of providing these p</w:t>
      </w:r>
      <w:r w:rsidRPr="00F120BA">
        <w:rPr>
          <w:color w:val="000000"/>
        </w:rPr>
        <w:t xml:space="preserve">roducts and that are submitting Bids into the Real-Time Market are automatically assigned a real-time Operating Reserves Availability Bid of zero for the amount of Operating Reserves they are capable of providing.  </w:t>
      </w:r>
    </w:p>
    <w:p w:rsidR="005E6B3F" w:rsidRPr="00F120BA" w:rsidRDefault="00BE6B81">
      <w:pPr>
        <w:pStyle w:val="alphapara2"/>
        <w:rPr>
          <w:color w:val="000000"/>
        </w:rPr>
      </w:pPr>
      <w:r w:rsidRPr="00F120BA">
        <w:rPr>
          <w:color w:val="000000"/>
        </w:rPr>
        <w:tab/>
        <w:t>The ISO shall calculate real-time refer</w:t>
      </w:r>
      <w:r w:rsidRPr="00F120BA">
        <w:rPr>
          <w:color w:val="000000"/>
        </w:rPr>
        <w:t>ence levels for Regulation Capacity in accordance with Sections 23.3.1.4.1.1, 23.3.1.4.1.3 or 23.3.1.4.2 of these Mitigation Measures.  The ISO shall calculate real-time reference levels for Regulation Movement in accordance with Sections 23.3.1.4.1.3 or 2</w:t>
      </w:r>
      <w:r w:rsidRPr="00F120BA">
        <w:rPr>
          <w:color w:val="000000"/>
        </w:rPr>
        <w:t>3.3.1.4.2.1 of these Mitigation Measures and shall not calculate real-time Reference levels for Regulation Movement in accordance with Section 23.3.1.4.1.1.</w:t>
      </w:r>
    </w:p>
    <w:p w:rsidR="005E6B3F" w:rsidRPr="00F120BA" w:rsidRDefault="00BE6B81">
      <w:pPr>
        <w:pStyle w:val="alphapara2"/>
        <w:rPr>
          <w:color w:val="000000"/>
        </w:rPr>
      </w:pPr>
      <w:r w:rsidRPr="00F120BA">
        <w:rPr>
          <w:color w:val="000000"/>
        </w:rPr>
        <w:tab/>
        <w:t>The ISO shall calculate Day-Ahead reference levels for the three Operating Reserves products in ac</w:t>
      </w:r>
      <w:r w:rsidRPr="00F120BA">
        <w:rPr>
          <w:color w:val="000000"/>
        </w:rPr>
        <w:t>cordance with Sections 23.3.1.4.1.1, 23.3.1.4.1.3 or 23.3.1.4.2 of these Mitigation Measures.  The ISO shall calculate Day-Ahead reference levels for Regulation Capacity in accordance with Sections 23.3.1.4.1.1, 23.3.1.4.1.3 or 23.3.1.4.2 of these Mitigati</w:t>
      </w:r>
      <w:r w:rsidRPr="00F120BA">
        <w:rPr>
          <w:color w:val="000000"/>
        </w:rPr>
        <w:t>on Measures.  The ISO shall calculate Day-Ahead reference levels for Regulation Movement in accordance with Sections 23.3.1.4.1.3 or 23.3.1.4.2.1 of these Mitigation Measures and shall not calculate Day-Ahead Reference levels for Regulation Movement in acc</w:t>
      </w:r>
      <w:r w:rsidRPr="00F120BA">
        <w:rPr>
          <w:color w:val="000000"/>
        </w:rPr>
        <w:t>ordance with Section 23.3.1.4.1.1.</w:t>
      </w:r>
    </w:p>
    <w:p w:rsidR="005E6B3F" w:rsidRPr="00F120BA" w:rsidRDefault="00BE6B81">
      <w:pPr>
        <w:pStyle w:val="alphapara2"/>
        <w:rPr>
          <w:color w:val="000000"/>
        </w:rPr>
      </w:pPr>
      <w:r w:rsidRPr="00F120BA">
        <w:rPr>
          <w:color w:val="000000"/>
        </w:rPr>
        <w:t>23.3.1.4.6</w:t>
      </w:r>
      <w:r w:rsidRPr="00F120BA">
        <w:rPr>
          <w:color w:val="000000"/>
        </w:rPr>
        <w:tab/>
        <w:t>Reflecting Fuel Costs in Reference Levels.  The ISO shall use the best fuel cost information available to it to adjust reference levels to reflect appropriate fuel costs.</w:t>
      </w:r>
    </w:p>
    <w:p w:rsidR="005E6B3F" w:rsidRPr="00F120BA" w:rsidRDefault="00BE6B81">
      <w:pPr>
        <w:pStyle w:val="alphapara2"/>
        <w:rPr>
          <w:color w:val="000000"/>
        </w:rPr>
      </w:pPr>
      <w:r w:rsidRPr="00F120BA">
        <w:rPr>
          <w:color w:val="000000"/>
        </w:rPr>
        <w:t>23.3.1.4.6.1</w:t>
      </w:r>
      <w:r w:rsidRPr="00F120BA">
        <w:rPr>
          <w:color w:val="000000"/>
        </w:rPr>
        <w:tab/>
        <w:t xml:space="preserve">ISO Reporting Obligation. </w:t>
      </w:r>
      <w:r w:rsidRPr="00F120BA">
        <w:rPr>
          <w:color w:val="000000"/>
        </w:rPr>
        <w:t xml:space="preserve"> If the ISO did not utilize the best fuel cost information available to it when it adjusted reference levels to reflect appropriate fuel costs, and the ISO’s failure to utilize the best fuel cost information available to it affected market clearing prices </w:t>
      </w:r>
      <w:r w:rsidRPr="00F120BA">
        <w:rPr>
          <w:color w:val="000000"/>
        </w:rPr>
        <w:t>or had an impact on guarantee payments that cannot be corrected, then the ISO shall report any market clearing price and uncorrected guarantee payment impacts to FERC staff and to its Market Participants.  The ISO is not required to report, or to otherwise</w:t>
      </w:r>
      <w:r w:rsidRPr="00F120BA">
        <w:rPr>
          <w:color w:val="000000"/>
        </w:rPr>
        <w:t xml:space="preserve"> act, if no market impact is identified.</w:t>
      </w:r>
    </w:p>
    <w:p w:rsidR="005E6B3F" w:rsidRPr="00F120BA" w:rsidRDefault="00BE6B81">
      <w:pPr>
        <w:pStyle w:val="romannumeralpara1"/>
        <w:rPr>
          <w:color w:val="000000"/>
        </w:rPr>
      </w:pPr>
      <w:r w:rsidRPr="00F120BA">
        <w:rPr>
          <w:color w:val="000000"/>
        </w:rPr>
        <w:t>23.3.1.4.6.2</w:t>
      </w:r>
      <w:r w:rsidRPr="00F120BA">
        <w:rPr>
          <w:color w:val="000000"/>
        </w:rPr>
        <w:tab/>
        <w:t xml:space="preserve">Market Parties shall monitor Generator </w:t>
      </w:r>
      <w:r w:rsidRPr="00F120BA">
        <w:rPr>
          <w:color w:val="000000"/>
        </w:rPr>
        <w:t xml:space="preserve">or Aggregations </w:t>
      </w:r>
      <w:r w:rsidRPr="00F120BA">
        <w:rPr>
          <w:color w:val="000000"/>
        </w:rPr>
        <w:t>reference levels and shall endeavor to timely (as that term is defined in Section 23.3.1.4.6.8 below) contact the ISO to request an adjustment to a</w:t>
      </w:r>
      <w:r w:rsidRPr="00F120BA">
        <w:rPr>
          <w:color w:val="000000"/>
        </w:rPr>
        <w:t xml:space="preserve"> Generator’s </w:t>
      </w:r>
      <w:r w:rsidRPr="00F120BA">
        <w:rPr>
          <w:color w:val="000000"/>
        </w:rPr>
        <w:t xml:space="preserve">or an Aggregation’s </w:t>
      </w:r>
      <w:r w:rsidRPr="00F120BA">
        <w:rPr>
          <w:color w:val="000000"/>
        </w:rPr>
        <w:t xml:space="preserve">reference level(s) when the Generator’s </w:t>
      </w:r>
      <w:r w:rsidRPr="00F120BA">
        <w:rPr>
          <w:color w:val="000000"/>
        </w:rPr>
        <w:t xml:space="preserve">or Aggregation’s </w:t>
      </w:r>
      <w:r w:rsidRPr="00F120BA">
        <w:rPr>
          <w:color w:val="000000"/>
        </w:rPr>
        <w:t>fuel type or fuel price change.</w:t>
      </w:r>
    </w:p>
    <w:p w:rsidR="005E6B3F" w:rsidRPr="00F120BA" w:rsidRDefault="00BE6B81">
      <w:pPr>
        <w:pStyle w:val="romannumeralpara1"/>
      </w:pPr>
      <w:r w:rsidRPr="00F120BA">
        <w:rPr>
          <w:color w:val="000000"/>
        </w:rPr>
        <w:t>23.3.1.4.6.2.1</w:t>
      </w:r>
      <w:r w:rsidRPr="00F120BA">
        <w:rPr>
          <w:color w:val="000000"/>
        </w:rPr>
        <w:tab/>
        <w:t xml:space="preserve">Subject to the exceptions set forth in Section 23.3.1.4.6.2.1.2 below, </w:t>
      </w:r>
      <w:r w:rsidRPr="00F120BA">
        <w:t>the ISO shall not permit charges for unauthorize</w:t>
      </w:r>
      <w:r w:rsidRPr="00F120BA">
        <w:t xml:space="preserve">d natural gas use to be included as a component in the development of a Generator’s </w:t>
      </w:r>
      <w:r w:rsidRPr="00F120BA">
        <w:t xml:space="preserve">or an Aggregation’s </w:t>
      </w:r>
      <w:r w:rsidRPr="00F120BA">
        <w:t xml:space="preserve">reference levels and Market Parties shall not be eligible to recover costs associated with unauthorized natural gas use.  </w:t>
      </w:r>
    </w:p>
    <w:p w:rsidR="005E6B3F" w:rsidRPr="00F120BA" w:rsidRDefault="00BE6B81">
      <w:pPr>
        <w:pStyle w:val="romannumeralpara1"/>
      </w:pPr>
      <w:r w:rsidRPr="00F120BA">
        <w:rPr>
          <w:color w:val="000000"/>
        </w:rPr>
        <w:t>23.3.1.4.6.2.1.1</w:t>
      </w:r>
      <w:r w:rsidRPr="00F120BA">
        <w:rPr>
          <w:color w:val="000000"/>
        </w:rPr>
        <w:tab/>
        <w:t>What constit</w:t>
      </w:r>
      <w:r w:rsidRPr="00F120BA">
        <w:rPr>
          <w:color w:val="000000"/>
        </w:rPr>
        <w:t>utes</w:t>
      </w:r>
      <w:r w:rsidRPr="00F120BA">
        <w:t xml:space="preserve"> “unauthorized” natural gas use is specified in each natural gas pipeline’s or local distribution company’s (“LDC’s”) applicable tariff, rate schedule or customer contract.  Unauthorized natural gas use may result from, but is not limited to, the follo</w:t>
      </w:r>
      <w:r w:rsidRPr="00F120BA">
        <w:t>wing circumstances: (i) consumption of natural gas in violation of the terms of an Operational Flow Order (“OFO”) issued by the relevant natural gas LDC or pipeline; (ii) violation of instructions issued by the relevant natural gas LDC or pipeline restrict</w:t>
      </w:r>
      <w:r w:rsidRPr="00F120BA">
        <w:t>ing consumption of natural gas or use of natural gas imbalance service, when such instructions are issued consistent with the LDC’s or pipeline’s authority under a tariff, rate schedule or contract; (iii) consumption of natural gas during a period of autho</w:t>
      </w:r>
      <w:r w:rsidRPr="00F120BA">
        <w:t>rized interruption of service by the relevant natural gas LDC or pipeline, determined in accordance with the terms of the applicable tariff, rate schedule or contract; or (iv) use of natural gas balancing services that are explicitly identified in the rele</w:t>
      </w:r>
      <w:r w:rsidRPr="00F120BA">
        <w:t>vant natural gas LDC’s or pipeline’s applicable tariff, rate schedule or contract as unauthorized use or penalty gas.</w:t>
      </w:r>
    </w:p>
    <w:p w:rsidR="005E6B3F" w:rsidRPr="00F120BA" w:rsidRDefault="00BE6B81">
      <w:pPr>
        <w:pStyle w:val="romannumeralpara1"/>
      </w:pPr>
      <w:r w:rsidRPr="00F120BA">
        <w:rPr>
          <w:color w:val="000000"/>
        </w:rPr>
        <w:t>23.3.1.4.6.2.1.2</w:t>
      </w:r>
      <w:r w:rsidRPr="00F120BA">
        <w:rPr>
          <w:color w:val="000000"/>
        </w:rPr>
        <w:tab/>
        <w:t>I</w:t>
      </w:r>
      <w:r w:rsidRPr="00F120BA">
        <w:t xml:space="preserve">f and to the extent a Market Party has obtained specific authorization from the relevant natural gas LDC or pipeline to </w:t>
      </w:r>
      <w:r w:rsidRPr="00F120BA">
        <w:t>use gas that would otherwise be unauthorized, such use shall not be considered unauthorized use by the ISO.  Market Parties shall make every effort to clearly document authorization they obtain from the LDC or pipeline.  Documentation obtained after the fa</w:t>
      </w:r>
      <w:r w:rsidRPr="00F120BA">
        <w:t>ct will be considered.</w:t>
      </w:r>
    </w:p>
    <w:p w:rsidR="005E6B3F" w:rsidRPr="00F120BA" w:rsidRDefault="00BE6B81">
      <w:pPr>
        <w:pStyle w:val="romannumeralpara1"/>
        <w:rPr>
          <w:color w:val="000000"/>
        </w:rPr>
      </w:pPr>
      <w:r w:rsidRPr="00F120BA">
        <w:rPr>
          <w:color w:val="000000"/>
        </w:rPr>
        <w:t>23.3.1.4.6.3</w:t>
      </w:r>
      <w:r w:rsidRPr="00F120BA">
        <w:rPr>
          <w:color w:val="000000"/>
        </w:rPr>
        <w:tab/>
        <w:t>Screening of fuel type and fuel price information.  The ISO may use automated processes and/or require manual review of fuel type and fuel price information submitted by Market Parties to test the accuracy of the informa</w:t>
      </w:r>
      <w:r w:rsidRPr="00F120BA">
        <w:rPr>
          <w:color w:val="000000"/>
        </w:rPr>
        <w:t>tion submitted in order to prevent market clearing prices and guarantee payments from being incorrectly calculated.</w:t>
      </w:r>
    </w:p>
    <w:p w:rsidR="005E6B3F" w:rsidRPr="00F120BA" w:rsidRDefault="00BE6B81">
      <w:pPr>
        <w:pStyle w:val="romannumeralpara1"/>
        <w:rPr>
          <w:color w:val="000000"/>
        </w:rPr>
      </w:pPr>
      <w:r w:rsidRPr="00F120BA">
        <w:rPr>
          <w:color w:val="000000"/>
        </w:rPr>
        <w:t>23.3.1.4.6.4</w:t>
      </w:r>
      <w:r w:rsidRPr="00F120BA">
        <w:rPr>
          <w:color w:val="000000"/>
        </w:rPr>
        <w:tab/>
        <w:t>Consistent with the rules specified in this Section 23.3.1.4.6 of the Mitigation Measures and the procedures that the ISO devel</w:t>
      </w:r>
      <w:r w:rsidRPr="00F120BA">
        <w:rPr>
          <w:color w:val="000000"/>
        </w:rPr>
        <w:t xml:space="preserve">ops to implement these rules, Market Parties shall notify the ISO of changes in fuel type or fuel price by (i) submitting revised fuel type or fuel price information to the ISO’s Market Information System along with the Generator’s </w:t>
      </w:r>
      <w:r w:rsidRPr="00F120BA">
        <w:rPr>
          <w:color w:val="000000"/>
        </w:rPr>
        <w:t xml:space="preserve">or Aggregation’s </w:t>
      </w:r>
      <w:r w:rsidRPr="00F120BA">
        <w:rPr>
          <w:color w:val="000000"/>
        </w:rPr>
        <w:t>Bid(s),</w:t>
      </w:r>
      <w:r w:rsidRPr="00F120BA">
        <w:rPr>
          <w:color w:val="000000"/>
        </w:rPr>
        <w:t xml:space="preserve"> or (ii) by directly contacting the ISO to request a reference level update consistent with ISO procedures, or (iii) by utilizing both of the available notification methods.  Revised fuel type or fuel price information that exceeds, or is rejected based up</w:t>
      </w:r>
      <w:r w:rsidRPr="00F120BA">
        <w:rPr>
          <w:color w:val="000000"/>
        </w:rPr>
        <w:t xml:space="preserve">on, the thresholds that the ISO uses to automatically screen fuel type or fuel price information that is submitted to the ISO’s Market Information System along with a Generator’s </w:t>
      </w:r>
      <w:r w:rsidRPr="00F120BA">
        <w:rPr>
          <w:color w:val="000000"/>
        </w:rPr>
        <w:t xml:space="preserve">or an Aggregation’s </w:t>
      </w:r>
      <w:r w:rsidRPr="00F120BA">
        <w:rPr>
          <w:color w:val="000000"/>
        </w:rPr>
        <w:t xml:space="preserve">Bid(s) shall be submitted by directly contacting the ISO </w:t>
      </w:r>
      <w:r w:rsidRPr="00F120BA">
        <w:rPr>
          <w:color w:val="000000"/>
        </w:rPr>
        <w:t>to request a reference level update, consistent with ISO procedures.</w:t>
      </w:r>
    </w:p>
    <w:p w:rsidR="005E6B3F" w:rsidRPr="00F120BA" w:rsidRDefault="00BE6B81">
      <w:pPr>
        <w:pStyle w:val="romannumeralpara1"/>
        <w:rPr>
          <w:color w:val="000000"/>
        </w:rPr>
      </w:pPr>
      <w:r w:rsidRPr="00F120BA">
        <w:t>23.3.1.4.6.4.1</w:t>
      </w:r>
      <w:r w:rsidRPr="00F120BA">
        <w:tab/>
        <w:t>Exception—changes in fuel price or fuel type that are offered to support Incremental Energy or Minimum Generation Bids that exceed $1,000/MWh must be submitted in accordanc</w:t>
      </w:r>
      <w:r w:rsidRPr="00F120BA">
        <w:t>e with Section 23.7.3 (for a Generator) or Section 23.7.4 (for a Demand Side Resource) of these Mitigation Measures.</w:t>
      </w:r>
    </w:p>
    <w:p w:rsidR="005E6B3F" w:rsidRPr="00F120BA" w:rsidRDefault="00BE6B81">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w:t>
      </w:r>
      <w:r w:rsidRPr="00F120BA">
        <w:rPr>
          <w:color w:val="000000"/>
        </w:rPr>
        <w:t xml:space="preserve">information that Market Parties or their representatives submit to develop Generator </w:t>
      </w:r>
      <w:r w:rsidRPr="00F120BA">
        <w:rPr>
          <w:color w:val="000000"/>
        </w:rPr>
        <w:t xml:space="preserve">or Aggregation </w:t>
      </w:r>
      <w:r w:rsidRPr="00F120BA">
        <w:rPr>
          <w:color w:val="000000"/>
        </w:rPr>
        <w:t>reference levels unless (i) the information submitted is inaccurate, or (ii) the information was not timely submitted, and the Market Party’s failure to tim</w:t>
      </w:r>
      <w:r w:rsidRPr="00F120BA">
        <w:rPr>
          <w:color w:val="000000"/>
        </w:rPr>
        <w:t>ely submit the information is not excused by the ISO in accordance with Section 23.3.1.4.6.8 below, or (iii) consistent with Section 23.3.1.4.6.9 below.</w:t>
      </w:r>
    </w:p>
    <w:p w:rsidR="005E6B3F" w:rsidRPr="00F120BA" w:rsidRDefault="00BE6B81">
      <w:pPr>
        <w:pStyle w:val="romannumeralpara1"/>
        <w:rPr>
          <w:color w:val="000000"/>
        </w:rPr>
      </w:pPr>
      <w:r w:rsidRPr="00F120BA">
        <w:rPr>
          <w:color w:val="000000"/>
        </w:rPr>
        <w:t>23.3.1.4.6.6</w:t>
      </w:r>
      <w:r w:rsidRPr="00F120BA">
        <w:rPr>
          <w:color w:val="000000"/>
        </w:rPr>
        <w:tab/>
        <w:t>The ISO may not always have sufficient time to complete its screening of proposed fuel typ</w:t>
      </w:r>
      <w:r w:rsidRPr="00F120BA">
        <w:rPr>
          <w:color w:val="000000"/>
        </w:rPr>
        <w:t xml:space="preserve">e or fuel price changes prior to the relevant Day-Ahead Market day or Real-Time Market hour.  </w:t>
      </w:r>
      <w:r w:rsidRPr="00F120BA">
        <w:rPr>
          <w:i/>
          <w:color w:val="000000"/>
        </w:rPr>
        <w:t>If</w:t>
      </w:r>
      <w:r w:rsidRPr="00F120BA">
        <w:rPr>
          <w:color w:val="000000"/>
        </w:rPr>
        <w:t xml:space="preserve"> fuel type or fuel price information (i) is timely submitted or, where untimely, the submission of fuel type or fuel price information is excused in accordance </w:t>
      </w:r>
      <w:r w:rsidRPr="00F120BA">
        <w:rPr>
          <w:color w:val="000000"/>
        </w:rPr>
        <w:t>with Section 23.3.1.4.6.8 below, and (ii) the fuel type or fuel price information that the Market Party submitted is proven to have been accurate or to have understated the actual cost incurred for that component, and (iii) the Bid(s) were tested using ref</w:t>
      </w:r>
      <w:r w:rsidRPr="00F120BA">
        <w:rPr>
          <w:color w:val="000000"/>
        </w:rPr>
        <w:t xml:space="preserve">erence levels that reflected outdated fuel type and/or fuel price information and the Bid(s) were mitigated or a sanction was imposed pursuant to Section 23.4.3 of these Mitigation Measures, </w:t>
      </w:r>
      <w:r w:rsidRPr="00F120BA">
        <w:rPr>
          <w:i/>
          <w:color w:val="000000"/>
        </w:rPr>
        <w:t>then</w:t>
      </w:r>
      <w:r w:rsidRPr="00F120BA">
        <w:rPr>
          <w:color w:val="000000"/>
        </w:rPr>
        <w:t xml:space="preserve"> the ISO shall (a) re-perform any test(s) that resulted in a </w:t>
      </w:r>
      <w:r w:rsidRPr="00F120BA">
        <w:rPr>
          <w:color w:val="000000"/>
        </w:rPr>
        <w:t>sanction being imposed pursuant to Section 23.4.3 of these Mitigation Measures, using the accurate fuel type and/or fuel price information and use the revised results to calculate the appropriate sanction (if any), and (b) determine if the Bids for the Gen</w:t>
      </w:r>
      <w:r w:rsidRPr="00F120BA">
        <w:rPr>
          <w:color w:val="000000"/>
        </w:rPr>
        <w:t xml:space="preserve">erator </w:t>
      </w:r>
      <w:r w:rsidRPr="00F120BA">
        <w:rPr>
          <w:color w:val="000000"/>
        </w:rPr>
        <w:t xml:space="preserve">or Aggregation </w:t>
      </w:r>
      <w:r w:rsidRPr="00F120BA">
        <w:rPr>
          <w:color w:val="000000"/>
        </w:rPr>
        <w:t>would have failed the relevant conduct test(s) if accurate fuel type and/or fuel price information had been used to develop reference levels.  The ISO shall then restore any original (as-submitted) Bid(s) that would not have failed th</w:t>
      </w:r>
      <w:r w:rsidRPr="00F120BA">
        <w:rPr>
          <w:color w:val="000000"/>
        </w:rPr>
        <w:t xml:space="preserve">e relevant conduct test(s) if accurate fuel type and/or fuel price information had been used to develop the Generator’s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o</w:t>
      </w:r>
      <w:r w:rsidRPr="00F120BA">
        <w:rPr>
          <w:color w:val="000000"/>
        </w:rPr>
        <w:t xml:space="preserve">r Aggregation’s </w:t>
      </w:r>
      <w:r w:rsidRPr="00F120BA">
        <w:rPr>
          <w:color w:val="000000"/>
        </w:rPr>
        <w:t xml:space="preserve">correct or corrected reference level(s) to determine a settlement.  </w:t>
      </w:r>
    </w:p>
    <w:p w:rsidR="005E6B3F" w:rsidRPr="00F120BA" w:rsidRDefault="00BE6B81">
      <w:pPr>
        <w:pStyle w:val="romannumeralpara1"/>
        <w:rPr>
          <w:color w:val="000000"/>
        </w:rPr>
      </w:pPr>
      <w:r w:rsidRPr="00F120BA">
        <w:rPr>
          <w:color w:val="000000"/>
        </w:rPr>
        <w:t>23.3.1.4.6.7</w:t>
      </w:r>
      <w:r w:rsidRPr="00F120BA">
        <w:rPr>
          <w:color w:val="000000"/>
        </w:rPr>
        <w:tab/>
        <w:t>The ISO shall publicly post the thresholds it employs to automatically screen fuel type and fuel price information that is submitted to the ISO’s Market Infor</w:t>
      </w:r>
      <w:r w:rsidRPr="00F120BA">
        <w:rPr>
          <w:color w:val="000000"/>
        </w:rPr>
        <w:t xml:space="preserve">mation System for potentially inaccurate fuel type and fuel price data inputs.  </w:t>
      </w:r>
    </w:p>
    <w:p w:rsidR="005E6B3F" w:rsidRPr="00F120BA" w:rsidRDefault="00BE6B81">
      <w:pPr>
        <w:pStyle w:val="romannumeralpara1"/>
        <w:rPr>
          <w:color w:val="000000"/>
        </w:rPr>
      </w:pPr>
      <w:r w:rsidRPr="00F120BA">
        <w:rPr>
          <w:color w:val="000000"/>
        </w:rPr>
        <w:t>23.3.1.4.6.8</w:t>
      </w:r>
      <w:r w:rsidRPr="00F120BA">
        <w:rPr>
          <w:color w:val="000000"/>
        </w:rPr>
        <w:tab/>
        <w:t>For purposes of this Section 23.3.1.4.6, “timely” notice or submission to the Real-Time Market shall mean the submission of fuel type and/or fuel price informatio</w:t>
      </w:r>
      <w:r w:rsidRPr="00F120BA">
        <w:rPr>
          <w:color w:val="000000"/>
        </w:rPr>
        <w:t xml:space="preserve">n using the methods specified in Section 23.3.1.4.6.4 of these Mitigation Measures prior to market close for the relevant Real-Time Market hour.  For purposes of this Section 23.3.1.4.6, “timely” notice or submission to the Day-Ahead Market shall mean the </w:t>
      </w:r>
      <w:r w:rsidRPr="00F120BA">
        <w:rPr>
          <w:color w:val="000000"/>
        </w:rPr>
        <w:t>submission of fuel type and/or fuel price information using the methods specified in Section 23.3.1.4.6.4 of these Mitigation Measures at least 15 minutes prior to the close of the Day-Ahead Market (</w:t>
      </w:r>
      <w:r w:rsidRPr="00F120BA">
        <w:rPr>
          <w:i/>
          <w:color w:val="000000"/>
        </w:rPr>
        <w:t>i.e.</w:t>
      </w:r>
      <w:r w:rsidRPr="00F120BA">
        <w:rPr>
          <w:color w:val="000000"/>
        </w:rPr>
        <w:t xml:space="preserve">, by 4:45 a.m.).  Market Parties are not expected to </w:t>
      </w:r>
      <w:r w:rsidRPr="00F120BA">
        <w:rPr>
          <w:color w:val="000000"/>
        </w:rPr>
        <w:t>submit invoices or other supporting data with their Day-Ahead Market or Real-Time Market fuel type and fuel price information, but are expected to retain invoices and other supporting data consistent with the data retention requirements set forth in the Pl</w:t>
      </w:r>
      <w:r w:rsidRPr="00F120BA">
        <w:rPr>
          <w:color w:val="000000"/>
        </w:rPr>
        <w:t>an, and to be able to produce such information within a reasonable timeframe when asked to do so by the ISO or by its Market Monitoring Unit.</w:t>
      </w:r>
    </w:p>
    <w:p w:rsidR="005E6B3F" w:rsidRPr="00F120BA" w:rsidRDefault="00BE6B81">
      <w:pPr>
        <w:pStyle w:val="romannumeralpara1"/>
        <w:ind w:firstLine="0"/>
        <w:rPr>
          <w:color w:val="000000"/>
        </w:rPr>
      </w:pPr>
      <w:r w:rsidRPr="00F120BA">
        <w:rPr>
          <w:color w:val="000000"/>
        </w:rPr>
        <w:t xml:space="preserve">It may not always be possible for a Market Party to timely update a Generator’s </w:t>
      </w:r>
      <w:r w:rsidRPr="00F120BA">
        <w:rPr>
          <w:color w:val="000000"/>
        </w:rPr>
        <w:t xml:space="preserve">or Aggregation’s </w:t>
      </w:r>
      <w:r w:rsidRPr="00F120BA">
        <w:rPr>
          <w:color w:val="000000"/>
        </w:rPr>
        <w:t>fuel type or fuel price to reflect unexpected real-time changes or events in advance of the first affected market-hour.  Upon a showing of extraordinary circumstances, the ISO may retroactively reflect in Real-Time Market reference levels fuel type or fuel</w:t>
      </w:r>
      <w:r w:rsidRPr="00F120BA">
        <w:rPr>
          <w:color w:val="000000"/>
        </w:rPr>
        <w:t xml:space="preserve"> price information that was not timely submitted by a Market Party.  While it should ordinarily be possible for a Market Party to timely submit updated fuel type and fuel price information for use in developing a Generator’s </w:t>
      </w:r>
      <w:r w:rsidRPr="00F120BA">
        <w:rPr>
          <w:color w:val="000000"/>
        </w:rPr>
        <w:t xml:space="preserve">or an Aggregation’s </w:t>
      </w:r>
      <w:r w:rsidRPr="00F120BA">
        <w:rPr>
          <w:color w:val="000000"/>
        </w:rPr>
        <w:t>Day-Ahead M</w:t>
      </w:r>
      <w:r w:rsidRPr="00F120BA">
        <w:rPr>
          <w:color w:val="000000"/>
        </w:rPr>
        <w:t>arket reference levels, the ISO may retroactively accept and utilize late-submitted Day-Ahead Market fuel type or fuel price information upon a showing of extraordinary circumstances.</w:t>
      </w:r>
    </w:p>
    <w:p w:rsidR="005E6B3F" w:rsidRPr="00F120BA" w:rsidRDefault="00BE6B81">
      <w:pPr>
        <w:pStyle w:val="romannumeralpara1"/>
        <w:rPr>
          <w:color w:val="000000"/>
        </w:rPr>
      </w:pPr>
      <w:r w:rsidRPr="00F120BA">
        <w:t>23.3.1.4.6.8.1</w:t>
      </w:r>
      <w:r w:rsidRPr="00F120BA">
        <w:tab/>
        <w:t>Exception—changes in fuel price or fuel type that are off</w:t>
      </w:r>
      <w:r w:rsidRPr="00F120BA">
        <w:t>ered to support Incremental Energy or Minimum Generation Bids that exceed $1,000/MWh must be submitted in accordance with the submission deadlines specified in Section 23.7.3 (for a Generator) or Section 23.7.4 (for a Demand Side Resource) of these Mitigat</w:t>
      </w:r>
      <w:r w:rsidRPr="00F120BA">
        <w:t>ion Measures.</w:t>
      </w:r>
    </w:p>
    <w:p w:rsidR="005E6B3F" w:rsidRPr="00F120BA" w:rsidRDefault="00BE6B81">
      <w:pPr>
        <w:pStyle w:val="romannumeralpara1"/>
        <w:rPr>
          <w:color w:val="000000"/>
        </w:rPr>
      </w:pPr>
      <w:r w:rsidRPr="00F120BA">
        <w:rPr>
          <w:color w:val="000000"/>
        </w:rPr>
        <w:t>23.3.1.4.6.9</w:t>
      </w:r>
      <w:r w:rsidRPr="00F120BA">
        <w:rPr>
          <w:color w:val="000000"/>
        </w:rPr>
        <w:tab/>
        <w:t xml:space="preserve">If (i) the ISO determines, following consultation with the Market Party and review by the Market Monitoring Unit, that the Market Party or its representative has submitted inaccurate fuel type or fuel price information that was </w:t>
      </w:r>
      <w:r w:rsidRPr="00F120BA">
        <w:rPr>
          <w:color w:val="000000"/>
        </w:rPr>
        <w:t>biased in the Market Party’s favor, or (ii) if a Market Party is subject to a penalty or sanction under Section 23.4.3.3.3 of 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the ISO shall cease using the fuel t</w:t>
      </w:r>
      <w:r w:rsidRPr="00F120BA">
        <w:rPr>
          <w:color w:val="000000"/>
        </w:rPr>
        <w:t xml:space="preserve">ype and fuel price information submitted to the ISO’s Market Information System along with the Generator’s </w:t>
      </w:r>
      <w:r w:rsidRPr="00F120BA">
        <w:rPr>
          <w:color w:val="000000"/>
        </w:rPr>
        <w:t xml:space="preserve">or Aggregation’s </w:t>
      </w:r>
      <w:r w:rsidRPr="00F120BA">
        <w:rPr>
          <w:color w:val="000000"/>
        </w:rPr>
        <w:t xml:space="preserve">Bid(s) to develop reference levels for the affected Generator(s) </w:t>
      </w:r>
      <w:r w:rsidRPr="00F120BA">
        <w:rPr>
          <w:color w:val="000000"/>
        </w:rPr>
        <w:t xml:space="preserve">or Aggregation(s) </w:t>
      </w:r>
      <w:r w:rsidRPr="00F120BA">
        <w:rPr>
          <w:color w:val="000000"/>
        </w:rPr>
        <w:t>in the relevant (Day-Ahead or real-time) market f</w:t>
      </w:r>
      <w:r w:rsidRPr="00F120BA">
        <w:rPr>
          <w:color w:val="000000"/>
        </w:rPr>
        <w:t>or the duration(s) set forth below, unless the Market Party demonstrates to the ISO that the questioned conduct is consistent with competitive behavior.</w:t>
      </w:r>
    </w:p>
    <w:p w:rsidR="005E6B3F" w:rsidRPr="00F120BA" w:rsidRDefault="00BE6B81">
      <w:pPr>
        <w:pStyle w:val="romannumeralpara1"/>
        <w:rPr>
          <w:color w:val="000000"/>
        </w:rPr>
      </w:pPr>
      <w:r w:rsidRPr="00F120BA">
        <w:rPr>
          <w:color w:val="000000"/>
        </w:rPr>
        <w:t>23.3.1.4.6.9.1</w:t>
      </w:r>
      <w:r w:rsidRPr="00F120BA">
        <w:rPr>
          <w:color w:val="000000"/>
        </w:rPr>
        <w:tab/>
        <w:t>The first time the ISO ceases using the fuel type and fuel price information submitted t</w:t>
      </w:r>
      <w:r w:rsidRPr="00F120BA">
        <w:rPr>
          <w:color w:val="000000"/>
        </w:rPr>
        <w:t xml:space="preserve">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it shall do so for 30 days.  The 30-day period shall start two business days</w:t>
      </w:r>
      <w:r w:rsidRPr="00F120BA">
        <w:rPr>
          <w:color w:val="000000"/>
        </w:rPr>
        <w:t xml:space="preserve"> after the date that the ISO provides written notice of its determination that the application of mitigation is required.</w:t>
      </w:r>
    </w:p>
    <w:p w:rsidR="005E6B3F" w:rsidRPr="00F120BA" w:rsidRDefault="00BE6B81">
      <w:pPr>
        <w:pStyle w:val="romannumeralpara1"/>
        <w:rPr>
          <w:color w:val="000000"/>
        </w:rPr>
      </w:pPr>
      <w:r w:rsidRPr="00F120BA">
        <w:rPr>
          <w:color w:val="000000"/>
        </w:rPr>
        <w:t>23.3.1.4.6.9.2</w:t>
      </w:r>
      <w:r w:rsidRPr="00F120BA">
        <w:rPr>
          <w:color w:val="000000"/>
        </w:rPr>
        <w:tab/>
        <w:t xml:space="preserve">Subject to Section 23.3.1.4.6.9.3 below, the second time the ISO ceases using the fuel type and fuel price information </w:t>
      </w:r>
      <w:r w:rsidRPr="00F120BA">
        <w:rPr>
          <w:color w:val="000000"/>
        </w:rPr>
        <w:t xml:space="preserve">submitted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an Aggregation</w:t>
      </w:r>
      <w:r w:rsidRPr="00F120BA">
        <w:rPr>
          <w:color w:val="000000"/>
        </w:rPr>
        <w:t>, it shall do so for 60 days.  The 60-day period shall start two</w:t>
      </w:r>
      <w:r w:rsidRPr="00F120BA">
        <w:rPr>
          <w:color w:val="000000"/>
        </w:rPr>
        <w:t xml:space="preserve"> business days after the date that the ISO provides written notice of its determination that the application of mitigation is required.  Subject to Section 23.3.1.4.6.9.3 below, any subsequent time the ISO ceases using the fuel type and fuel price informat</w:t>
      </w:r>
      <w:r w:rsidRPr="00F120BA">
        <w:rPr>
          <w:color w:val="000000"/>
        </w:rPr>
        <w:t xml:space="preserve">ion submitted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xml:space="preserve">, it shall do so for 120 days.  The 120-day period shall start </w:t>
      </w:r>
      <w:r w:rsidRPr="00F120BA">
        <w:rPr>
          <w:color w:val="000000"/>
        </w:rPr>
        <w:t>two business days after the date that the ISO provides written notice of its determination that the application of mitigation is required.</w:t>
      </w:r>
    </w:p>
    <w:p w:rsidR="005E6B3F" w:rsidRPr="00F120BA" w:rsidRDefault="00BE6B81">
      <w:pPr>
        <w:pStyle w:val="romannumeralpara1"/>
        <w:rPr>
          <w:color w:val="000000"/>
        </w:rPr>
      </w:pPr>
      <w:r w:rsidRPr="00F120BA">
        <w:rPr>
          <w:color w:val="000000"/>
        </w:rPr>
        <w:t>23.3.1.4.6.9.3</w:t>
      </w:r>
      <w:r w:rsidRPr="00F120BA">
        <w:rPr>
          <w:color w:val="000000"/>
        </w:rPr>
        <w:tab/>
        <w:t xml:space="preserve">If the bidders of a Generator </w:t>
      </w:r>
      <w:r w:rsidRPr="00F120BA">
        <w:rPr>
          <w:color w:val="000000"/>
        </w:rPr>
        <w:t xml:space="preserve">or an Aggregation </w:t>
      </w:r>
      <w:r w:rsidRPr="00F120BA">
        <w:rPr>
          <w:color w:val="000000"/>
        </w:rPr>
        <w:t xml:space="preserve">that has previously been mitigated under this Section </w:t>
      </w:r>
      <w:r w:rsidRPr="00F120BA">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sidRPr="00F120BA">
        <w:rPr>
          <w:color w:val="000000"/>
        </w:rPr>
        <w:t xml:space="preserve">on 23.3.1.4.6.9 of the Mitigation Measures as if the Generator </w:t>
      </w:r>
      <w:r w:rsidRPr="00F120BA">
        <w:rPr>
          <w:color w:val="000000"/>
        </w:rPr>
        <w:t xml:space="preserve">or Aggregation </w:t>
      </w:r>
      <w:r w:rsidRPr="00F120BA">
        <w:rPr>
          <w:color w:val="000000"/>
        </w:rPr>
        <w:t>had not previously been subject to the mitigation measure.</w:t>
      </w:r>
    </w:p>
    <w:p w:rsidR="005E6B3F" w:rsidRPr="00F120BA" w:rsidRDefault="00BE6B81">
      <w:pPr>
        <w:pStyle w:val="romannumeralpara1"/>
        <w:rPr>
          <w:color w:val="000000"/>
        </w:rPr>
      </w:pPr>
      <w:r w:rsidRPr="00F120BA">
        <w:rPr>
          <w:color w:val="000000"/>
        </w:rPr>
        <w:t>23.3.1.4.6.9.4</w:t>
      </w:r>
      <w:r w:rsidRPr="00F120BA">
        <w:rPr>
          <w:color w:val="000000"/>
        </w:rPr>
        <w:tab/>
        <w:t>Market Parties that transfer, sell, assign, or grant to another Market Party the right or ability to Bid</w:t>
      </w:r>
      <w:r w:rsidRPr="00F120BA">
        <w:rPr>
          <w:color w:val="000000"/>
        </w:rPr>
        <w:t xml:space="preserve"> a Generator </w:t>
      </w:r>
      <w:r w:rsidRPr="00F120BA">
        <w:rPr>
          <w:color w:val="000000"/>
        </w:rPr>
        <w:t xml:space="preserve">or an Aggregation </w:t>
      </w:r>
      <w:r w:rsidRPr="00F120BA">
        <w:rPr>
          <w:color w:val="000000"/>
        </w:rPr>
        <w:t xml:space="preserve">that is subject to the mitigation measure described in this Section 23.3.1.4.6.9 are required to inform the new Market Party that the Generator </w:t>
      </w:r>
      <w:r w:rsidRPr="00F120BA">
        <w:rPr>
          <w:color w:val="000000"/>
        </w:rPr>
        <w:t xml:space="preserve">or Aggregation </w:t>
      </w:r>
      <w:r w:rsidRPr="00F120BA">
        <w:rPr>
          <w:color w:val="000000"/>
        </w:rPr>
        <w:t>has been mitigated under this measure, and to inform the new Marke</w:t>
      </w:r>
      <w:r w:rsidRPr="00F120BA">
        <w:rPr>
          <w:color w:val="000000"/>
        </w:rPr>
        <w:t>t Party of the expected duration of such mitigation.</w:t>
      </w:r>
    </w:p>
    <w:p w:rsidR="005E6B3F" w:rsidRPr="00F120BA" w:rsidRDefault="00BE6B81">
      <w:pPr>
        <w:pStyle w:val="romannumeralpara1"/>
        <w:rPr>
          <w:color w:val="000000"/>
        </w:rPr>
      </w:pPr>
      <w:r w:rsidRPr="00F120BA">
        <w:rPr>
          <w:color w:val="000000"/>
        </w:rPr>
        <w:t>23.3.1.4.6.9.5</w:t>
      </w:r>
      <w:r w:rsidRPr="00F120BA">
        <w:rPr>
          <w:color w:val="000000"/>
        </w:rPr>
        <w:tab/>
        <w:t>For purposes of this Section 23.3.1.4.6.9, submitted fuel type information shall be considered biased in a Market Party’s favor if (a) the Market Party submitted revised fuel type informat</w:t>
      </w:r>
      <w:r w:rsidRPr="00F120BA">
        <w:rPr>
          <w:color w:val="000000"/>
        </w:rPr>
        <w:t xml:space="preserve">ion for a Generator </w:t>
      </w:r>
      <w:r w:rsidRPr="00F120BA">
        <w:rPr>
          <w:color w:val="000000"/>
        </w:rPr>
        <w:t xml:space="preserve">or an Aggregation </w:t>
      </w:r>
      <w:r w:rsidRPr="00F120BA">
        <w:rPr>
          <w:color w:val="000000"/>
        </w:rPr>
        <w:t xml:space="preserve">for at least 100 hours during the previous 90 days, and (b) for at least one hour the fuel type that a Market Party submits for the Generator </w:t>
      </w:r>
      <w:r w:rsidRPr="00F120BA">
        <w:rPr>
          <w:color w:val="000000"/>
        </w:rPr>
        <w:t xml:space="preserve">or Aggregation </w:t>
      </w:r>
      <w:r w:rsidRPr="00F120BA">
        <w:rPr>
          <w:color w:val="000000"/>
        </w:rPr>
        <w:t>is not the most economic fuel type available to the Generator</w:t>
      </w:r>
      <w:r w:rsidRPr="00F120BA">
        <w:rPr>
          <w:color w:val="000000"/>
        </w:rPr>
        <w:t xml:space="preserve"> or the relevant component(s) of the Aggregation</w:t>
      </w:r>
      <w:r w:rsidRPr="00F120BA">
        <w:rPr>
          <w:color w:val="000000"/>
        </w:rPr>
        <w:t>, taking into consideration fuel availability, operating conditions, and relevant regulatory or reliability requirements, and (c) as a result of the change(s) in fuel type, the fuel prices that the ISO uses t</w:t>
      </w:r>
      <w:r w:rsidRPr="00F120BA">
        <w:rPr>
          <w:color w:val="000000"/>
        </w:rPr>
        <w:t xml:space="preserve">o develop reference levels for a Generator </w:t>
      </w:r>
      <w:r w:rsidRPr="00F120BA">
        <w:rPr>
          <w:color w:val="000000"/>
        </w:rPr>
        <w:t xml:space="preserve">or an Aggregation </w:t>
      </w:r>
      <w:r w:rsidRPr="00F120BA">
        <w:rPr>
          <w:color w:val="000000"/>
        </w:rPr>
        <w:t xml:space="preserve">exceeded the fuel price that the ISO would have used to develop reference levels for that Generator </w:t>
      </w:r>
      <w:r w:rsidRPr="00F120BA">
        <w:rPr>
          <w:color w:val="000000"/>
        </w:rPr>
        <w:t xml:space="preserve">or Aggregation </w:t>
      </w:r>
      <w:r w:rsidRPr="00F120BA">
        <w:rPr>
          <w:color w:val="000000"/>
        </w:rPr>
        <w:t xml:space="preserve">by greater than the higher of 10% or $0.50/MMBtu, on average, over the previous </w:t>
      </w:r>
      <w:r w:rsidRPr="00F120BA">
        <w:rPr>
          <w:color w:val="000000"/>
        </w:rPr>
        <w:t xml:space="preserve">90 days.  For purposes of calculating the average, only hours in which the Market Party changed the Generator’s </w:t>
      </w:r>
      <w:r w:rsidRPr="00F120BA">
        <w:rPr>
          <w:color w:val="000000"/>
        </w:rPr>
        <w:t xml:space="preserve">or Aggregation’s </w:t>
      </w:r>
      <w:r w:rsidRPr="00F120BA">
        <w:rPr>
          <w:color w:val="000000"/>
        </w:rPr>
        <w:t>fuel type to a more expensive fuel type will be considered.  The Day-Ahead and Real-Time Markets shall be considered separately</w:t>
      </w:r>
      <w:r w:rsidRPr="00F120BA">
        <w:rPr>
          <w:color w:val="000000"/>
        </w:rPr>
        <w:t xml:space="preserve"> for purposes of this analysis. </w:t>
      </w:r>
    </w:p>
    <w:p w:rsidR="005E6B3F" w:rsidRPr="00F120BA" w:rsidRDefault="00BE6B81">
      <w:pPr>
        <w:pStyle w:val="romannumeralpara1"/>
        <w:rPr>
          <w:color w:val="000000"/>
        </w:rPr>
      </w:pPr>
      <w:r w:rsidRPr="00F120BA">
        <w:rPr>
          <w:color w:val="000000"/>
        </w:rPr>
        <w:t>23.3.1.4.6.9.6</w:t>
      </w:r>
      <w:r w:rsidRPr="00F120BA">
        <w:rPr>
          <w:color w:val="000000"/>
        </w:rPr>
        <w:tab/>
        <w:t>For purposes of this Section 23.3.1.4.6.9, submitted fuel price information shall be considered biased in a Market Party’s favor if (a) the Market Party submitted revised fuel price information for a Generato</w:t>
      </w:r>
      <w:r w:rsidRPr="00F120BA">
        <w:rPr>
          <w:color w:val="000000"/>
        </w:rPr>
        <w:t xml:space="preserve">r </w:t>
      </w:r>
      <w:r w:rsidRPr="00F120BA">
        <w:rPr>
          <w:color w:val="000000"/>
        </w:rPr>
        <w:t xml:space="preserve">or an Aggregation </w:t>
      </w:r>
      <w:r w:rsidRPr="00F120BA">
        <w:rPr>
          <w:color w:val="000000"/>
        </w:rPr>
        <w:t xml:space="preserve">for at least 100 hours during the previous 90 days, and (b) the fuel price that the Market Party submitted to the ISO’s Market Information System for use in developing reference levels for a Generator </w:t>
      </w:r>
      <w:r w:rsidRPr="00F120BA">
        <w:rPr>
          <w:color w:val="000000"/>
        </w:rPr>
        <w:t xml:space="preserve">or an Aggregation </w:t>
      </w:r>
      <w:r w:rsidRPr="00F120BA">
        <w:rPr>
          <w:color w:val="000000"/>
        </w:rPr>
        <w:t>exceeded the grea</w:t>
      </w:r>
      <w:r w:rsidRPr="00F120BA">
        <w:rPr>
          <w:color w:val="000000"/>
        </w:rPr>
        <w:t>ter of the actual fuel price (as substantiated by supplier quotes or invoices) or the ISO’s indexed fuel price, by greater than the higher of 10% or $0.50/MMBtu, on average, over the previous 90 days.  For purposes of calculating the average, only hours in</w:t>
      </w:r>
      <w:r w:rsidRPr="00F120BA">
        <w:rPr>
          <w:color w:val="000000"/>
        </w:rPr>
        <w:t xml:space="preserve"> which the fuel price submitted exceeds the ISO’s indexed fuel price will be considered.  The Day-Ahead and Real-Time Markets shall be considered separately for purposes of this analysis.</w:t>
      </w:r>
    </w:p>
    <w:p w:rsidR="005E6B3F" w:rsidRPr="00F120BA" w:rsidRDefault="00BE6B81">
      <w:pPr>
        <w:pStyle w:val="romannumeralpara1"/>
        <w:rPr>
          <w:color w:val="000000"/>
        </w:rPr>
      </w:pPr>
      <w:r w:rsidRPr="00F120BA">
        <w:rPr>
          <w:color w:val="000000"/>
        </w:rPr>
        <w:t>23.3.1.4.6.9.7</w:t>
      </w:r>
      <w:r w:rsidRPr="00F120BA">
        <w:rPr>
          <w:color w:val="000000"/>
        </w:rPr>
        <w:tab/>
        <w:t>The responsibilities of the Market Monitoring Unit th</w:t>
      </w:r>
      <w:r w:rsidRPr="00F120BA">
        <w:rPr>
          <w:color w:val="000000"/>
        </w:rPr>
        <w:t>at are addressed in Section 23.3.1.4.6.9 of the Mitigation Measures are also addressed in Section 30.4.6.2.3 of the Plan.</w:t>
      </w:r>
    </w:p>
    <w:p w:rsidR="005E6B3F" w:rsidRPr="00F120BA" w:rsidRDefault="00BE6B81">
      <w:pPr>
        <w:pStyle w:val="romannumeralpara1"/>
        <w:rPr>
          <w:color w:val="000000"/>
        </w:rPr>
      </w:pPr>
      <w:r w:rsidRPr="00F120BA">
        <w:rPr>
          <w:color w:val="000000"/>
        </w:rPr>
        <w:t>23.3.1.4.6.10</w:t>
      </w:r>
      <w:r w:rsidRPr="00F120BA">
        <w:rPr>
          <w:color w:val="000000"/>
        </w:rPr>
        <w:tab/>
        <w:t>In order to adjust (i) Bid-based incremental energy, minimum generation and start-up reference levels, and (ii) LBMP-bas</w:t>
      </w:r>
      <w:r w:rsidRPr="00F120BA">
        <w:rPr>
          <w:color w:val="000000"/>
        </w:rPr>
        <w:t xml:space="preserve">ed incremental energy and minimum generation reference levels to more accurately reflect fuel costs, the ISO may calculate distinct Bid- and LBMP-based reference levels for each fuel type or blend of fuel types that a Generator </w:t>
      </w:r>
      <w:r w:rsidRPr="00F120BA">
        <w:rPr>
          <w:color w:val="000000"/>
        </w:rPr>
        <w:t xml:space="preserve">or an Aggregation </w:t>
      </w:r>
      <w:r w:rsidRPr="00F120BA">
        <w:rPr>
          <w:color w:val="000000"/>
        </w:rPr>
        <w:t>is capable</w:t>
      </w:r>
      <w:r w:rsidRPr="00F120BA">
        <w:rPr>
          <w:color w:val="000000"/>
        </w:rPr>
        <w:t xml:space="preserve"> of burning, and shall fuel index each of the distinct Bid- or LBMP-based reference levels that it calculates for fuel types that are amenable to fuel indexing.  Where a Generator </w:t>
      </w:r>
      <w:r w:rsidRPr="00F120BA">
        <w:rPr>
          <w:color w:val="000000"/>
        </w:rPr>
        <w:t xml:space="preserve">or an Aggregation </w:t>
      </w:r>
      <w:r w:rsidRPr="00F120BA">
        <w:rPr>
          <w:color w:val="000000"/>
        </w:rPr>
        <w:t>can draw on multiple natural gas sources that each have di</w:t>
      </w:r>
      <w:r w:rsidRPr="00F120BA">
        <w:rPr>
          <w:color w:val="000000"/>
        </w:rPr>
        <w:t xml:space="preserve">stinct, posted, market clearing prices, the ISO may calculate distinct Bid-Based or LBMP-based reference levels for each such available supply source.  </w:t>
      </w:r>
    </w:p>
    <w:p w:rsidR="005E6B3F" w:rsidRPr="00F120BA" w:rsidRDefault="00BE6B81">
      <w:pPr>
        <w:pStyle w:val="alphapara2"/>
        <w:rPr>
          <w:color w:val="000000"/>
        </w:rPr>
      </w:pPr>
      <w:r w:rsidRPr="00F120BA">
        <w:rPr>
          <w:color w:val="000000"/>
        </w:rPr>
        <w:t>23.3.1.4.7</w:t>
      </w:r>
      <w:r w:rsidRPr="00F120BA">
        <w:rPr>
          <w:color w:val="000000"/>
        </w:rPr>
        <w:tab/>
        <w:t>Except as otherwise authorized in accordance with Section 23.3.1.4.6.8 above, Market Parties</w:t>
      </w:r>
      <w:r w:rsidRPr="00F120BA">
        <w:rPr>
          <w:color w:val="000000"/>
        </w:rPr>
        <w:t xml:space="preserve"> shall timely report significant changes to the cost components used to develop their Generator’s </w:t>
      </w:r>
      <w:r w:rsidRPr="00F120BA">
        <w:rPr>
          <w:color w:val="000000"/>
        </w:rPr>
        <w:t xml:space="preserve">or Aggregation’s </w:t>
      </w:r>
      <w:r w:rsidRPr="00F120BA">
        <w:rPr>
          <w:color w:val="000000"/>
        </w:rPr>
        <w:t xml:space="preserve">reference levels to the ISO in order to permit the revised costs to be timely reflected in the Generator </w:t>
      </w:r>
      <w:r w:rsidRPr="00F120BA">
        <w:rPr>
          <w:color w:val="000000"/>
        </w:rPr>
        <w:t xml:space="preserve">or Aggregation </w:t>
      </w:r>
      <w:r w:rsidRPr="00F120BA">
        <w:rPr>
          <w:color w:val="000000"/>
        </w:rPr>
        <w:t>reference levels.  Ho</w:t>
      </w:r>
      <w:r w:rsidRPr="00F120BA">
        <w:rPr>
          <w:color w:val="000000"/>
        </w:rPr>
        <w:t xml:space="preserve">wever, if the ISO uses published index prices to fuel index a Generator’s reference level when that Generator </w:t>
      </w:r>
      <w:r w:rsidRPr="00F120BA">
        <w:rPr>
          <w:color w:val="000000"/>
        </w:rPr>
        <w:t xml:space="preserve">or Aggregation </w:t>
      </w:r>
      <w:r w:rsidRPr="00F120BA">
        <w:rPr>
          <w:color w:val="000000"/>
        </w:rPr>
        <w:t>is burning a fuel type that is amenable to fuel indexing (which may include a blend of two indexed fuel types), the Market Party is</w:t>
      </w:r>
      <w:r w:rsidRPr="00F120BA">
        <w:rPr>
          <w:color w:val="000000"/>
        </w:rPr>
        <w:t xml:space="preserve"> not required to report fuel prices that are less than the published index price that the ISO relies on.</w:t>
      </w:r>
    </w:p>
    <w:p w:rsidR="005E6B3F" w:rsidRPr="00F120BA" w:rsidRDefault="00BE6B81">
      <w:pPr>
        <w:pStyle w:val="alphapara2"/>
        <w:rPr>
          <w:color w:val="000000"/>
        </w:rPr>
      </w:pPr>
      <w:r w:rsidRPr="00F120BA">
        <w:rPr>
          <w:color w:val="000000"/>
        </w:rPr>
        <w:t>23.3.1.4.8</w:t>
      </w:r>
      <w:r w:rsidRPr="00F120BA">
        <w:rPr>
          <w:color w:val="000000"/>
        </w:rPr>
        <w:tab/>
      </w:r>
      <w:r w:rsidRPr="00F120BA">
        <w:rPr>
          <w:color w:val="000000"/>
        </w:rPr>
        <w:t xml:space="preserve">Reflecting opportunity costs in Reference Levels.  The ISO shall use the information available to it to adjust reference levels to reflect appropriate opportunity costs.  </w:t>
      </w:r>
    </w:p>
    <w:p w:rsidR="005E6B3F" w:rsidRPr="00F120BA" w:rsidRDefault="00BE6B81">
      <w:pPr>
        <w:pStyle w:val="alphapara2"/>
        <w:rPr>
          <w:color w:val="000000"/>
        </w:rPr>
      </w:pPr>
      <w:r w:rsidRPr="00F120BA">
        <w:rPr>
          <w:color w:val="000000"/>
        </w:rPr>
        <w:t>23.3.1.4.8.1</w:t>
      </w:r>
      <w:r w:rsidRPr="00F120BA">
        <w:rPr>
          <w:color w:val="000000"/>
        </w:rPr>
        <w:tab/>
        <w:t>Prohibition of duplicative and evasive cost submissions and Bids.  Cost</w:t>
      </w:r>
      <w:r w:rsidRPr="00F120BA">
        <w:rPr>
          <w:color w:val="000000"/>
        </w:rPr>
        <w:t xml:space="preserve">s that are submitted or Bid as fuel costs shall not also be submitted or Bid as opportunity costs.  A cost shall not be submitted or Bid in two parts, as both a fuel costs and an opportunity cost, in order to evade applicable screening thresholds.  Fossil </w:t>
      </w:r>
      <w:r w:rsidRPr="00F120BA">
        <w:rPr>
          <w:color w:val="000000"/>
        </w:rPr>
        <w:t xml:space="preserve">generators shall not submit or Bid fuel costs, including but not limited to balancing costs, as opportunity costs.  </w:t>
      </w:r>
      <w:r w:rsidRPr="00F120BA">
        <w:rPr>
          <w:color w:val="000000"/>
        </w:rPr>
        <w:t>Withdrawal-Eligible Generators and Aggregations containing Withdrawal Eligible Generators</w:t>
      </w:r>
      <w:r w:rsidRPr="00F120BA">
        <w:rPr>
          <w:color w:val="000000"/>
        </w:rPr>
        <w:t xml:space="preserve"> shall not submit or Bid the cost they expect to in</w:t>
      </w:r>
      <w:r w:rsidRPr="00F120BA">
        <w:rPr>
          <w:color w:val="000000"/>
        </w:rPr>
        <w:t xml:space="preserve">cur to withdraw Energy as a fuel cost.  </w:t>
      </w:r>
    </w:p>
    <w:p w:rsidR="005E6B3F" w:rsidRPr="00F120BA" w:rsidRDefault="00BE6B81">
      <w:pPr>
        <w:pStyle w:val="alphapara2"/>
        <w:ind w:firstLine="720"/>
        <w:rPr>
          <w:color w:val="000000"/>
        </w:rPr>
      </w:pPr>
      <w:r w:rsidRPr="00F120BA">
        <w:rPr>
          <w:color w:val="000000"/>
        </w:rPr>
        <w:t xml:space="preserve">If the ISO identifies a potentially duplicative or evasive Bid or cost submission that appears to violate this prohibition, it shall inform the Market Monitoring Unit of the potential Market Violation. </w:t>
      </w:r>
    </w:p>
    <w:p w:rsidR="005E6B3F" w:rsidRPr="00F120BA" w:rsidRDefault="00BE6B81">
      <w:pPr>
        <w:pStyle w:val="alphapara2"/>
        <w:rPr>
          <w:color w:val="000000"/>
        </w:rPr>
      </w:pPr>
      <w:r w:rsidRPr="00F120BA">
        <w:rPr>
          <w:color w:val="000000"/>
        </w:rPr>
        <w:t>23.3.1.4.8.2</w:t>
      </w:r>
      <w:r w:rsidRPr="00F120BA">
        <w:rPr>
          <w:color w:val="000000"/>
        </w:rPr>
        <w:tab/>
        <w:t>ISO Reporting Obligation.  If the ISO did not adjust reference levels to reflect timely (as that term is defined in Section 23.3.1.4.8.9 below) submitted, appropriate opportunity costs, and the ISO’s failure to adjust reference levels to reflect such oppo</w:t>
      </w:r>
      <w:r w:rsidRPr="00F120BA">
        <w:rPr>
          <w:color w:val="000000"/>
        </w:rPr>
        <w:t xml:space="preserve">rtunity costs affected market clearing prices or had an impact on guarantee payments that cannot be corrected, then the ISO shall report any market clearing price and uncorrected guarantee payment impacts to FERC staff and to its Market Participants.  The </w:t>
      </w:r>
      <w:r w:rsidRPr="00F120BA">
        <w:rPr>
          <w:color w:val="000000"/>
        </w:rPr>
        <w:t>ISO is not required to report, or to otherwise act, if no market impact is identified.</w:t>
      </w:r>
    </w:p>
    <w:p w:rsidR="005E6B3F" w:rsidRPr="00F120BA" w:rsidRDefault="00BE6B81">
      <w:pPr>
        <w:pStyle w:val="romannumeralpara1"/>
        <w:rPr>
          <w:color w:val="000000"/>
        </w:rPr>
      </w:pPr>
      <w:r w:rsidRPr="00F120BA">
        <w:rPr>
          <w:color w:val="000000"/>
        </w:rPr>
        <w:t>23.3.1.4.8.3</w:t>
      </w:r>
      <w:r w:rsidRPr="00F120BA">
        <w:rPr>
          <w:color w:val="000000"/>
        </w:rPr>
        <w:tab/>
        <w:t xml:space="preserve">Market Parties shall monitor Generator </w:t>
      </w:r>
      <w:r w:rsidRPr="00F120BA">
        <w:rPr>
          <w:color w:val="000000"/>
        </w:rPr>
        <w:t xml:space="preserve">or Aggregation </w:t>
      </w:r>
      <w:r w:rsidRPr="00F120BA">
        <w:rPr>
          <w:color w:val="000000"/>
        </w:rPr>
        <w:t xml:space="preserve">reference levels and shall endeavor to timely (as that term is defined in Section 23.3.1.4.8.9 below) </w:t>
      </w:r>
      <w:r w:rsidRPr="00F120BA">
        <w:rPr>
          <w:color w:val="000000"/>
        </w:rPr>
        <w:t xml:space="preserve">contact the ISO to request an adjustment to a Generator’s </w:t>
      </w:r>
      <w:r w:rsidRPr="00F120BA">
        <w:rPr>
          <w:color w:val="000000"/>
        </w:rPr>
        <w:t xml:space="preserve">or an Aggregation’s </w:t>
      </w:r>
      <w:r w:rsidRPr="00F120BA">
        <w:rPr>
          <w:color w:val="000000"/>
        </w:rPr>
        <w:t xml:space="preserve">reference level(s) when changes in opportunity costs are expected to impact the Generator’s </w:t>
      </w:r>
      <w:r w:rsidRPr="00F120BA">
        <w:rPr>
          <w:color w:val="000000"/>
        </w:rPr>
        <w:t xml:space="preserve">or Aggregation’s </w:t>
      </w:r>
      <w:r w:rsidRPr="00F120BA">
        <w:rPr>
          <w:color w:val="000000"/>
        </w:rPr>
        <w:t xml:space="preserve">reference levels.  </w:t>
      </w:r>
    </w:p>
    <w:p w:rsidR="005E6B3F" w:rsidRPr="00F120BA" w:rsidRDefault="00BE6B81">
      <w:pPr>
        <w:pStyle w:val="romannumeralpara1"/>
        <w:rPr>
          <w:color w:val="000000"/>
        </w:rPr>
      </w:pPr>
      <w:r w:rsidRPr="00F120BA">
        <w:rPr>
          <w:color w:val="000000"/>
        </w:rPr>
        <w:t>23.3.1.4.8.4</w:t>
      </w:r>
      <w:r w:rsidRPr="00F120BA">
        <w:rPr>
          <w:color w:val="000000"/>
        </w:rPr>
        <w:tab/>
        <w:t>Screening of opportunity cost submis</w:t>
      </w:r>
      <w:r w:rsidRPr="00F120BA">
        <w:rPr>
          <w:color w:val="000000"/>
        </w:rPr>
        <w:t>sions.  The ISO may use automated processes and/or require manual review of opportunity cost submissions by Market Parties in order to prevent market clearing prices and guarantee payments from being incorrectly calculated.</w:t>
      </w:r>
    </w:p>
    <w:p w:rsidR="005E6B3F" w:rsidRPr="00F120BA" w:rsidRDefault="00BE6B81">
      <w:pPr>
        <w:pStyle w:val="romannumeralpara1"/>
        <w:rPr>
          <w:color w:val="000000"/>
        </w:rPr>
      </w:pPr>
      <w:r w:rsidRPr="00F120BA">
        <w:rPr>
          <w:color w:val="000000"/>
        </w:rPr>
        <w:t>23.3.1.4.8.5</w:t>
      </w:r>
      <w:r w:rsidRPr="00F120BA">
        <w:rPr>
          <w:color w:val="000000"/>
        </w:rPr>
        <w:tab/>
        <w:t>Consistent with the</w:t>
      </w:r>
      <w:r w:rsidRPr="00F120BA">
        <w:rPr>
          <w:color w:val="000000"/>
        </w:rPr>
        <w:t xml:space="preserve"> rules specified in this Section 23.3.1.4.8 of the Mitigation Measures and the procedures that the ISO develops to implement these rules, Market Parties shall notify the ISO of changes in opportunity costs by (i) submitting revised opportunity cost informa</w:t>
      </w:r>
      <w:r w:rsidRPr="00F120BA">
        <w:rPr>
          <w:color w:val="000000"/>
        </w:rPr>
        <w:t xml:space="preserve">tion to the ISO’s Market Information System along with the Generator’s </w:t>
      </w:r>
      <w:r w:rsidRPr="00F120BA">
        <w:rPr>
          <w:color w:val="000000"/>
        </w:rPr>
        <w:t xml:space="preserve">or Aggregation’s </w:t>
      </w:r>
      <w:r w:rsidRPr="00F120BA">
        <w:rPr>
          <w:color w:val="000000"/>
        </w:rPr>
        <w:t>Bid(s), or (ii) by directly contacting the ISO to request a reference level update consistent with ISO procedures, or (iii) by utilizing both of the available notificat</w:t>
      </w:r>
      <w:r w:rsidRPr="00F120BA">
        <w:rPr>
          <w:color w:val="000000"/>
        </w:rPr>
        <w:t>ion methods.  Revised opportunity cost information that exceeds, or is rejected based upon, the thresholds that the ISO uses to automatically screen opportunity cost information that is submitted to the ISO’s Market Information System along with a Generato</w:t>
      </w:r>
      <w:r w:rsidRPr="00F120BA">
        <w:rPr>
          <w:color w:val="000000"/>
        </w:rPr>
        <w:t xml:space="preserve">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BE6B81">
      <w:pPr>
        <w:pStyle w:val="romannumeralpara1"/>
        <w:rPr>
          <w:color w:val="000000"/>
        </w:rPr>
      </w:pPr>
      <w:r w:rsidRPr="00F120BA">
        <w:rPr>
          <w:color w:val="000000"/>
        </w:rPr>
        <w:t>23.3.1.4.8.6</w:t>
      </w:r>
      <w:r w:rsidRPr="00F120BA">
        <w:rPr>
          <w:color w:val="000000"/>
        </w:rPr>
        <w:tab/>
        <w:t>Following the completion of the ISO’s automated and/or manual screening processes, the ISO sh</w:t>
      </w:r>
      <w:r w:rsidRPr="00F120BA">
        <w:rPr>
          <w:color w:val="000000"/>
        </w:rPr>
        <w:t xml:space="preserve">all use opportunity cost information that Market Parties or their representatives submit to develop Generator </w:t>
      </w:r>
      <w:r w:rsidRPr="00F120BA">
        <w:rPr>
          <w:color w:val="000000"/>
        </w:rPr>
        <w:t xml:space="preserve">or Aggregation </w:t>
      </w:r>
      <w:r w:rsidRPr="00F120BA">
        <w:rPr>
          <w:color w:val="000000"/>
        </w:rPr>
        <w:t>reference levels unless (i) the information submitted is inaccurate, or (ii) the information was not timely submitted, and the Mark</w:t>
      </w:r>
      <w:r w:rsidRPr="00F120BA">
        <w:rPr>
          <w:color w:val="000000"/>
        </w:rPr>
        <w:t xml:space="preserve">et Party’s failure to timely submit the information is not excused by the ISO in accordance with Section 23.3.1.4.8.9 below. </w:t>
      </w:r>
    </w:p>
    <w:p w:rsidR="005E6B3F" w:rsidRPr="00F120BA" w:rsidRDefault="00BE6B81">
      <w:pPr>
        <w:pStyle w:val="romannumeralpara1"/>
        <w:rPr>
          <w:color w:val="000000"/>
        </w:rPr>
      </w:pPr>
      <w:r w:rsidRPr="00F120BA">
        <w:rPr>
          <w:color w:val="000000"/>
        </w:rPr>
        <w:t>23.3.1.4.8.7</w:t>
      </w:r>
      <w:r w:rsidRPr="00F120BA">
        <w:rPr>
          <w:color w:val="000000"/>
        </w:rPr>
        <w:tab/>
        <w:t>The ISO may not always have sufficient time to complete its screening of proposed opportunity cost changes prior to t</w:t>
      </w:r>
      <w:r w:rsidRPr="00F120BA">
        <w:rPr>
          <w:color w:val="000000"/>
        </w:rPr>
        <w:t xml:space="preserve">he relevant Day-Ahead Market day or Real-Time Market hour.  </w:t>
      </w:r>
      <w:r w:rsidRPr="00F120BA">
        <w:rPr>
          <w:i/>
          <w:color w:val="000000"/>
        </w:rPr>
        <w:t>If</w:t>
      </w:r>
      <w:r w:rsidRPr="00F120BA">
        <w:rPr>
          <w:color w:val="000000"/>
        </w:rPr>
        <w:t xml:space="preserve"> opportunity cost information (i) is timely submitted or, where untimely, the submission is excused in accordance with Section 23.3.1.4.8.9 below, and (ii) the opportunity cost information that </w:t>
      </w:r>
      <w:r w:rsidRPr="00F120BA">
        <w:rPr>
          <w:color w:val="000000"/>
        </w:rPr>
        <w:t xml:space="preserve">the Market Party submitted is proven to have been accurate or to have understated the actual cost incurred for that component, and (iii) the Bid(s) were tested using reference levels that reflected outdated opportunity cost information and the Bid(s) were </w:t>
      </w:r>
      <w:r w:rsidRPr="00F120BA">
        <w:rPr>
          <w:color w:val="000000"/>
        </w:rPr>
        <w:t xml:space="preserve">mitigated or a 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w:t>
      </w:r>
      <w:r w:rsidRPr="00F120BA">
        <w:rPr>
          <w:color w:val="000000"/>
        </w:rPr>
        <w:t xml:space="preserve"> opportunity cost information and use the revised results to calculate the appropriate sanction (if any), and (b) determine if the Bids for the Generator </w:t>
      </w:r>
      <w:r w:rsidRPr="00F120BA">
        <w:rPr>
          <w:color w:val="000000"/>
        </w:rPr>
        <w:t xml:space="preserve">or Aggregation </w:t>
      </w:r>
      <w:r w:rsidRPr="00F120BA">
        <w:rPr>
          <w:color w:val="000000"/>
        </w:rPr>
        <w:t>would have failed the relevant conduct test(s) if accurate opportunity cost information</w:t>
      </w:r>
      <w:r w:rsidRPr="00F120BA">
        <w:rPr>
          <w:color w:val="000000"/>
        </w:rPr>
        <w:t xml:space="preserve"> had been used to develop reference levels.  The ISO shall then restore any original (as-submitted) Bid(s) that would not have failed the relevant conduct test(s) if accurate opportunity cost information had been used to develop the Generator’s </w:t>
      </w:r>
      <w:r w:rsidRPr="00F120BA">
        <w:rPr>
          <w:color w:val="000000"/>
        </w:rPr>
        <w:t>or Aggregat</w:t>
      </w:r>
      <w:r w:rsidRPr="00F120BA">
        <w:rPr>
          <w:color w:val="000000"/>
        </w:rPr>
        <w:t xml:space="preserve">ion’s </w:t>
      </w:r>
      <w:r w:rsidRPr="00F120BA">
        <w:rPr>
          <w:color w:val="000000"/>
        </w:rPr>
        <w:t xml:space="preserve">reference levels, and use the restored Bid(s) to determine a settlement.  Otherwise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BE6B81">
      <w:pPr>
        <w:pStyle w:val="romannumeralpara1"/>
        <w:rPr>
          <w:color w:val="000000"/>
        </w:rPr>
      </w:pPr>
      <w:r w:rsidRPr="00F120BA">
        <w:rPr>
          <w:color w:val="000000"/>
        </w:rPr>
        <w:t>23.3.1.4.8.8</w:t>
      </w:r>
      <w:r w:rsidRPr="00F120BA">
        <w:rPr>
          <w:color w:val="000000"/>
        </w:rPr>
        <w:tab/>
        <w:t>The ISO shall publicly post the t</w:t>
      </w:r>
      <w:r w:rsidRPr="00F120BA">
        <w:rPr>
          <w:color w:val="000000"/>
        </w:rPr>
        <w:t xml:space="preserve">hresholds it employs to automatically screen opportunity cost information that is submitted to the ISO’s Market Information System for inputs that require manual review before they can be permitted to take effect.  </w:t>
      </w:r>
    </w:p>
    <w:p w:rsidR="005E6B3F" w:rsidRPr="00F120BA" w:rsidRDefault="00BE6B81">
      <w:pPr>
        <w:pStyle w:val="romannumeralpara1"/>
        <w:rPr>
          <w:color w:val="000000"/>
        </w:rPr>
      </w:pPr>
      <w:r w:rsidRPr="00F120BA">
        <w:rPr>
          <w:color w:val="000000"/>
        </w:rPr>
        <w:t>23.3.1.4.8.9</w:t>
      </w:r>
      <w:r w:rsidRPr="00F120BA">
        <w:rPr>
          <w:color w:val="000000"/>
        </w:rPr>
        <w:tab/>
        <w:t>For purposes of this Sectio</w:t>
      </w:r>
      <w:r w:rsidRPr="00F120BA">
        <w:rPr>
          <w:color w:val="000000"/>
        </w:rPr>
        <w:t xml:space="preserve">n 23.3.1.4.8, “timely” notice or submission to the Real-Time Market shall mean the submission of opportunity cost information using the methods specified in Section 23.3.1.4.8.5 of these Mitigation Measures prior to market close for the relevant Real-Time </w:t>
      </w:r>
      <w:r w:rsidRPr="00F120BA">
        <w:rPr>
          <w:color w:val="000000"/>
        </w:rPr>
        <w:t>Market hour.  For purposes of this Section 23.3.1.4.8, “timely” notice or submission to the Day-Ahead Market shall mean the submission of opportunity cost information using the methods specified in Section 23.3.1.4.8.5 of these Mitigation Measures prior to</w:t>
      </w:r>
      <w:r w:rsidRPr="00F120BA">
        <w:rPr>
          <w:color w:val="000000"/>
        </w:rPr>
        <w:t xml:space="preserve"> the close of the Day-Ahead Market.  Market Parties are not expected to submit supporting data with their Bids that include revised opportunity cost information, but are expected to retain a record of how the submitted opportunity cost was determined and o</w:t>
      </w:r>
      <w:r w:rsidRPr="00F120BA">
        <w:rPr>
          <w:color w:val="000000"/>
        </w:rPr>
        <w:t>ther supporting data consistent with the data retention requirements set forth in the Plan, and to be able to produce such information within a reasonable timeframe when asked to do so by the ISO or by its Market Monitoring Unit.</w:t>
      </w:r>
    </w:p>
    <w:p w:rsidR="005E6B3F" w:rsidRPr="00F120BA" w:rsidRDefault="00BE6B81">
      <w:pPr>
        <w:pStyle w:val="romannumeralpara1"/>
        <w:ind w:firstLine="720"/>
        <w:rPr>
          <w:color w:val="000000"/>
        </w:rPr>
      </w:pPr>
      <w:r w:rsidRPr="00F120BA">
        <w:rPr>
          <w:color w:val="000000"/>
        </w:rPr>
        <w:t>It may not always be possi</w:t>
      </w:r>
      <w:r w:rsidRPr="00F120BA">
        <w:rPr>
          <w:color w:val="000000"/>
        </w:rPr>
        <w:t xml:space="preserve">ble for a Market Party to timely update a Generator’s </w:t>
      </w:r>
      <w:r w:rsidRPr="00F120BA">
        <w:rPr>
          <w:color w:val="000000"/>
        </w:rPr>
        <w:t xml:space="preserve">or an Aggregation’s </w:t>
      </w:r>
      <w:r w:rsidRPr="00F120BA">
        <w:rPr>
          <w:color w:val="000000"/>
        </w:rPr>
        <w:t>opportunity cost to reflect unexpected real-time changes or events in advance of the first affected market-hour.  Upon a showing of extraordinary circumstances, the ISO may retroacti</w:t>
      </w:r>
      <w:r w:rsidRPr="00F120BA">
        <w:rPr>
          <w:color w:val="000000"/>
        </w:rPr>
        <w:t>vely reflect in Real-Time Market reference levels opportunity cost information that was not timely submitted by a Market Party.  While it should ordinarily be possible for a Market Party to timely submit updated opportunity cost information for use in deve</w:t>
      </w:r>
      <w:r w:rsidRPr="00F120BA">
        <w:rPr>
          <w:color w:val="000000"/>
        </w:rPr>
        <w:t xml:space="preserve">loping a Generator’s </w:t>
      </w:r>
      <w:r w:rsidRPr="00F120BA">
        <w:rPr>
          <w:color w:val="000000"/>
        </w:rPr>
        <w:t xml:space="preserve">or an Aggregation’s </w:t>
      </w:r>
      <w:r w:rsidRPr="00F120BA">
        <w:rPr>
          <w:color w:val="000000"/>
        </w:rPr>
        <w:t>Day-Ahead Market reference levels, the ISO may retroactively accept and utilize late-submitted Day-Ahead Market opportunity cost information upon a showing of extraordinary circumstances.</w:t>
      </w:r>
    </w:p>
    <w:p w:rsidR="005E6B3F" w:rsidRPr="00F120BA" w:rsidRDefault="00BE6B81">
      <w:pPr>
        <w:pStyle w:val="Heading31"/>
        <w:rPr>
          <w:color w:val="000000"/>
        </w:rPr>
      </w:pPr>
      <w:bookmarkStart w:id="56" w:name="_DV_M59"/>
      <w:bookmarkStart w:id="57" w:name="_Ref470446891"/>
      <w:bookmarkStart w:id="58" w:name="_Toc261252168"/>
      <w:bookmarkEnd w:id="56"/>
      <w:r w:rsidRPr="00F120BA">
        <w:rPr>
          <w:color w:val="000000"/>
        </w:rPr>
        <w:t>23.3.2</w:t>
      </w:r>
      <w:r w:rsidRPr="00F120BA">
        <w:rPr>
          <w:color w:val="000000"/>
        </w:rPr>
        <w:tab/>
        <w:t>Material Price Effec</w:t>
      </w:r>
      <w:r w:rsidRPr="00F120BA">
        <w:rPr>
          <w:color w:val="000000"/>
        </w:rPr>
        <w:t>ts or Changes in Guarantee Payments</w:t>
      </w:r>
      <w:bookmarkStart w:id="59" w:name="_DV_C42"/>
      <w:bookmarkEnd w:id="57"/>
      <w:bookmarkEnd w:id="58"/>
    </w:p>
    <w:p w:rsidR="005E6B3F" w:rsidRPr="00F120BA" w:rsidRDefault="00BE6B81">
      <w:pPr>
        <w:pStyle w:val="Heading40"/>
        <w:rPr>
          <w:color w:val="000000"/>
        </w:rPr>
      </w:pPr>
      <w:bookmarkStart w:id="60" w:name="_DV_IPM52"/>
      <w:bookmarkStart w:id="61" w:name="_DV_C43"/>
      <w:bookmarkStart w:id="62" w:name="_Ref514737167"/>
      <w:bookmarkEnd w:id="59"/>
      <w:bookmarkEnd w:id="60"/>
      <w:r w:rsidRPr="00F120BA">
        <w:rPr>
          <w:color w:val="000000"/>
        </w:rPr>
        <w:t>23.3.2.1</w:t>
      </w:r>
      <w:r w:rsidRPr="00F120BA">
        <w:rPr>
          <w:color w:val="000000"/>
        </w:rPr>
        <w:tab/>
        <w:t>Market Impact Thresholds</w:t>
      </w:r>
      <w:bookmarkEnd w:id="61"/>
      <w:bookmarkEnd w:id="62"/>
    </w:p>
    <w:p w:rsidR="005E6B3F" w:rsidRPr="00F120BA" w:rsidRDefault="00BE6B81">
      <w:pPr>
        <w:pStyle w:val="Bodypara2"/>
        <w:rPr>
          <w:color w:val="000000"/>
        </w:rPr>
      </w:pPr>
      <w:bookmarkStart w:id="63" w:name="_DV_M60"/>
      <w:bookmarkEnd w:id="63"/>
      <w:r w:rsidRPr="00F120BA">
        <w:rPr>
          <w:color w:val="000000"/>
        </w:rPr>
        <w:t>In order to avoid unnecessary intervention in the ISO Administered Markets, Mitigation Measures shall not be imposed unless conduct identified as specified above (i) causes or contribute</w:t>
      </w:r>
      <w:r w:rsidRPr="00F120BA">
        <w:rPr>
          <w:color w:val="000000"/>
        </w:rPr>
        <w:t>s to a material change in one or more prices in an ISO Administered Market, or (ii) substantially increases guarantee payments to participants in the New York Electric Market.  Initially, the thresholds to be used by the ISO to determine a material price e</w:t>
      </w:r>
      <w:r w:rsidRPr="00F120BA">
        <w:rPr>
          <w:color w:val="000000"/>
        </w:rPr>
        <w:t xml:space="preserve">ffect or change in guarantee payments shall be: </w:t>
      </w:r>
    </w:p>
    <w:p w:rsidR="005E6B3F" w:rsidRPr="00F120BA" w:rsidRDefault="00BE6B81">
      <w:pPr>
        <w:pStyle w:val="romannumeralpara1"/>
        <w:rPr>
          <w:color w:val="000000"/>
        </w:rPr>
      </w:pPr>
      <w:bookmarkStart w:id="64" w:name="_DV_M61"/>
      <w:bookmarkEnd w:id="64"/>
      <w:r w:rsidRPr="00F120BA">
        <w:rPr>
          <w:color w:val="000000"/>
        </w:rPr>
        <w:t>23.3.2.1.1</w:t>
      </w:r>
      <w:r w:rsidRPr="00F120BA">
        <w:rPr>
          <w:color w:val="000000"/>
        </w:rPr>
        <w:tab/>
        <w:t>an increase of 200 percent or $100 per MWh, whichever is lower, in the hourly Day-Ahead or Real-Time Energy LBMP at any location, or of any other price in an ISO Administered Market; or</w:t>
      </w:r>
    </w:p>
    <w:p w:rsidR="005E6B3F" w:rsidRPr="00F120BA" w:rsidRDefault="00BE6B81">
      <w:pPr>
        <w:pStyle w:val="romannumeralpara1"/>
        <w:rPr>
          <w:color w:val="000000"/>
        </w:rPr>
      </w:pPr>
      <w:r w:rsidRPr="00F120BA">
        <w:rPr>
          <w:color w:val="000000"/>
        </w:rPr>
        <w:t>23.3.2.1.1</w:t>
      </w:r>
      <w:r w:rsidRPr="00F120BA">
        <w:rPr>
          <w:color w:val="000000"/>
        </w:rPr>
        <w:t>.1</w:t>
      </w:r>
      <w:r w:rsidRPr="00F120BA">
        <w:rPr>
          <w:color w:val="000000"/>
        </w:rPr>
        <w:tab/>
        <w:t>for uneconomic production or uneconomic withdrawal, a change (</w:t>
      </w:r>
      <w:r w:rsidRPr="00F120BA">
        <w:rPr>
          <w:i/>
          <w:color w:val="000000"/>
        </w:rPr>
        <w:t xml:space="preserve">i.e., </w:t>
      </w:r>
      <w:r w:rsidRPr="00F120BA">
        <w:rPr>
          <w:color w:val="000000"/>
        </w:rPr>
        <w:t xml:space="preserve">the absolute value of the difference) of 200 percent or $100 per MWh, whichever is lower, in the hourly Day-Ahead Energy LBMP, Real-Time Energy LBMP, or </w:t>
      </w:r>
      <w:r w:rsidRPr="00F120BA">
        <w:t xml:space="preserve">the </w:t>
      </w:r>
      <w:r w:rsidRPr="00F120BA">
        <w:rPr>
          <w:color w:val="000000"/>
        </w:rPr>
        <w:t xml:space="preserve">Congestion Component of the </w:t>
      </w:r>
      <w:r w:rsidRPr="00F120BA">
        <w:rPr>
          <w:color w:val="000000"/>
        </w:rPr>
        <w:t>Day-Ahead LBMP or the Real-Time LBMP at any location. Provided, however, the ISO shall not consider a price change of less than $25 per MWh a material price effect for uneconomic production or uneconomic withdrawal; or</w:t>
      </w:r>
    </w:p>
    <w:p w:rsidR="005E6B3F" w:rsidRPr="00F120BA" w:rsidRDefault="00BE6B81">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Pr>
          <w:color w:val="000000"/>
        </w:rPr>
        <w:t xml:space="preserve">or Aggregations </w:t>
      </w:r>
      <w:r w:rsidRPr="00F120BA">
        <w:rPr>
          <w:color w:val="000000"/>
        </w:rPr>
        <w:t xml:space="preserve">in a Constrained Area in Bid Production Cost guarantee payments to a Market Party for a Generator </w:t>
      </w:r>
      <w:r w:rsidRPr="00F120BA">
        <w:rPr>
          <w:color w:val="000000"/>
        </w:rPr>
        <w:t xml:space="preserve">or an Aggregation </w:t>
      </w:r>
      <w:r w:rsidRPr="00F120BA">
        <w:rPr>
          <w:color w:val="000000"/>
        </w:rPr>
        <w:t>for a day; or</w:t>
      </w:r>
    </w:p>
    <w:p w:rsidR="005E6B3F" w:rsidRPr="00F120BA" w:rsidRDefault="00BE6B81">
      <w:pPr>
        <w:pStyle w:val="romannumeralpara1"/>
        <w:rPr>
          <w:color w:val="000000"/>
        </w:rPr>
      </w:pPr>
      <w:r w:rsidRPr="00F120BA">
        <w:rPr>
          <w:color w:val="000000"/>
        </w:rPr>
        <w:t>23.3.2.1.2.1</w:t>
      </w:r>
      <w:r w:rsidRPr="00F120BA">
        <w:rPr>
          <w:color w:val="000000"/>
        </w:rPr>
        <w:tab/>
        <w:t>for uneconomic production or uneconomic withdrawal, an increase of</w:t>
      </w:r>
      <w:r w:rsidRPr="00F120BA">
        <w:rPr>
          <w:color w:val="000000"/>
        </w:rPr>
        <w:t xml:space="preserve"> 200 percent</w:t>
      </w:r>
      <w:r w:rsidRPr="00F120BA">
        <w:rPr>
          <w:i/>
          <w:iCs/>
          <w:color w:val="000000"/>
        </w:rPr>
        <w:t xml:space="preserve">, </w:t>
      </w:r>
      <w:r w:rsidRPr="00F120BA">
        <w:rPr>
          <w:color w:val="000000"/>
        </w:rPr>
        <w:t>or 50 percent for Generators in a Constrained Area, in Bid Production Cost guarantee payments or Day-Ahead Margin Assurance Payments to a Market Party or to an Affiliate for a Generator for a day; or</w:t>
      </w:r>
    </w:p>
    <w:p w:rsidR="005E6B3F" w:rsidRPr="00F120BA" w:rsidRDefault="00BE6B81">
      <w:pPr>
        <w:pStyle w:val="romannumeralpara1"/>
        <w:rPr>
          <w:iCs/>
          <w:color w:val="000000"/>
        </w:rPr>
      </w:pPr>
      <w:bookmarkStart w:id="65" w:name="_DV_M62"/>
      <w:bookmarkEnd w:id="65"/>
      <w:r w:rsidRPr="00F120BA">
        <w:rPr>
          <w:color w:val="000000"/>
        </w:rPr>
        <w:t>23.3.2.1.3</w:t>
      </w:r>
      <w:r w:rsidRPr="00F120BA">
        <w:rPr>
          <w:color w:val="000000"/>
        </w:rPr>
        <w:tab/>
      </w:r>
      <w:r w:rsidRPr="00F120BA">
        <w:rPr>
          <w:color w:val="000000"/>
        </w:rPr>
        <w:t xml:space="preserve">for a Constrained Area Generator </w:t>
      </w:r>
      <w:r w:rsidRPr="00F120BA">
        <w:rPr>
          <w:color w:val="000000"/>
        </w:rPr>
        <w:t xml:space="preserve">or Aggregation </w:t>
      </w:r>
      <w:r w:rsidRPr="00F120BA">
        <w:rPr>
          <w:color w:val="000000"/>
        </w:rPr>
        <w:t>subject to either a Real-Time Market or Day-Ahead Market conduct threshold, as specified above in Sections 23.3.1.1.1, 23.3.1.2.2.1, or 23.3.1.2.2.3: for all Constrained Hours (as defined in Section 23.3.1.2.</w:t>
      </w:r>
      <w:r w:rsidRPr="00F120BA">
        <w:rPr>
          <w:color w:val="000000"/>
        </w:rPr>
        <w:t>2.1 for the Real-Time Market and in Section 23.3.1.2.2.3 for the Day-Ahead Market) for the unit being Bid, a threshold determined in accordance with the formula specified in Section 23.3.1.2.2.1 for the Real-Time Market or Section 23.3.1.2.2.3 for the Day-</w:t>
      </w:r>
      <w:r w:rsidRPr="00F120BA">
        <w:rPr>
          <w:color w:val="000000"/>
        </w:rPr>
        <w:t>Ahead Market</w:t>
      </w:r>
      <w:r w:rsidRPr="00F120BA">
        <w:rPr>
          <w:i/>
          <w:iCs/>
          <w:color w:val="000000"/>
        </w:rPr>
        <w:t>.</w:t>
      </w:r>
      <w:r w:rsidRPr="00F120BA">
        <w:rPr>
          <w:iCs/>
          <w:color w:val="000000"/>
        </w:rPr>
        <w:t xml:space="preserve">  </w:t>
      </w:r>
    </w:p>
    <w:p w:rsidR="005E6B3F" w:rsidRPr="00F120BA" w:rsidRDefault="00BE6B81">
      <w:pPr>
        <w:pStyle w:val="Heading40"/>
        <w:rPr>
          <w:color w:val="000000"/>
        </w:rPr>
      </w:pPr>
      <w:bookmarkStart w:id="66" w:name="_DV_IPM53"/>
      <w:bookmarkStart w:id="67" w:name="_DV_C46"/>
      <w:bookmarkEnd w:id="66"/>
      <w:r w:rsidRPr="00F120BA">
        <w:rPr>
          <w:color w:val="000000"/>
        </w:rPr>
        <w:t>23.3.2.2</w:t>
      </w:r>
      <w:r w:rsidRPr="00F120BA">
        <w:rPr>
          <w:color w:val="000000"/>
        </w:rPr>
        <w:tab/>
        <w:t>Price Impact Analysis</w:t>
      </w:r>
      <w:bookmarkEnd w:id="67"/>
    </w:p>
    <w:p w:rsidR="005E6B3F" w:rsidRPr="00F120BA" w:rsidRDefault="00BE6B81">
      <w:pPr>
        <w:pStyle w:val="alphapara2"/>
        <w:rPr>
          <w:color w:val="000000"/>
        </w:rPr>
      </w:pPr>
      <w:bookmarkStart w:id="68" w:name="_DV_M63"/>
      <w:bookmarkEnd w:id="68"/>
      <w:r w:rsidRPr="00F120BA">
        <w:rPr>
          <w:color w:val="000000"/>
        </w:rPr>
        <w:t>23.3.2.2.1</w:t>
      </w:r>
      <w:r w:rsidRPr="00F120BA">
        <w:rPr>
          <w:color w:val="000000"/>
        </w:rPr>
        <w:tab/>
        <w:t xml:space="preserve">When it has the capability to do so, the ISO shall determine the effect on prices or guarantee payments of questioned conduct through the use of sensitivity analyses performed using the ISO’s SCUC, </w:t>
      </w:r>
      <w:r w:rsidRPr="00F120BA">
        <w:rPr>
          <w:color w:val="000000"/>
        </w:rPr>
        <w:t>RTC and RTD computer models, and such other computer modeling or analytic methods as the ISO shall deem appropriate following consultation with its Market Monitoring Unit.  The responsibilities of the Market Monitoring Unit that are addressed in this secti</w:t>
      </w:r>
      <w:r w:rsidRPr="00F120BA">
        <w:rPr>
          <w:color w:val="000000"/>
        </w:rPr>
        <w:t>on of the Mitigation Measures are also addressed in Section 30.4.6.2.4 of Attachment O.</w:t>
      </w:r>
    </w:p>
    <w:p w:rsidR="005E6B3F" w:rsidRPr="00F120BA" w:rsidRDefault="00BE6B81">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w:t>
      </w:r>
      <w:r w:rsidRPr="00F120BA">
        <w:rPr>
          <w:color w:val="000000"/>
        </w:rPr>
        <w:t>fect on prices or guarantee payments of questioned conduct using the best available data and such models and methods as they shall deem appropriate.  The responsibilities of the Market Monitoring Unit that are addressed in this section of the Mitigation Me</w:t>
      </w:r>
      <w:r w:rsidRPr="00F120BA">
        <w:rPr>
          <w:color w:val="000000"/>
        </w:rPr>
        <w:t>asures are also addressed in Section 30.4.6.2.5 of Attachment O.</w:t>
      </w:r>
    </w:p>
    <w:p w:rsidR="005E6B3F" w:rsidRPr="00F120BA" w:rsidRDefault="00BE6B81">
      <w:pPr>
        <w:pStyle w:val="alphapara2"/>
        <w:rPr>
          <w:bCs/>
          <w:color w:val="000000"/>
        </w:rPr>
      </w:pPr>
      <w:bookmarkStart w:id="69" w:name="_DV_IPM54"/>
      <w:bookmarkStart w:id="70" w:name="_DV_IPM55"/>
      <w:bookmarkStart w:id="71" w:name="_DV_IPM62"/>
      <w:bookmarkStart w:id="72" w:name="_DV_IPM63"/>
      <w:bookmarkStart w:id="73" w:name="_DV_C54"/>
      <w:bookmarkStart w:id="74" w:name="_Ref514734795"/>
      <w:bookmarkEnd w:id="69"/>
      <w:bookmarkEnd w:id="70"/>
      <w:bookmarkEnd w:id="71"/>
      <w:bookmarkEnd w:id="72"/>
      <w:r w:rsidRPr="00F120BA">
        <w:rPr>
          <w:color w:val="000000"/>
        </w:rPr>
        <w:t>23.3.2.2.3</w:t>
      </w:r>
      <w:r w:rsidRPr="00F120BA">
        <w:rPr>
          <w:bCs/>
          <w:color w:val="000000"/>
        </w:rPr>
        <w:tab/>
        <w:t>The ISO shall implement automated procedures within the SCUC for Constrained Areas, and within RTC for Constrained Areas. Such automated procedures will:  (i) determine whether any</w:t>
      </w:r>
      <w:r w:rsidRPr="00F120BA">
        <w:rPr>
          <w:bCs/>
          <w:color w:val="000000"/>
        </w:rPr>
        <w:t xml:space="preserve"> Day-Ahead or Real-Time Energy Bids, including start-up costs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w:t>
      </w:r>
      <w:r w:rsidRPr="00F120BA">
        <w:rPr>
          <w:bCs/>
          <w:color w:val="000000"/>
        </w:rPr>
        <w:t xml:space="preserve">ation Measures, that have not been adequately justified to the ISO exceed the thresholds for economic withholding specified in Section </w:t>
      </w:r>
      <w:bookmarkStart w:id="75" w:name="_DV_C55"/>
      <w:bookmarkEnd w:id="73"/>
      <w:r w:rsidRPr="00F120BA">
        <w:rPr>
          <w:bCs/>
          <w:color w:val="000000"/>
        </w:rPr>
        <w:t>23.3.1.2 above; and, if so, (ii) determine whether such Bids would cause material price effects or changes in guarantee p</w:t>
      </w:r>
      <w:r w:rsidRPr="00F120BA">
        <w:rPr>
          <w:bCs/>
          <w:color w:val="000000"/>
        </w:rPr>
        <w:t>ayments as specified in Section 23.3.2.1.</w:t>
      </w:r>
      <w:bookmarkStart w:id="76" w:name="_DV_C56"/>
      <w:bookmarkEnd w:id="74"/>
      <w:bookmarkEnd w:id="75"/>
    </w:p>
    <w:p w:rsidR="005E6B3F" w:rsidRPr="00F120BA" w:rsidRDefault="00BE6B81">
      <w:pPr>
        <w:pStyle w:val="alphapara2"/>
        <w:rPr>
          <w:bCs/>
          <w:color w:val="000000"/>
        </w:rPr>
      </w:pPr>
      <w:bookmarkStart w:id="77" w:name="_DV_IPM64"/>
      <w:bookmarkStart w:id="78" w:name="_DV_C57"/>
      <w:bookmarkEnd w:id="76"/>
      <w:bookmarkEnd w:id="77"/>
      <w:r w:rsidRPr="00F120BA">
        <w:rPr>
          <w:color w:val="000000"/>
        </w:rPr>
        <w:t>23.3.2.2.4</w:t>
      </w:r>
      <w:r w:rsidRPr="00F120BA">
        <w:rPr>
          <w:bCs/>
          <w:color w:val="000000"/>
        </w:rPr>
        <w:tab/>
        <w:t xml:space="preserve">The ISO shall forgo performance of the additional SCUC 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w:t>
      </w:r>
      <w:r w:rsidRPr="00F120BA">
        <w:rPr>
          <w:bCs/>
          <w:color w:val="000000"/>
        </w:rPr>
        <w:t>in prices at levels at which it is unlikely that the thresholds for Bid mitigation will be triggered.</w:t>
      </w:r>
      <w:bookmarkStart w:id="79" w:name="_DV_C58"/>
      <w:bookmarkEnd w:id="78"/>
    </w:p>
    <w:p w:rsidR="005E6B3F" w:rsidRPr="00F120BA" w:rsidRDefault="00BE6B81">
      <w:pPr>
        <w:pStyle w:val="Heading40"/>
        <w:rPr>
          <w:color w:val="000000"/>
        </w:rPr>
      </w:pPr>
      <w:bookmarkStart w:id="80" w:name="_DV_IPM65"/>
      <w:bookmarkStart w:id="81" w:name="_DV_C59"/>
      <w:bookmarkStart w:id="82" w:name="_Ref514566929"/>
      <w:bookmarkEnd w:id="79"/>
      <w:bookmarkEnd w:id="80"/>
      <w:r w:rsidRPr="00F120BA">
        <w:rPr>
          <w:color w:val="000000"/>
        </w:rPr>
        <w:t>23.3.2.3</w:t>
      </w:r>
      <w:r w:rsidRPr="00F120BA">
        <w:rPr>
          <w:color w:val="000000"/>
        </w:rPr>
        <w:tab/>
        <w:t>Section 205 Filings</w:t>
      </w:r>
      <w:bookmarkEnd w:id="81"/>
      <w:bookmarkEnd w:id="82"/>
    </w:p>
    <w:p w:rsidR="005E6B3F" w:rsidRPr="00F120BA" w:rsidRDefault="00BE6B81">
      <w:pPr>
        <w:pStyle w:val="Bodypara2"/>
        <w:rPr>
          <w:color w:val="000000"/>
        </w:rPr>
      </w:pPr>
      <w:bookmarkStart w:id="83" w:name="_DV_M64"/>
      <w:bookmarkStart w:id="84" w:name="_Ref470527716"/>
      <w:bookmarkEnd w:id="83"/>
      <w:r w:rsidRPr="00F120BA">
        <w:rPr>
          <w:color w:val="000000"/>
        </w:rPr>
        <w:t xml:space="preserve">The ISO shall make a filing under § 205 with the Commission seeking authorization to apply an appropriate mitigation measure </w:t>
      </w:r>
      <w:r w:rsidRPr="00F120BA">
        <w:rPr>
          <w:color w:val="000000"/>
        </w:rPr>
        <w:t xml:space="preserve">to conduct that departs significantly from the conduct that would be expected under competitive market conditions but does not rise to the thresholds specified in Sections </w:t>
      </w:r>
      <w:bookmarkStart w:id="85" w:name="_DV_M65"/>
      <w:bookmarkEnd w:id="85"/>
      <w:r w:rsidRPr="00F120BA">
        <w:rPr>
          <w:color w:val="000000"/>
        </w:rPr>
        <w:t xml:space="preserve">23.3.1.1 through </w:t>
      </w:r>
      <w:bookmarkStart w:id="86" w:name="_DV_M66"/>
      <w:bookmarkEnd w:id="86"/>
      <w:r w:rsidRPr="00F120BA">
        <w:rPr>
          <w:color w:val="000000"/>
        </w:rPr>
        <w:t>23.3.1.3 above if that conduct has a significant effect on market p</w:t>
      </w:r>
      <w:r w:rsidRPr="00F120BA">
        <w:rPr>
          <w:color w:val="000000"/>
        </w:rPr>
        <w:t xml:space="preserve">rices or guarantee payments as specified below, unless the ISO determines, from information provided by the Market Party or Parties (which may include a Demand Side Resource participating in the Operating Reserves or Regulation Service Markets) that would </w:t>
      </w:r>
      <w:r w:rsidRPr="00F120BA">
        <w:rPr>
          <w:color w:val="000000"/>
        </w:rPr>
        <w:t>be subject to mitigation, or from other information available to the ISO that the conduct and associated price or guarantee payment effect(s) are attributable to legitimate competitive market forces or incentives.  For purposes of this section, conduct sha</w:t>
      </w:r>
      <w:r w:rsidRPr="00F120BA">
        <w:rPr>
          <w:color w:val="000000"/>
        </w:rPr>
        <w:t>ll be deemed to have an effect on market prices or guarantee payments that is significant if it exceeds one of the following thresholds:</w:t>
      </w:r>
      <w:bookmarkEnd w:id="84"/>
    </w:p>
    <w:p w:rsidR="005E6B3F" w:rsidRPr="00F120BA" w:rsidRDefault="00BE6B81">
      <w:pPr>
        <w:pStyle w:val="alphapara2"/>
        <w:rPr>
          <w:color w:val="000000"/>
        </w:rPr>
      </w:pPr>
      <w:bookmarkStart w:id="87" w:name="_DV_M67"/>
      <w:bookmarkEnd w:id="87"/>
      <w:r w:rsidRPr="00F120BA">
        <w:rPr>
          <w:color w:val="000000"/>
        </w:rPr>
        <w:t>23.3.2.3.1</w:t>
      </w:r>
      <w:r w:rsidRPr="00F120BA">
        <w:rPr>
          <w:color w:val="000000"/>
        </w:rPr>
        <w:tab/>
        <w:t>an increase of 100 percent in the hourly day-ahead or real-time energy LBMP at any location, or of any other</w:t>
      </w:r>
      <w:r w:rsidRPr="00F120BA">
        <w:rPr>
          <w:color w:val="000000"/>
        </w:rPr>
        <w:t xml:space="preserve"> price in an ISO </w:t>
      </w:r>
      <w:r w:rsidRPr="00F120BA">
        <w:rPr>
          <w:bCs/>
          <w:color w:val="000000"/>
        </w:rPr>
        <w:t>Administered</w:t>
      </w:r>
      <w:r w:rsidRPr="00F120BA">
        <w:rPr>
          <w:color w:val="000000"/>
        </w:rPr>
        <w:t xml:space="preserve"> Market; or</w:t>
      </w:r>
    </w:p>
    <w:p w:rsidR="005E6B3F" w:rsidRPr="00F120BA" w:rsidRDefault="00BE6B81">
      <w:pPr>
        <w:pStyle w:val="alphapara2"/>
        <w:rPr>
          <w:color w:val="000000"/>
        </w:rPr>
      </w:pPr>
      <w:bookmarkStart w:id="88" w:name="_DV_M68"/>
      <w:bookmarkEnd w:id="88"/>
      <w:r w:rsidRPr="00F120BA">
        <w:rPr>
          <w:color w:val="000000"/>
        </w:rPr>
        <w:t>23.3.2.3.2</w:t>
      </w:r>
      <w:r w:rsidRPr="00F120BA">
        <w:rPr>
          <w:color w:val="000000"/>
        </w:rPr>
        <w:tab/>
        <w:t xml:space="preserve">an increase of 100 percent in Bid Production Cost guarantee payments to a Market Party for a Generator </w:t>
      </w:r>
      <w:r w:rsidRPr="00F120BA">
        <w:rPr>
          <w:color w:val="000000"/>
        </w:rPr>
        <w:t xml:space="preserve">or an Aggregation </w:t>
      </w:r>
      <w:r w:rsidRPr="00F120BA">
        <w:rPr>
          <w:color w:val="000000"/>
        </w:rPr>
        <w:t>for a day, or an increase of 100 percent in any other guarantee payment over the ti</w:t>
      </w:r>
      <w:r w:rsidRPr="00F120BA">
        <w:rPr>
          <w:color w:val="000000"/>
        </w:rPr>
        <w:t>me period used by the ISO to calculate the guarantee payment.</w:t>
      </w:r>
    </w:p>
    <w:p w:rsidR="005E6B3F" w:rsidRPr="00F120BA" w:rsidRDefault="00BE6B81">
      <w:pPr>
        <w:pStyle w:val="Heading31"/>
        <w:rPr>
          <w:color w:val="000000"/>
        </w:rPr>
      </w:pPr>
      <w:bookmarkStart w:id="89" w:name="_DV_M69"/>
      <w:bookmarkStart w:id="90" w:name="_Toc261252169"/>
      <w:bookmarkEnd w:id="89"/>
      <w:r w:rsidRPr="00F120BA">
        <w:rPr>
          <w:color w:val="000000"/>
        </w:rPr>
        <w:t>23.3.3</w:t>
      </w:r>
      <w:r w:rsidRPr="00F120BA">
        <w:rPr>
          <w:color w:val="000000"/>
        </w:rPr>
        <w:tab/>
        <w:t>Consultation with a Market Party</w:t>
      </w:r>
      <w:bookmarkEnd w:id="90"/>
    </w:p>
    <w:p w:rsidR="005E6B3F" w:rsidRPr="00F120BA" w:rsidRDefault="00BE6B81">
      <w:pPr>
        <w:pStyle w:val="Heading40"/>
        <w:rPr>
          <w:color w:val="000000"/>
        </w:rPr>
      </w:pPr>
      <w:r w:rsidRPr="00F120BA">
        <w:rPr>
          <w:color w:val="000000"/>
        </w:rPr>
        <w:t>23.3.3.1</w:t>
      </w:r>
      <w:r w:rsidRPr="00F120BA">
        <w:rPr>
          <w:color w:val="000000"/>
        </w:rPr>
        <w:tab/>
        <w:t>Consultation Process</w:t>
      </w:r>
    </w:p>
    <w:p w:rsidR="005E6B3F" w:rsidRPr="00F120BA" w:rsidRDefault="00BE6B81">
      <w:pPr>
        <w:pStyle w:val="Bodypara2"/>
        <w:rPr>
          <w:color w:val="000000"/>
        </w:rPr>
      </w:pPr>
      <w:bookmarkStart w:id="91" w:name="_DV_M70"/>
      <w:bookmarkEnd w:id="91"/>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Pr>
          <w:color w:val="000000"/>
        </w:rPr>
        <w:t>, Ag</w:t>
      </w:r>
      <w:r w:rsidRPr="00F120BA">
        <w:rPr>
          <w:color w:val="000000"/>
        </w:rPr>
        <w:t>gregation-specific</w:t>
      </w:r>
      <w:r w:rsidRPr="00F120BA">
        <w:rPr>
          <w:color w:val="000000"/>
        </w:rPr>
        <w:t xml:space="preserve"> and/or Generator-specific mitigation, but not to mitigation that is applied pursuant to Sections 23.3.1.2.3, 23.3.2.2.3, or 23.5.2 of these mitigation measures.  If through the application of an appropriate index or screen or other monit</w:t>
      </w:r>
      <w:r w:rsidRPr="00F120BA">
        <w:rPr>
          <w:color w:val="000000"/>
        </w:rPr>
        <w:t>oring of market conditions, conduct is identified that (i) exceeds an applicable threshold, and (ii) has a material effect, as specified above, on one or more prices or guarantee payments in an ISO Administered Market, the ISO shall, as and to the extent s</w:t>
      </w:r>
      <w:r w:rsidRPr="00F120BA">
        <w:rPr>
          <w:color w:val="000000"/>
        </w:rPr>
        <w:t xml:space="preserve">pecified in Attachment O or in Section 23.3.3.2 of these Mitigation Measures, contact the Market Party engaging in the identified conduct to request an explanation of the conduct.  </w:t>
      </w:r>
    </w:p>
    <w:p w:rsidR="005E6B3F" w:rsidRPr="00F120BA" w:rsidRDefault="00BE6B81">
      <w:pPr>
        <w:pStyle w:val="Bodypara2"/>
        <w:rPr>
          <w:color w:val="000000"/>
        </w:rPr>
      </w:pPr>
      <w:r w:rsidRPr="00F120BA">
        <w:rPr>
          <w:color w:val="000000"/>
        </w:rPr>
        <w:t>23.3.3.1.2</w:t>
      </w:r>
      <w:r w:rsidRPr="00F120BA">
        <w:rPr>
          <w:color w:val="000000"/>
        </w:rPr>
        <w:tab/>
      </w:r>
      <w:r w:rsidRPr="00F120BA">
        <w:rPr>
          <w:i/>
          <w:color w:val="000000"/>
        </w:rPr>
        <w:t>Consultation initiated by a Market Party when it anticipates th</w:t>
      </w:r>
      <w:r w:rsidRPr="00F120BA">
        <w:rPr>
          <w:i/>
          <w:color w:val="000000"/>
        </w:rPr>
        <w:t xml:space="preserve">at its Generator’s </w:t>
      </w:r>
      <w:r w:rsidRPr="00F120BA">
        <w:rPr>
          <w:i/>
          <w:color w:val="000000"/>
        </w:rPr>
        <w:t xml:space="preserve">or Aggregation’s </w:t>
      </w:r>
      <w:r w:rsidRPr="00F120BA">
        <w:rPr>
          <w:i/>
          <w:color w:val="000000"/>
        </w:rPr>
        <w:t xml:space="preserve">marginal costs or other Bid parameters may exceed the </w:t>
      </w:r>
      <w:r w:rsidRPr="00F120BA">
        <w:rPr>
          <w:i/>
          <w:color w:val="000000"/>
        </w:rPr>
        <w:t xml:space="preserve">applicable </w:t>
      </w:r>
      <w:r w:rsidRPr="00F120BA">
        <w:rPr>
          <w:i/>
          <w:color w:val="000000"/>
        </w:rPr>
        <w:t>reference level(s) by more than the relevant threshold(s).</w:t>
      </w:r>
      <w:r w:rsidRPr="00F120BA">
        <w:rPr>
          <w:color w:val="000000"/>
        </w:rPr>
        <w:t xml:space="preserve">  If </w:t>
      </w:r>
      <w:bookmarkStart w:id="92" w:name="_DV_C62"/>
      <w:r w:rsidRPr="00F120BA">
        <w:rPr>
          <w:bCs/>
          <w:color w:val="000000"/>
        </w:rPr>
        <w:t>a Market Party anticipates submitting Bids in a market administered by the ISO that will exc</w:t>
      </w:r>
      <w:r w:rsidRPr="00F120BA">
        <w:rPr>
          <w:bCs/>
          <w:color w:val="000000"/>
        </w:rPr>
        <w:t xml:space="preserve">eed the thresholds specified in Section </w:t>
      </w:r>
      <w:bookmarkStart w:id="93" w:name="_DV_C63"/>
      <w:bookmarkEnd w:id="92"/>
      <w:r w:rsidRPr="00F120BA">
        <w:rPr>
          <w:bCs/>
          <w:color w:val="000000"/>
        </w:rPr>
        <w:t xml:space="preserve">23.3.1 above for </w:t>
      </w:r>
      <w:bookmarkStart w:id="94" w:name="_DV_IPM66"/>
      <w:bookmarkStart w:id="95" w:name="_DV_IPM73"/>
      <w:bookmarkStart w:id="96" w:name="_DV_C70"/>
      <w:bookmarkEnd w:id="93"/>
      <w:bookmarkEnd w:id="94"/>
      <w:bookmarkEnd w:id="95"/>
      <w:r w:rsidRPr="00F120BA">
        <w:rPr>
          <w:color w:val="000000"/>
        </w:rPr>
        <w:t xml:space="preserve">identifying conduct inconsistent with competition, the Market Party may contact the ISO to provide an explanation of any legitimate basis for any such changes in the Market Party’s Bids.  </w:t>
      </w:r>
    </w:p>
    <w:p w:rsidR="005E6B3F" w:rsidRPr="00F120BA" w:rsidRDefault="00BE6B81">
      <w:pPr>
        <w:pStyle w:val="Bodypara2"/>
        <w:rPr>
          <w:color w:val="000000"/>
        </w:rPr>
      </w:pPr>
      <w:r w:rsidRPr="00F120BA">
        <w:rPr>
          <w:color w:val="000000"/>
        </w:rPr>
        <w:t>23.3.3.1.3</w:t>
      </w:r>
      <w:r w:rsidRPr="00F120BA">
        <w:rPr>
          <w:color w:val="000000"/>
        </w:rPr>
        <w:tab/>
      </w:r>
      <w:r w:rsidRPr="00F120BA">
        <w:rPr>
          <w:i/>
          <w:color w:val="000000"/>
        </w:rPr>
        <w:t>Results of consultation process addressing Bids.</w:t>
      </w:r>
      <w:r w:rsidRPr="00F120BA">
        <w:rPr>
          <w:color w:val="000000"/>
        </w:rPr>
        <w:t xml:space="preserve">  If a Market Party’s explanation of the reasons for its bidding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w:t>
      </w:r>
      <w:r w:rsidRPr="00F120BA">
        <w:rPr>
          <w:color w:val="000000"/>
        </w:rPr>
        <w:t xml:space="preserve">  A preliminary determination by the ISO shall be provided to the Market Monitoring Unit for its review and comment.  </w:t>
      </w:r>
    </w:p>
    <w:p w:rsidR="005E6B3F" w:rsidRPr="00F120BA" w:rsidRDefault="00BE6B81">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 xml:space="preserve">Upon request, the ISO shall consult with a Market Party </w:t>
      </w:r>
      <w:r w:rsidRPr="00F120BA">
        <w:rPr>
          <w:color w:val="000000"/>
        </w:rPr>
        <w:t>or its representative with respect to the information and analysis used to determine reference levels under Section 23.3.1.4 for that Market Party’s Generator(s)</w:t>
      </w:r>
      <w:r w:rsidRPr="00F120BA">
        <w:rPr>
          <w:color w:val="000000"/>
        </w:rPr>
        <w:t xml:space="preserve"> or Aggregation(s)</w:t>
      </w:r>
      <w:r w:rsidRPr="00F120BA">
        <w:rPr>
          <w:color w:val="000000"/>
        </w:rPr>
        <w:t>.  If cost data or other information submitted by a Market Party’s Generator(</w:t>
      </w:r>
      <w:r w:rsidRPr="00F120BA">
        <w:rPr>
          <w:color w:val="000000"/>
        </w:rPr>
        <w:t xml:space="preserve">s) </w:t>
      </w:r>
      <w:r w:rsidRPr="00F120BA">
        <w:rPr>
          <w:color w:val="000000"/>
        </w:rPr>
        <w:t xml:space="preserve">or Aggregation(s) </w:t>
      </w:r>
      <w:r w:rsidRPr="00F120BA">
        <w:rPr>
          <w:color w:val="000000"/>
        </w:rPr>
        <w:t>indicates to the satisfaction of the ISO that the reference levels for that Market Party should be changed, revised reference levels shall be proposed by the ISO, communicated to the Market Monitoring Unit for its review and comment an</w:t>
      </w:r>
      <w:r w:rsidRPr="00F120BA">
        <w:rPr>
          <w:color w:val="000000"/>
        </w:rPr>
        <w:t xml:space="preserve">d, following the ISO’s consideration of any recommendations that the Market Monitoring Unit is able to timely provide, communicated to the Market Party, and implemented by the ISO as soon as practicable.  Changes to the reference levels addressed pursuant </w:t>
      </w:r>
      <w:r w:rsidRPr="00F120BA">
        <w:rPr>
          <w:color w:val="000000"/>
        </w:rPr>
        <w:t>to the terms of this Section 23.3.3.1.4 shall be implemented on a going-forward basis commencing no earlier than the date that the Market Party’s consultation request is received.  The responsibilities of the Market Monitoring Unit that are addressed in th</w:t>
      </w:r>
      <w:r w:rsidRPr="00F120BA">
        <w:rPr>
          <w:color w:val="000000"/>
        </w:rPr>
        <w:t>is section of the Mitigation Measures are also addressed in Section 30.4.6.2.6 of Attachment O.</w:t>
      </w:r>
    </w:p>
    <w:p w:rsidR="005E6B3F" w:rsidRPr="00F120BA" w:rsidRDefault="00BE6B81">
      <w:pPr>
        <w:pStyle w:val="Bodypara2"/>
        <w:rPr>
          <w:color w:val="000000"/>
        </w:rPr>
      </w:pPr>
      <w:r w:rsidRPr="00F120BA">
        <w:rPr>
          <w:color w:val="000000"/>
        </w:rPr>
        <w:t>23.3.3.1.5</w:t>
      </w:r>
      <w:r w:rsidRPr="00F120BA">
        <w:rPr>
          <w:color w:val="000000"/>
        </w:rPr>
        <w:tab/>
      </w:r>
      <w:r w:rsidRPr="00F120BA">
        <w:rPr>
          <w:i/>
          <w:color w:val="000000"/>
        </w:rPr>
        <w:t>Information required to support consultation regarding Bids and reference levels.</w:t>
      </w:r>
      <w:r w:rsidRPr="00F120BA">
        <w:rPr>
          <w:color w:val="000000"/>
        </w:rPr>
        <w:t xml:space="preserve">  Market Parties shall ensure that the information they submit to th</w:t>
      </w:r>
      <w:r w:rsidRPr="00F120BA">
        <w:rPr>
          <w:color w:val="000000"/>
        </w:rPr>
        <w:t>e ISO, including but not limited to fuel price and fuel type information, is accurate.  Except as set forth in Section 23.3.1.4.6.8, the ISO may not retroactively revise a reference level to reflect additional fuel costs if a Market Party or its representa</w:t>
      </w:r>
      <w:r w:rsidRPr="00F120BA">
        <w:rPr>
          <w:color w:val="000000"/>
        </w:rPr>
        <w:t xml:space="preserve">tive did not timely submit accurate fuel cost information.  Unsupported speculation by a Market Party does not present a valid basis for the ISO to determine that Bids that a Market Party submitted are consistent with competitive behavior, or to determine </w:t>
      </w:r>
      <w:r w:rsidRPr="00F120BA">
        <w:rPr>
          <w:color w:val="000000"/>
        </w:rPr>
        <w:t>that submitted costs are appropriate for inclusion in the ISO’s development of reference levels.  Consistent with Sections 30.6.2.2 and 30.6.3.2 of the Plan, the Market Party shall retain the documents and information supporting its Bids and the costs it p</w:t>
      </w:r>
      <w:r w:rsidRPr="00F120BA">
        <w:rPr>
          <w:color w:val="000000"/>
        </w:rPr>
        <w:t xml:space="preserve">roposes to include in reference levels. </w:t>
      </w:r>
    </w:p>
    <w:p w:rsidR="005E6B3F" w:rsidRPr="00F120BA" w:rsidRDefault="00BE6B81">
      <w:pPr>
        <w:pStyle w:val="Heading40"/>
        <w:rPr>
          <w:color w:val="000000"/>
        </w:rPr>
      </w:pPr>
      <w:r w:rsidRPr="00F120BA">
        <w:rPr>
          <w:color w:val="000000"/>
        </w:rPr>
        <w:t>23.3.3.2</w:t>
      </w:r>
      <w:r w:rsidRPr="00F120BA">
        <w:rPr>
          <w:color w:val="000000"/>
        </w:rPr>
        <w:tab/>
        <w:t>Consultation Requirements</w:t>
      </w:r>
    </w:p>
    <w:p w:rsidR="005E6B3F" w:rsidRPr="00F120BA" w:rsidRDefault="00BE6B81">
      <w:pPr>
        <w:pStyle w:val="alphapara2"/>
        <w:rPr>
          <w:color w:val="000000"/>
        </w:rPr>
      </w:pPr>
      <w:r w:rsidRPr="00F120BA">
        <w:rPr>
          <w:color w:val="000000"/>
        </w:rPr>
        <w:t>23.3.3.2.1</w:t>
      </w:r>
      <w:r w:rsidRPr="00F120BA">
        <w:rPr>
          <w:color w:val="000000"/>
        </w:rPr>
        <w:tab/>
        <w:t>The ISO shall make a reasonable attempt to contact and consult with the relevant Market Party about the Market Party’s reference level(s) before imposing conduct and imp</w:t>
      </w:r>
      <w:r w:rsidRPr="00F120BA">
        <w:rPr>
          <w:color w:val="000000"/>
        </w:rPr>
        <w:t>act mitigation, other than conduct and impact mitigation imposed through the automated procedures described in Section 23.3.2.2.3 of these Mitigation Measures.  The ISO shall keep records documenting its efforts to contact and consult with the Market Party</w:t>
      </w:r>
      <w:r w:rsidRPr="00F120BA">
        <w:rPr>
          <w:color w:val="000000"/>
        </w:rPr>
        <w:t xml:space="preserve">.  </w:t>
      </w:r>
      <w:bookmarkEnd w:id="96"/>
    </w:p>
    <w:p w:rsidR="005E6B3F" w:rsidRPr="00F120BA" w:rsidRDefault="00BE6B81">
      <w:pPr>
        <w:pStyle w:val="alphapara2"/>
        <w:rPr>
          <w:color w:val="000000"/>
        </w:rPr>
      </w:pPr>
      <w:r w:rsidRPr="00F120BA">
        <w:rPr>
          <w:color w:val="000000"/>
        </w:rPr>
        <w:t>23.3.3.2.2</w:t>
      </w:r>
      <w:r w:rsidRPr="00F120BA">
        <w:rPr>
          <w:color w:val="000000"/>
        </w:rPr>
        <w:tab/>
        <w:t xml:space="preserve">Consultation regarding both real-time guarantee payment mitigation </w:t>
      </w:r>
      <w:r w:rsidRPr="00F120BA">
        <w:t xml:space="preserve">and mitigation of Generators </w:t>
      </w:r>
      <w:r w:rsidRPr="00F120BA">
        <w:t xml:space="preserve">and Aggregations </w:t>
      </w:r>
      <w:r w:rsidRPr="00F120BA">
        <w:t>committed outside the economic evaluation process in the Day-Ahead or Real-Time Markets to protect or preserve system reliabilit</w:t>
      </w:r>
      <w:r w:rsidRPr="00F120BA">
        <w:t>y in accordance with Section 23.3.1.2.3 of these Mitigation Measures</w:t>
      </w:r>
      <w:r w:rsidRPr="00F120BA">
        <w:rPr>
          <w:color w:val="000000"/>
        </w:rPr>
        <w:t xml:space="preserve"> is addressed in Section 23.3.3.3, below.  Consultation regarding Day-Ahead guarantee payment mitigation of Generators</w:t>
      </w:r>
      <w:r w:rsidRPr="00F120BA">
        <w:rPr>
          <w:color w:val="000000"/>
        </w:rPr>
        <w:t xml:space="preserve"> and Aggregations</w:t>
      </w:r>
      <w:r w:rsidRPr="00F120BA">
        <w:rPr>
          <w:color w:val="000000"/>
        </w:rPr>
        <w:t>, other than mitigation imposed through the automated</w:t>
      </w:r>
      <w:r w:rsidRPr="00F120BA">
        <w:rPr>
          <w:color w:val="000000"/>
        </w:rPr>
        <w:t xml:space="preserve"> procedures described in Section 23.3.2.2.3 of these Mitigation Measures, shall be conducted in accordance with Sections 23.3.3.1 and 23.3.3.2 of these Mitigation Measures.</w:t>
      </w:r>
    </w:p>
    <w:p w:rsidR="005E6B3F" w:rsidRPr="00F120BA" w:rsidRDefault="00BE6B81">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rsidRDefault="00BE6B81">
      <w:pPr>
        <w:pStyle w:val="Heading40"/>
        <w:rPr>
          <w:color w:val="000000"/>
        </w:rPr>
      </w:pPr>
      <w:r w:rsidRPr="00F120BA">
        <w:rPr>
          <w:color w:val="000000"/>
        </w:rPr>
        <w:t>23.3.3.3.1</w:t>
      </w:r>
      <w:r w:rsidRPr="00F120BA">
        <w:rPr>
          <w:color w:val="000000"/>
        </w:rPr>
        <w:tab/>
        <w:t>R</w:t>
      </w:r>
      <w:r w:rsidRPr="00F120BA">
        <w:rPr>
          <w:color w:val="000000"/>
        </w:rPr>
        <w:t>eal-Time Guarantee Payment Consultation Process</w:t>
      </w:r>
    </w:p>
    <w:p w:rsidR="005E6B3F" w:rsidRPr="00F120BA" w:rsidRDefault="00BE6B81">
      <w:pPr>
        <w:pStyle w:val="alphapara2"/>
        <w:rPr>
          <w:color w:val="000000"/>
        </w:rPr>
      </w:pPr>
      <w:r w:rsidRPr="00F120BA">
        <w:rPr>
          <w:color w:val="000000"/>
        </w:rPr>
        <w:t>23.3.3.3.1.1</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the ISO shall electronically post settlement resu</w:t>
      </w:r>
      <w:r w:rsidRPr="00F120BA">
        <w:rPr>
          <w:color w:val="000000"/>
        </w:rPr>
        <w:t>lts informing Market Parties of Bid(s) that failed the real-time guarantee payment impact test.  The settlement results posting shall include the adjustment to the guarantee payment and the mitigated Bid(s).  The initial posting of settlement results ordin</w:t>
      </w:r>
      <w:r w:rsidRPr="00F120BA">
        <w:rPr>
          <w:color w:val="000000"/>
        </w:rPr>
        <w:t xml:space="preserve">arily occurs two days after the relevant real-time market day.  </w:t>
      </w:r>
    </w:p>
    <w:p w:rsidR="005E6B3F" w:rsidRPr="00F120BA" w:rsidRDefault="00BE6B81">
      <w:pPr>
        <w:pStyle w:val="alphapara2"/>
        <w:rPr>
          <w:color w:val="000000"/>
        </w:rPr>
      </w:pPr>
      <w:r w:rsidRPr="00F120BA">
        <w:rPr>
          <w:color w:val="000000"/>
        </w:rPr>
        <w:t>23.3.3.3.1.2</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no more than two business days a</w:t>
      </w:r>
      <w:r w:rsidRPr="00F120BA">
        <w:rPr>
          <w:color w:val="000000"/>
        </w:rPr>
        <w:t xml:space="preserve">fter new or revised real-time guarantee payment impact test settlement results are posted, the ISO will send an e-mail or other notification to all potentially impacted Market Parties that comply with Section 23.3.3.3.1.2.2 of these Mitigation Measures.  </w:t>
      </w:r>
    </w:p>
    <w:p w:rsidR="005E6B3F" w:rsidRPr="00F120BA" w:rsidRDefault="00BE6B81">
      <w:pPr>
        <w:pStyle w:val="alphapara2"/>
        <w:rPr>
          <w:color w:val="000000"/>
        </w:rPr>
      </w:pPr>
      <w:r w:rsidRPr="00F120BA">
        <w:rPr>
          <w:color w:val="000000"/>
        </w:rPr>
        <w:t>23.3.3.3.1.2.1</w:t>
      </w:r>
      <w:r w:rsidRPr="00F120BA">
        <w:rPr>
          <w:color w:val="000000"/>
        </w:rPr>
        <w:tab/>
      </w:r>
      <w:r w:rsidRPr="00F120BA">
        <w:rPr>
          <w:color w:val="000000"/>
        </w:rPr>
        <w:tab/>
        <w:t>Although the ISO is authorized to take up to two business days to provide notification to all potentially impacted Market Parties that comply with Section 23.3.3.3.1.2.2 of these Mitigation Measures, the ISO shall undertake reasonable effor</w:t>
      </w:r>
      <w:r w:rsidRPr="00F120BA">
        <w:rPr>
          <w:color w:val="000000"/>
        </w:rPr>
        <w:t xml:space="preserve">ts to provide notification to such Market Parties within one business day after new or revised real-time guarantee payment impact test settlement results are posted. </w:t>
      </w:r>
    </w:p>
    <w:p w:rsidR="005E6B3F" w:rsidRPr="00F120BA" w:rsidRDefault="00BE6B81">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w:t>
      </w:r>
      <w:r w:rsidRPr="00F120BA">
        <w:rPr>
          <w:color w:val="000000"/>
        </w:rPr>
        <w:t>vide one e-mail address to the ISO for real-time guarantee payment mitigation notices.  Each Market Party is responsible for maintaining and monitoring the e-mail address it provides, and informing the ISO of any change(s) to that e-mail address in order t</w:t>
      </w:r>
      <w:r w:rsidRPr="00F120BA">
        <w:rPr>
          <w:color w:val="000000"/>
        </w:rPr>
        <w:t>o continue to receive e-mail notification.  E-mail will be the ISOs primary method of providing notice to Market Parties.</w:t>
      </w:r>
    </w:p>
    <w:p w:rsidR="005E6B3F" w:rsidRPr="00F120BA" w:rsidRDefault="00BE6B81">
      <w:pPr>
        <w:pStyle w:val="alphapara2"/>
        <w:rPr>
          <w:color w:val="000000"/>
        </w:rPr>
      </w:pPr>
      <w:r w:rsidRPr="00F120BA">
        <w:rPr>
          <w:color w:val="000000"/>
        </w:rPr>
        <w:t>23.3.3.3.1.2.3</w:t>
      </w:r>
      <w:r w:rsidRPr="00F120BA">
        <w:rPr>
          <w:color w:val="000000"/>
        </w:rPr>
        <w:tab/>
      </w:r>
      <w:r w:rsidRPr="00F120BA">
        <w:rPr>
          <w:color w:val="000000"/>
        </w:rPr>
        <w:tab/>
      </w:r>
      <w:r w:rsidRPr="00F120BA">
        <w:rPr>
          <w:color w:val="000000"/>
        </w:rPr>
        <w:t xml:space="preserve">Regardless of whether a Market Party chooses to receive notification from the ISO, each Market Party is responsible for reviewing its posted real-time guarantee payment impact test settlement results and for contacting the ISO to request a consultation if </w:t>
      </w:r>
      <w:r w:rsidRPr="00F120BA">
        <w:rPr>
          <w:color w:val="000000"/>
        </w:rPr>
        <w:t xml:space="preserve">and when appropriate. </w:t>
      </w:r>
    </w:p>
    <w:p w:rsidR="005E6B3F" w:rsidRPr="00F120BA" w:rsidRDefault="00BE6B81">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Mitigation Measures.</w:t>
      </w:r>
    </w:p>
    <w:p w:rsidR="005E6B3F" w:rsidRPr="00F120BA" w:rsidRDefault="00BE6B81">
      <w:pPr>
        <w:pStyle w:val="alphapara2"/>
        <w:rPr>
          <w:color w:val="000000"/>
        </w:rPr>
      </w:pPr>
      <w:r w:rsidRPr="00F120BA">
        <w:rPr>
          <w:color w:val="000000"/>
        </w:rPr>
        <w:t>23.3.3.3.1.3.1</w:t>
      </w:r>
      <w:r w:rsidRPr="00F120BA">
        <w:rPr>
          <w:color w:val="000000"/>
        </w:rPr>
        <w:tab/>
      </w:r>
      <w:r w:rsidRPr="00F120BA">
        <w:rPr>
          <w:color w:val="000000"/>
        </w:rPr>
        <w:tab/>
        <w:t xml:space="preserve">For mitigation of a Generator’s </w:t>
      </w:r>
      <w:r w:rsidRPr="00F120BA">
        <w:rPr>
          <w:color w:val="000000"/>
        </w:rPr>
        <w:t xml:space="preserve">or an Aggregation’s </w:t>
      </w:r>
      <w:r w:rsidRPr="00F120BA">
        <w:rPr>
          <w:color w:val="000000"/>
        </w:rPr>
        <w:t>Minimum Generat</w:t>
      </w:r>
      <w:r w:rsidRPr="00F120BA">
        <w:rPr>
          <w:color w:val="000000"/>
        </w:rPr>
        <w:t>ion Bid, Start-Up Bid or Incremental Energy Bid resulting from its DARU or SRE commitment, the ISO shall send an e-mail or other notification to potentially impacted Market Parties that comply with Section 23.3.3.3.1.2.2 of these Mitigation Measures within</w:t>
      </w:r>
      <w:r w:rsidRPr="00F120BA">
        <w:rPr>
          <w:color w:val="000000"/>
        </w:rPr>
        <w:t xml:space="preserve"> ten business days after the relevant market day, and shall undertake reasonable efforts to provide notification to such Market Parties within two business days after the relevant market day.  The e-mail shall identify the date of the proposed mitigation a</w:t>
      </w:r>
      <w:r w:rsidRPr="00F120BA">
        <w:rPr>
          <w:color w:val="000000"/>
        </w:rPr>
        <w:t>nd the Bid(s) or Bid components that the NYISO proposes to mitigate for all or part of the relevant market day.</w:t>
      </w:r>
    </w:p>
    <w:p w:rsidR="005E6B3F" w:rsidRPr="00F120BA" w:rsidRDefault="00BE6B81">
      <w:pPr>
        <w:pStyle w:val="alphapara2"/>
        <w:ind w:firstLine="0"/>
        <w:rPr>
          <w:color w:val="000000"/>
        </w:rPr>
      </w:pPr>
      <w:r w:rsidRPr="00F120BA">
        <w:rPr>
          <w:color w:val="000000"/>
        </w:rPr>
        <w:t>As soon as it is able to do so, the NYISO will commence electronically posting settlement results informing Market Parties of Bid(s) that failed</w:t>
      </w:r>
      <w:r w:rsidRPr="00F120BA">
        <w:rPr>
          <w:color w:val="000000"/>
        </w:rPr>
        <w:t xml:space="preserve"> the Section 23.3.1.2.3 test and sending an e-mail or other notification to potentially impacted Market Parties that comply with Section 23.3.3.3.1.2.2 of these Mitigation Measures.  The settlement results posting shall include the mitigated bid(s).  The p</w:t>
      </w:r>
      <w:r w:rsidRPr="00F120BA">
        <w:rPr>
          <w:color w:val="000000"/>
        </w:rPr>
        <w:t xml:space="preserve">osting of settlement results ordinarily occurs two days after the relevant real-time market day.  </w:t>
      </w:r>
    </w:p>
    <w:p w:rsidR="005E6B3F" w:rsidRPr="00F120BA" w:rsidRDefault="00BE6B81">
      <w:pPr>
        <w:pStyle w:val="alphapara2"/>
        <w:rPr>
          <w:color w:val="000000"/>
        </w:rPr>
      </w:pPr>
      <w:r w:rsidRPr="00F120BA">
        <w:rPr>
          <w:color w:val="000000"/>
        </w:rPr>
        <w:t>23.3.3.3.1.3.2</w:t>
      </w:r>
      <w:r w:rsidRPr="00F120BA">
        <w:rPr>
          <w:color w:val="000000"/>
        </w:rPr>
        <w:tab/>
      </w:r>
      <w:r w:rsidRPr="00F120BA">
        <w:rPr>
          <w:color w:val="000000"/>
        </w:rPr>
        <w:tab/>
        <w:t xml:space="preserve">For mitigation of a Generator’s </w:t>
      </w:r>
      <w:r w:rsidRPr="00F120BA">
        <w:rPr>
          <w:color w:val="000000"/>
        </w:rPr>
        <w:t xml:space="preserve">or an Aggregation’s </w:t>
      </w:r>
      <w:r w:rsidRPr="00F120BA">
        <w:rPr>
          <w:color w:val="000000"/>
        </w:rPr>
        <w:t>Minimum Generation Bid, Start-Up Bid or Incremental Energy Bid resulting from an Out-of-M</w:t>
      </w:r>
      <w:r w:rsidRPr="00F120BA">
        <w:rPr>
          <w:color w:val="000000"/>
        </w:rPr>
        <w:t>erit dispatch above the Generator’s DARU or SRE commitment, the ISO shall send an e-mail or other notification to potentially impacted Market Parties that comply with Section 23.3.3.3.1.2.2 of these Mitigation Measures within 10 business days after the rel</w:t>
      </w:r>
      <w:r w:rsidRPr="00F120BA">
        <w:rPr>
          <w:color w:val="000000"/>
        </w:rPr>
        <w:t xml:space="preserve">evant market day.  The e-mail shall identify the date of the proposed mitigation and the bid(s) or bid components that the NYISO proposes to mitigate for all or part of the relevant market day.  </w:t>
      </w:r>
    </w:p>
    <w:p w:rsidR="005E6B3F" w:rsidRPr="00F120BA" w:rsidRDefault="00BE6B81">
      <w:pPr>
        <w:pStyle w:val="alphapara2"/>
        <w:rPr>
          <w:color w:val="000000"/>
        </w:rPr>
      </w:pPr>
      <w:r w:rsidRPr="00F120BA">
        <w:rPr>
          <w:color w:val="000000"/>
        </w:rPr>
        <w:t>23.3.3.3.1.3.3</w:t>
      </w:r>
      <w:r w:rsidRPr="00F120BA">
        <w:rPr>
          <w:color w:val="000000"/>
        </w:rPr>
        <w:tab/>
      </w:r>
      <w:r w:rsidRPr="00F120BA">
        <w:rPr>
          <w:color w:val="000000"/>
        </w:rPr>
        <w:tab/>
        <w:t>For mitigation based on a Generator’s minimu</w:t>
      </w:r>
      <w:r w:rsidRPr="00F120BA">
        <w:rPr>
          <w:color w:val="000000"/>
        </w:rPr>
        <w:t xml:space="preserve">m run time, start-up time, minimum down time, minimum generation MWs, or maximum number of stops per day, or for mitigation based on temporal or operating parameters related to the withdrawal and injection of Energy by </w:t>
      </w:r>
      <w:r w:rsidRPr="00F120BA">
        <w:t>Withdrawal-E</w:t>
      </w:r>
      <w:r w:rsidRPr="00F120BA">
        <w:rPr>
          <w:color w:val="000000"/>
        </w:rPr>
        <w:t>ligible Generators</w:t>
      </w:r>
      <w:r w:rsidRPr="00F120BA">
        <w:rPr>
          <w:color w:val="000000"/>
        </w:rPr>
        <w:t xml:space="preserve"> or Agg</w:t>
      </w:r>
      <w:r w:rsidRPr="00F120BA">
        <w:rPr>
          <w:color w:val="000000"/>
        </w:rPr>
        <w:t>regations containing Withdrawal-Eligible Generator(s)</w:t>
      </w:r>
      <w:r w:rsidRPr="00F120BA">
        <w:rPr>
          <w:color w:val="000000"/>
        </w:rPr>
        <w:t>, the ISO shall send an e-mail or other notification to potentially impacted Market Parties that comply with Section 23.3.3.3.1.2.2 of these Mitigation Measures within 10 business days after the relevant</w:t>
      </w:r>
      <w:r w:rsidRPr="00F120BA">
        <w:rPr>
          <w:color w:val="000000"/>
        </w:rPr>
        <w:t xml:space="preserve"> market day.  The e-mail shall identify the date of the proposed mitigation and the conduct failing Bid(s) or Bid components.</w:t>
      </w:r>
    </w:p>
    <w:p w:rsidR="005E6B3F" w:rsidRPr="00F120BA" w:rsidRDefault="00BE6B81">
      <w:pPr>
        <w:pStyle w:val="alphapara2"/>
        <w:rPr>
          <w:color w:val="000000"/>
        </w:rPr>
      </w:pPr>
      <w:r w:rsidRPr="00F120BA">
        <w:rPr>
          <w:color w:val="000000"/>
        </w:rPr>
        <w:t>23.3.3.3.1.4</w:t>
      </w:r>
      <w:r w:rsidRPr="00F120BA">
        <w:rPr>
          <w:color w:val="000000"/>
        </w:rPr>
        <w:tab/>
        <w:t>Market Parties that want to consult with the ISO regarding real-time guarantee payment impact test results</w:t>
      </w:r>
      <w:r w:rsidRPr="00F120BA">
        <w:t>, or regard</w:t>
      </w:r>
      <w:r w:rsidRPr="00F120BA">
        <w:t>ing mitigation applied in accordance with Section 23.3.1.2.3 of these Mitigation Measures,</w:t>
      </w:r>
      <w:r w:rsidRPr="00F120BA">
        <w:rPr>
          <w:color w:val="000000"/>
        </w:rPr>
        <w:t xml:space="preserve"> for a particular market day must submit a written request to initiate the consultation process that specifies the market day and Bid(s) for which consultation is bei</w:t>
      </w:r>
      <w:r w:rsidRPr="00F120BA">
        <w:rPr>
          <w:color w:val="000000"/>
        </w:rPr>
        <w:t xml:space="preserve">ng requested (for purposes of this Section 23.3.3.3.1, a “Consultation Request”).  </w:t>
      </w:r>
    </w:p>
    <w:p w:rsidR="005E6B3F" w:rsidRPr="00F120BA" w:rsidRDefault="00BE6B81">
      <w:pPr>
        <w:pStyle w:val="alphapara2"/>
        <w:rPr>
          <w:color w:val="000000"/>
        </w:rPr>
      </w:pPr>
      <w:r w:rsidRPr="00F120BA">
        <w:rPr>
          <w:color w:val="000000"/>
        </w:rPr>
        <w:t>23.3.3.3.1.4.1</w:t>
      </w:r>
      <w:r w:rsidRPr="00F120BA">
        <w:rPr>
          <w:color w:val="000000"/>
        </w:rPr>
        <w:tab/>
        <w:t>Consultation Requests must be received by the ISO’s customer relations department within 15 business days after the ISO (i) posts new or revised real-time gu</w:t>
      </w:r>
      <w:r w:rsidRPr="00F120BA">
        <w:rPr>
          <w:color w:val="000000"/>
        </w:rPr>
        <w:t>arantee payment impact test settlement results</w:t>
      </w:r>
      <w:r w:rsidRPr="00F120BA">
        <w:t xml:space="preserve">, or (ii) either posts new or revised real-time guarantee payment impact test settlement results or sends an e-mail informing a Market Party of the results of a test performed pursuant to Section 23.3.1.2.3 of </w:t>
      </w:r>
      <w:r w:rsidRPr="00F120BA">
        <w:t>these Mitigation Measures</w:t>
      </w:r>
      <w:r w:rsidRPr="00F120BA">
        <w:rPr>
          <w:color w:val="000000"/>
        </w:rPr>
        <w:t xml:space="preserve"> for the relevant market day.  Consultation Requests received outside the 15 business day period shall be rejected by the ISO.</w:t>
      </w:r>
    </w:p>
    <w:p w:rsidR="005E6B3F" w:rsidRPr="00F120BA" w:rsidRDefault="00BE6B81">
      <w:pPr>
        <w:pStyle w:val="alphapara2"/>
        <w:rPr>
          <w:color w:val="000000"/>
        </w:rPr>
      </w:pPr>
      <w:r w:rsidRPr="00F120BA">
        <w:rPr>
          <w:color w:val="000000"/>
        </w:rPr>
        <w:t>23.3.3.3.1.4.2</w:t>
      </w:r>
      <w:r w:rsidRPr="00F120BA">
        <w:rPr>
          <w:color w:val="000000"/>
        </w:rPr>
        <w:tab/>
        <w:t>The ISO may send more than one notice informing a Market Party of the same instance of mi</w:t>
      </w:r>
      <w:r w:rsidRPr="00F120BA">
        <w:rPr>
          <w:color w:val="000000"/>
        </w:rPr>
        <w:t>tigation.  Notices that identify real-time guarantee payment impact test</w:t>
      </w:r>
      <w:r w:rsidRPr="00F120BA">
        <w:t xml:space="preserve"> or Section 23.3.1.2.3 mitigation</w:t>
      </w:r>
      <w:r w:rsidRPr="00F120BA">
        <w:rPr>
          <w:color w:val="000000"/>
        </w:rPr>
        <w:t xml:space="preserve"> settlement results that are not new (for which the Market Party has already received a notice from the ISO) and that do not reflect revised mitigation (for which the dollar impact of the real-time guarantee payment mitigation has not changed) shall not pr</w:t>
      </w:r>
      <w:r w:rsidRPr="00F120BA">
        <w:rPr>
          <w:color w:val="000000"/>
        </w:rPr>
        <w:t xml:space="preserve">esent an additional opportunity, or temporally extend the opportunity, for the Market Party to initiate consultation.  </w:t>
      </w:r>
    </w:p>
    <w:p w:rsidR="005E6B3F" w:rsidRPr="00F120BA" w:rsidRDefault="00BE6B81">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w:t>
      </w:r>
      <w:r w:rsidRPr="00F120BA">
        <w:rPr>
          <w:color w:val="000000"/>
        </w:rPr>
        <w:t xml:space="preserve"> results</w:t>
      </w:r>
      <w:r w:rsidRPr="00F120BA">
        <w:t>, or addressing a particular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w:t>
      </w:r>
      <w:r w:rsidRPr="00F120BA">
        <w:t xml:space="preserve"> the same application of Section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rsidRDefault="00BE6B81">
      <w:pPr>
        <w:pStyle w:val="alphapara2"/>
        <w:rPr>
          <w:color w:val="000000"/>
        </w:rPr>
      </w:pPr>
      <w:r w:rsidRPr="00F120BA">
        <w:rPr>
          <w:color w:val="000000"/>
        </w:rPr>
        <w:t>23.3.3.3.1.5</w:t>
      </w:r>
      <w:r w:rsidRPr="00F120BA">
        <w:rPr>
          <w:color w:val="000000"/>
        </w:rPr>
        <w:tab/>
        <w:t>The Cons</w:t>
      </w:r>
      <w:r w:rsidRPr="00F120BA">
        <w:rPr>
          <w:color w:val="000000"/>
        </w:rPr>
        <w:t>ultation Request may include: (i) an explanation of the reason(s) why the Market Party believes some or all of the reference levels used by the ISO for the market day(s) in question are inappropriate, or why some or all of the Market Party’s Bids on the ma</w:t>
      </w:r>
      <w:r w:rsidRPr="00F120BA">
        <w:rPr>
          <w:color w:val="000000"/>
        </w:rPr>
        <w:t xml:space="preserve">rket day(s) in question were otherwise consistent with competitive behavior; and (ii) supporting documents, data and other relevant information (collectively, for purposes of this Section 23.3.3.3.1, “Data”), including proof of any cost(s) claimed. </w:t>
      </w:r>
    </w:p>
    <w:p w:rsidR="005E6B3F" w:rsidRPr="00F120BA" w:rsidRDefault="00BE6B81">
      <w:pPr>
        <w:pStyle w:val="HeadingBody2"/>
        <w:spacing w:after="0" w:line="480" w:lineRule="auto"/>
        <w:ind w:left="1440" w:hanging="720"/>
        <w:jc w:val="left"/>
        <w:rPr>
          <w:color w:val="000000"/>
          <w:szCs w:val="24"/>
        </w:rPr>
      </w:pPr>
      <w:r w:rsidRPr="00F120BA">
        <w:rPr>
          <w:color w:val="000000"/>
        </w:rPr>
        <w:t xml:space="preserve"> 23.3.</w:t>
      </w:r>
      <w:r w:rsidRPr="00F120BA">
        <w:rPr>
          <w:color w:val="000000"/>
        </w:rPr>
        <w:t>3.3.1.5.1</w:t>
      </w:r>
      <w:r w:rsidRPr="00F120BA">
        <w:rPr>
          <w:color w:val="000000"/>
        </w:rPr>
        <w:tab/>
        <w:t xml:space="preserve">Market Parties shall 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w:t>
      </w:r>
      <w:r w:rsidRPr="00F120BA">
        <w:rPr>
          <w:color w:val="000000"/>
        </w:rPr>
        <w:t>e level to reflect additional fuel costs if a Market Party or its representative did not timely submit accurate fuel cost information.  Except as set forth in Section 23.3.1.4.8.9, the ISO may not retroactively revise a reference level to reflect additiona</w:t>
      </w:r>
      <w:r w:rsidRPr="00F120BA">
        <w:rPr>
          <w:color w:val="000000"/>
        </w:rPr>
        <w:t>l opportunity costs if a Market Party or its representative did not timely submit accurate opportunity cost information.</w:t>
      </w:r>
    </w:p>
    <w:p w:rsidR="005E6B3F" w:rsidRPr="00F120BA" w:rsidRDefault="00BE6B81">
      <w:pPr>
        <w:pStyle w:val="alphapara2"/>
        <w:rPr>
          <w:color w:val="000000"/>
        </w:rPr>
      </w:pPr>
      <w:r w:rsidRPr="00F120BA">
        <w:rPr>
          <w:color w:val="000000"/>
        </w:rPr>
        <w:t>23.3.3.3.1.6</w:t>
      </w:r>
      <w:r w:rsidRPr="00F120BA">
        <w:rPr>
          <w:color w:val="000000"/>
        </w:rPr>
        <w:tab/>
        <w:t>If the Market Party is not able to provide (i) an explanation of the reason(s) why the Market Party believes some or all o</w:t>
      </w:r>
      <w:r w:rsidRPr="00F120BA">
        <w:rPr>
          <w:color w:val="000000"/>
        </w:rPr>
        <w:t xml:space="preserve">f the reference levels used by the ISO for the market day(s) in question are inappropriate, or why some or all of the Market Party’s Bids on the market day(s) in question were otherwise consistent with competitive behavior, or (ii) all supporting Data, at </w:t>
      </w:r>
      <w:r w:rsidRPr="00F120BA">
        <w:rPr>
          <w:color w:val="000000"/>
        </w:rPr>
        <w:t>the time a Consultation Request is submitted, the Market Party should specifically identify any additional explanation or Data it intends to submit in support of its Consultation Request and provide an estimate of the date by which it will provide the addi</w:t>
      </w:r>
      <w:r w:rsidRPr="00F120BA">
        <w:rPr>
          <w:color w:val="000000"/>
        </w:rPr>
        <w:t xml:space="preserve">tional explanation or Data to the ISO.  </w:t>
      </w:r>
    </w:p>
    <w:p w:rsidR="005E6B3F" w:rsidRPr="00F120BA" w:rsidRDefault="00BE6B81">
      <w:pPr>
        <w:pStyle w:val="alphapara2"/>
        <w:rPr>
          <w:color w:val="000000"/>
        </w:rPr>
      </w:pPr>
      <w:r w:rsidRPr="00F120BA">
        <w:rPr>
          <w:color w:val="000000"/>
        </w:rPr>
        <w:t>23.3.3.3.1.7</w:t>
      </w:r>
      <w:r w:rsidRPr="00F120BA">
        <w:rPr>
          <w:color w:val="000000"/>
        </w:rPr>
        <w:tab/>
        <w:t>Following the submission of a Consultation Request that satisfies the timing and Bid identification requirements of Section 23.3.3.3.1.4, above, consultation shall be performed in accordance with Sectio</w:t>
      </w:r>
      <w:r w:rsidRPr="00F120BA">
        <w:rPr>
          <w:color w:val="000000"/>
        </w:rPr>
        <w:t xml:space="preserve">n 23.3.3.1 of these Mitigation Measures, as supplemented by the following rules:  </w:t>
      </w:r>
    </w:p>
    <w:p w:rsidR="005E6B3F" w:rsidRPr="00F120BA" w:rsidRDefault="00BE6B81">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w:t>
      </w:r>
      <w:r w:rsidRPr="00F120BA">
        <w:rPr>
          <w:color w:val="000000"/>
        </w:rPr>
        <w:t>rence levels used to perform real-time guarantee payment mitigation for the market day in question, or (ii) determining that the Market Party’s Bid(s) on the market day in question were consistent with competitive behavior.  The ISO shall only modify the r</w:t>
      </w:r>
      <w:r w:rsidRPr="00F120BA">
        <w:rPr>
          <w:color w:val="000000"/>
        </w:rPr>
        <w:t>eference levels used to perform mitigation, or determine that the Market Party’s Bid(s) on the market day that is the subject of the Consultation Request were consistent with competitive behavior, if the ISO has in its possession Data that is sufficient to</w:t>
      </w:r>
      <w:r w:rsidRPr="00F120BA">
        <w:rPr>
          <w:color w:val="000000"/>
        </w:rPr>
        <w:t xml:space="preserve"> support such a decision.</w:t>
      </w:r>
    </w:p>
    <w:p w:rsidR="005E6B3F" w:rsidRPr="00F120BA" w:rsidRDefault="00BE6B81">
      <w:pPr>
        <w:pStyle w:val="alphapara2"/>
        <w:rPr>
          <w:color w:val="000000"/>
        </w:rPr>
      </w:pPr>
      <w:r w:rsidRPr="00F120BA">
        <w:rPr>
          <w:color w:val="000000"/>
        </w:rPr>
        <w:t>23.3.3.3.1.7.2</w:t>
      </w:r>
      <w:r w:rsidRPr="00F120BA">
        <w:rPr>
          <w:color w:val="000000"/>
        </w:rPr>
        <w:tab/>
        <w:t>A preliminary determination by the ISO shall be provided to the Market Monitoring Unit for its review and comment, and the ISO shall consider the Market Monitoring Unit’s recommendations in reaching its decision.  T</w:t>
      </w:r>
      <w:r w:rsidRPr="00F120BA">
        <w:rPr>
          <w:color w:val="000000"/>
        </w:rPr>
        <w:t>he ISO shall inform the Market Party of its decision, in writing, as soon as reasonably practicable, but in no event later than (i) 50 business days after the new or revised real-time guarantee payment impact test settlement results for the relevant market</w:t>
      </w:r>
      <w:r w:rsidRPr="00F120BA">
        <w:rPr>
          <w:color w:val="000000"/>
        </w:rPr>
        <w:t xml:space="preserve"> day were posted</w:t>
      </w:r>
      <w:r w:rsidRPr="00F120BA">
        <w:t>, or (ii) 50 business days after the earlier of the posting of new or revised Section 23.3.1.2.3 mitigation settlement results for the relevant market day, or the issuance of an e-mail in accordance with Section 23.3.3.3.1.3, above</w:t>
      </w:r>
      <w:r w:rsidRPr="00F120BA">
        <w:rPr>
          <w:color w:val="000000"/>
        </w:rPr>
        <w:t>.  If the</w:t>
      </w:r>
      <w:r w:rsidRPr="00F120BA">
        <w:rPr>
          <w:color w:val="000000"/>
        </w:rPr>
        <w:t xml:space="preserve"> ISO does not affirmatively determine that it is appropriate to modify the Bid(s) that are the subject of the Consultation Request within 50 business days, the Bid(s) shall remain mitigated.  The responsibilities of the Market Monitoring Unit that are addr</w:t>
      </w:r>
      <w:r w:rsidRPr="00F120BA">
        <w:rPr>
          <w:color w:val="000000"/>
        </w:rPr>
        <w:t>essed in this section of the Mitigation Measures are also addressed in Section 30.4.6.2.7 of Attachment O.</w:t>
      </w:r>
    </w:p>
    <w:p w:rsidR="005E6B3F" w:rsidRPr="00F120BA" w:rsidRDefault="00BE6B81">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w:t>
      </w:r>
      <w:r w:rsidRPr="00F120BA">
        <w:rPr>
          <w:color w:val="000000"/>
        </w:rPr>
        <w:t xml:space="preserve">arty is expected to undertake all reasonable efforts to provide the requested Data as promptly as possible, to inform the ISO of the date by which it expects to provide requested Data, and to promptly inform the ISO if the Market Party does not intend to, </w:t>
      </w:r>
      <w:r w:rsidRPr="00F120BA">
        <w:rPr>
          <w:color w:val="000000"/>
        </w:rPr>
        <w:t>or cannot, provide Data that has been requested by the ISO.</w:t>
      </w:r>
    </w:p>
    <w:p w:rsidR="005E6B3F" w:rsidRPr="00F120BA" w:rsidRDefault="00BE6B81">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w:t>
      </w:r>
      <w:r w:rsidRPr="00F120BA">
        <w:rPr>
          <w:color w:val="000000"/>
        </w:rPr>
        <w:t xml:space="preserve"> Section 7.4 of the ISO Services Tariff or Section 2.7.4.1 of the ISO OATT.</w:t>
      </w:r>
    </w:p>
    <w:p w:rsidR="005E6B3F" w:rsidRPr="00F120BA" w:rsidRDefault="00BE6B81">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Pr>
          <w:color w:val="000000"/>
        </w:rPr>
        <w:t xml:space="preserve">and Aggregations </w:t>
      </w:r>
      <w:r w:rsidRPr="00F120BA">
        <w:rPr>
          <w:color w:val="000000"/>
        </w:rPr>
        <w:t>Committed Out-of-Merit or via Supplemental Resource Evaluation for Conducting Real-Time Guarantee Paymen</w:t>
      </w:r>
      <w:r w:rsidRPr="00F120BA">
        <w:rPr>
          <w:color w:val="000000"/>
        </w:rPr>
        <w:t xml:space="preserve">t Conduct and Impact Tests </w:t>
      </w:r>
      <w:r w:rsidRPr="00F120BA">
        <w:t>and Applying Mitigation in Accordance with Section 23.3.1.2.3 of these Mitigation Measures</w:t>
      </w:r>
    </w:p>
    <w:p w:rsidR="005E6B3F" w:rsidRPr="00F120BA" w:rsidRDefault="00BE6B81">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Pr>
          <w:color w:val="000000"/>
        </w:rPr>
        <w:t>and Agg</w:t>
      </w:r>
      <w:r w:rsidRPr="00F120BA">
        <w:rPr>
          <w:color w:val="000000"/>
        </w:rPr>
        <w:t xml:space="preserve">regations </w:t>
      </w:r>
      <w:r w:rsidRPr="00F120BA">
        <w:rPr>
          <w:color w:val="000000"/>
        </w:rPr>
        <w:t>that (i) are committed Out-of-Merit or via a Supplemental Resource Evaluation after the DAM has posted, and (ii) for which the NYISO has posted real-time guarantee payment impact test settlement results,</w:t>
      </w:r>
      <w:r w:rsidRPr="00F120BA">
        <w:t xml:space="preserve"> or identified possible mitigation under Se</w:t>
      </w:r>
      <w:r w:rsidRPr="00F120BA">
        <w:t>ction 23.3.1.2.3 of these Mitigation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w:t>
      </w:r>
      <w:r w:rsidRPr="00F120BA">
        <w:rPr>
          <w:color w:val="000000"/>
        </w:rPr>
        <w:t xml:space="preserve"> that the reference levels used to perform the testing and mitigation be adjusted to include any of the following verifiable costs:</w:t>
      </w:r>
    </w:p>
    <w:p w:rsidR="005E6B3F" w:rsidRPr="00F120BA" w:rsidRDefault="00BE6B81">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Pr>
          <w:color w:val="000000"/>
        </w:rPr>
        <w:t xml:space="preserve">or Aggregation’s </w:t>
      </w:r>
      <w:r w:rsidRPr="00F120BA">
        <w:rPr>
          <w:color w:val="000000"/>
        </w:rPr>
        <w:t>refe</w:t>
      </w:r>
      <w:r w:rsidRPr="00F120BA">
        <w:rPr>
          <w:color w:val="000000"/>
        </w:rPr>
        <w:t>rence level;</w:t>
      </w:r>
    </w:p>
    <w:p w:rsidR="005E6B3F" w:rsidRPr="00F120BA" w:rsidRDefault="00BE6B81">
      <w:pPr>
        <w:pStyle w:val="alphapara2"/>
        <w:rPr>
          <w:color w:val="000000"/>
        </w:rPr>
      </w:pPr>
      <w:r w:rsidRPr="00F120BA">
        <w:rPr>
          <w:color w:val="000000"/>
        </w:rPr>
        <w:t>23.3.3.3.2.1.2</w:t>
      </w:r>
      <w:r w:rsidRPr="00F120BA">
        <w:rPr>
          <w:color w:val="000000"/>
        </w:rPr>
        <w:tab/>
        <w:t xml:space="preserve">burning a type of fuel or blend of fuels that is not reflected in the Generator’s </w:t>
      </w:r>
      <w:r w:rsidRPr="00F120BA">
        <w:rPr>
          <w:color w:val="000000"/>
        </w:rPr>
        <w:t xml:space="preserve">or Aggregation’s </w:t>
      </w:r>
      <w:r w:rsidRPr="00F120BA">
        <w:rPr>
          <w:color w:val="000000"/>
        </w:rPr>
        <w:t>reference level;</w:t>
      </w:r>
    </w:p>
    <w:p w:rsidR="005E6B3F" w:rsidRPr="00F120BA" w:rsidRDefault="00BE6B81">
      <w:pPr>
        <w:pStyle w:val="alphapara2"/>
        <w:rPr>
          <w:color w:val="000000"/>
        </w:rPr>
      </w:pPr>
      <w:r w:rsidRPr="00F120BA">
        <w:rPr>
          <w:color w:val="000000"/>
        </w:rPr>
        <w:t>23.3.3.3.2.1.3</w:t>
      </w:r>
      <w:r w:rsidRPr="00F120BA">
        <w:rPr>
          <w:color w:val="000000"/>
        </w:rPr>
        <w:tab/>
        <w:t>permitted gas balancing charges;</w:t>
      </w:r>
    </w:p>
    <w:p w:rsidR="005E6B3F" w:rsidRPr="00F120BA" w:rsidRDefault="00BE6B81">
      <w:pPr>
        <w:pStyle w:val="alphapara2"/>
        <w:rPr>
          <w:color w:val="000000"/>
        </w:rPr>
      </w:pPr>
      <w:r w:rsidRPr="00F120BA">
        <w:rPr>
          <w:color w:val="000000"/>
        </w:rPr>
        <w:t>23.3.3.3.2.1.4</w:t>
      </w:r>
      <w:r w:rsidRPr="00F120BA">
        <w:rPr>
          <w:color w:val="000000"/>
        </w:rPr>
        <w:tab/>
        <w:t>compliance with operational flow orders;</w:t>
      </w:r>
    </w:p>
    <w:p w:rsidR="005E6B3F" w:rsidRPr="00F120BA" w:rsidRDefault="00BE6B81">
      <w:pPr>
        <w:pStyle w:val="alphapara2"/>
        <w:rPr>
          <w:color w:val="000000"/>
        </w:rPr>
      </w:pPr>
      <w:r w:rsidRPr="00F120BA">
        <w:rPr>
          <w:color w:val="000000"/>
        </w:rPr>
        <w:t>23.3.3.3</w:t>
      </w:r>
      <w:r w:rsidRPr="00F120BA">
        <w:rPr>
          <w:color w:val="000000"/>
        </w:rPr>
        <w:t>.2.1.5</w:t>
      </w:r>
      <w:r w:rsidRPr="00F120BA">
        <w:rPr>
          <w:color w:val="000000"/>
        </w:rPr>
        <w:tab/>
        <w:t xml:space="preserve">purchasing additional emissions allowances that are necessary to satisfy the Generator’s </w:t>
      </w:r>
      <w:r w:rsidRPr="00F120BA">
        <w:rPr>
          <w:color w:val="000000"/>
        </w:rPr>
        <w:t xml:space="preserve">or Aggregation’s </w:t>
      </w:r>
      <w:r w:rsidRPr="00F120BA">
        <w:rPr>
          <w:color w:val="000000"/>
        </w:rPr>
        <w:t>Supplemental Resource Evaluation or Out-of-Merit schedule; and</w:t>
      </w:r>
    </w:p>
    <w:p w:rsidR="005E6B3F" w:rsidRPr="00F120BA" w:rsidRDefault="00BE6B81">
      <w:pPr>
        <w:pStyle w:val="alphapara2"/>
        <w:rPr>
          <w:color w:val="000000"/>
        </w:rPr>
      </w:pPr>
      <w:r w:rsidRPr="00F120BA">
        <w:rPr>
          <w:color w:val="000000"/>
        </w:rPr>
        <w:t>23.3.3.3.2.1.6</w:t>
      </w:r>
      <w:r w:rsidRPr="00F120BA">
        <w:rPr>
          <w:color w:val="000000"/>
        </w:rPr>
        <w:tab/>
        <w:t>demonstrated opportunity costs that differ from the opportunity c</w:t>
      </w:r>
      <w:r w:rsidRPr="00F120BA">
        <w:rPr>
          <w:color w:val="000000"/>
        </w:rPr>
        <w:t xml:space="preserve">ost used in calculating the Generator’s </w:t>
      </w:r>
      <w:r w:rsidRPr="00F120BA">
        <w:rPr>
          <w:color w:val="000000"/>
        </w:rPr>
        <w:t xml:space="preserve">or Aggregation’s </w:t>
      </w:r>
      <w:r w:rsidRPr="00F120BA">
        <w:rPr>
          <w:color w:val="000000"/>
        </w:rPr>
        <w:t>reference level.</w:t>
      </w:r>
    </w:p>
    <w:p w:rsidR="005E6B3F" w:rsidRPr="00F120BA" w:rsidRDefault="00BE6B81">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Pr>
          <w:color w:val="000000"/>
        </w:rPr>
        <w:t xml:space="preserve">or Aggregation’s </w:t>
      </w:r>
      <w:r w:rsidRPr="00F120BA">
        <w:rPr>
          <w:color w:val="000000"/>
        </w:rPr>
        <w:t xml:space="preserve">reference level(s) subject to the following </w:t>
      </w:r>
      <w:r w:rsidRPr="00F120BA">
        <w:rPr>
          <w:color w:val="000000"/>
        </w:rPr>
        <w:t>prerequisites:</w:t>
      </w:r>
    </w:p>
    <w:p w:rsidR="005E6B3F" w:rsidRPr="00F120BA" w:rsidRDefault="00BE6B81">
      <w:pPr>
        <w:pStyle w:val="alphapara2"/>
        <w:rPr>
          <w:color w:val="000000"/>
        </w:rPr>
      </w:pPr>
      <w:r w:rsidRPr="00F120BA">
        <w:rPr>
          <w:color w:val="000000"/>
        </w:rPr>
        <w:t>23.3.3.3.2.2.1</w:t>
      </w:r>
      <w:r w:rsidRPr="00F120BA">
        <w:rPr>
          <w:color w:val="000000"/>
        </w:rPr>
        <w:tab/>
        <w:t xml:space="preserve">the Generator </w:t>
      </w:r>
      <w:r w:rsidRPr="00F120BA">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rsidRDefault="00BE6B81">
      <w:pPr>
        <w:pStyle w:val="alphapara2"/>
        <w:rPr>
          <w:color w:val="000000"/>
        </w:rPr>
      </w:pPr>
      <w:r w:rsidRPr="00F120BA">
        <w:rPr>
          <w:color w:val="000000"/>
        </w:rPr>
        <w:t>23</w:t>
      </w:r>
      <w:r w:rsidRPr="00F120BA">
        <w:rPr>
          <w:color w:val="000000"/>
        </w:rPr>
        <w:t>.3.3.3.2.2.2</w:t>
      </w:r>
      <w:r w:rsidRPr="00F120BA">
        <w:rPr>
          <w:color w:val="000000"/>
        </w:rPr>
        <w:tab/>
        <w:t xml:space="preserve">the costs must not already be reflected in the Generator’s </w:t>
      </w:r>
      <w:r w:rsidRPr="00F120BA">
        <w:rPr>
          <w:color w:val="000000"/>
        </w:rPr>
        <w:t xml:space="preserve">or Aggregation’s </w:t>
      </w:r>
      <w:r w:rsidRPr="00F120BA">
        <w:rPr>
          <w:color w:val="000000"/>
        </w:rPr>
        <w:t>reference levels or be recovered from the ISO through other means.</w:t>
      </w:r>
    </w:p>
    <w:p w:rsidR="005E6B3F" w:rsidRPr="00F120BA" w:rsidRDefault="00BE6B81">
      <w:pPr>
        <w:pStyle w:val="Bodypara2"/>
        <w:rPr>
          <w:color w:val="000000"/>
        </w:rPr>
      </w:pPr>
      <w:r w:rsidRPr="00F120BA">
        <w:rPr>
          <w:color w:val="000000"/>
        </w:rPr>
        <w:t>As soon as practicable after the Market Party demonstrates to the ISO’s reasonable satisfaction that</w:t>
      </w:r>
      <w:r w:rsidRPr="00F120BA">
        <w:rPr>
          <w:color w:val="000000"/>
        </w:rPr>
        <w:t xml:space="preserve"> one or more of the five categories of extraordinary costs have been incurred, but in no event later than the deadline set forth in Section 23.3.3.3.1.7.2 of these Mitigation Measures, the ISO shall adjust the affected Generator’s </w:t>
      </w:r>
      <w:r w:rsidRPr="00F120BA">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Only the reference levels used to perform real-time guarantee payment mitigation</w:t>
      </w:r>
      <w:r w:rsidRPr="00F120BA">
        <w:t xml:space="preserve"> and/or mitigat</w:t>
      </w:r>
      <w:r w:rsidRPr="00F120BA">
        <w:t>ion pursuant to Section 23.3.1.2.3 of these Mitigation Measures,</w:t>
      </w:r>
      <w:r w:rsidRPr="00F120BA">
        <w:rPr>
          <w:color w:val="000000"/>
        </w:rPr>
        <w:t xml:space="preserve"> will be adjusted.</w:t>
      </w:r>
    </w:p>
    <w:p w:rsidR="005E6B3F" w:rsidRPr="00F120BA" w:rsidRDefault="00BE6B81">
      <w:pPr>
        <w:pStyle w:val="alphapara2"/>
        <w:rPr>
          <w:color w:val="000000"/>
        </w:rPr>
      </w:pPr>
      <w:r w:rsidRPr="00F120BA">
        <w:rPr>
          <w:color w:val="000000"/>
        </w:rPr>
        <w:t>23.3.3.3.2.3</w:t>
      </w:r>
      <w:r w:rsidRPr="00F120BA">
        <w:rPr>
          <w:color w:val="000000"/>
        </w:rPr>
        <w:tab/>
        <w:t>If, at some point prior to the issuance of a Close-Out Settlement for the relevant service month, the ISO or the Commission determine that some or all of the co</w:t>
      </w:r>
      <w:r w:rsidRPr="00F120BA">
        <w:rPr>
          <w:color w:val="000000"/>
        </w:rPr>
        <w:t>sts claimed by the Market Party during the consultation process described above were not, in fact, incurred over the course of the Out-of-Merit or Supplemental Resource Evaluation commitment, or were recovered from the ISO through other means, the ISO shal</w:t>
      </w:r>
      <w:r w:rsidRPr="00F120BA">
        <w:rPr>
          <w:color w:val="000000"/>
        </w:rPr>
        <w:t xml:space="preserve">l re-perform the appropriate test(s) using reference levels that reflect the verifiable costs that the Generator </w:t>
      </w:r>
      <w:r w:rsidRPr="00F120BA">
        <w:rPr>
          <w:color w:val="000000"/>
        </w:rPr>
        <w:t xml:space="preserve">or Aggregation </w:t>
      </w:r>
      <w:r w:rsidRPr="00F120BA">
        <w:rPr>
          <w:color w:val="000000"/>
        </w:rPr>
        <w:t xml:space="preserve">incurred and shall apply mitigation if the Generator’s </w:t>
      </w:r>
      <w:r w:rsidRPr="00F120BA">
        <w:rPr>
          <w:color w:val="000000"/>
        </w:rPr>
        <w:t xml:space="preserve">or Aggregation’s </w:t>
      </w:r>
      <w:r w:rsidRPr="00F120BA">
        <w:rPr>
          <w:color w:val="000000"/>
        </w:rPr>
        <w:t>Bids fail conduct and impact</w:t>
      </w:r>
      <w:r w:rsidRPr="00F120BA">
        <w:t xml:space="preserve">, or the Section 23.3.1.2.3 </w:t>
      </w:r>
      <w:r w:rsidRPr="00F120BA">
        <w:t>test,</w:t>
      </w:r>
      <w:r w:rsidRPr="00F120BA">
        <w:rPr>
          <w:color w:val="000000"/>
        </w:rPr>
        <w:t xml:space="preserve"> at the corrected reference levels.  </w:t>
      </w:r>
    </w:p>
    <w:p w:rsidR="005E6B3F" w:rsidRDefault="00BE6B81">
      <w:pPr>
        <w:pStyle w:val="alphapara2"/>
      </w:pPr>
      <w:r w:rsidRPr="00F120BA">
        <w:rPr>
          <w:color w:val="000000"/>
        </w:rPr>
        <w:t>23.3.3.3.2.4</w:t>
      </w:r>
      <w:r w:rsidRPr="00F120BA">
        <w:rPr>
          <w:color w:val="000000"/>
        </w:rPr>
        <w:tab/>
        <w:t xml:space="preserve">Generators </w:t>
      </w:r>
      <w:r w:rsidRPr="00F120BA">
        <w:rPr>
          <w:color w:val="000000"/>
        </w:rPr>
        <w:t xml:space="preserve">and Aggregations </w:t>
      </w:r>
      <w:r w:rsidRPr="00F120BA">
        <w:rPr>
          <w:color w:val="000000"/>
        </w:rPr>
        <w:t>may contact the ISO to request the inclusion of costs other than the six types identified above in their reference levels.  The ISO shall consider such requests in accordan</w:t>
      </w:r>
      <w:r w:rsidRPr="00F120BA">
        <w:rPr>
          <w:color w:val="000000"/>
        </w:rPr>
        <w:t>ce with Sections 23.3.1.4, or 23.3.3.3.1 of these Mitigation Measures, as appropriate.</w:t>
      </w:r>
      <w:r>
        <w:rPr>
          <w:color w:val="000000"/>
        </w:rPr>
        <w:t xml:space="preserve"> </w:t>
      </w:r>
      <w:bookmarkStart w:id="97" w:name="_GoBack_0"/>
      <w:bookmarkEnd w:id="97"/>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B81">
      <w:r>
        <w:separator/>
      </w:r>
    </w:p>
  </w:endnote>
  <w:endnote w:type="continuationSeparator" w:id="0">
    <w:p w:rsidR="00000000" w:rsidRDefault="00B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B81">
      <w:r>
        <w:separator/>
      </w:r>
    </w:p>
  </w:footnote>
  <w:footnote w:type="continuationSeparator" w:id="0">
    <w:p w:rsidR="00000000" w:rsidRDefault="00BE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r>
      <w:rPr>
        <w:rFonts w:ascii="Arial" w:eastAsia="Arial" w:hAnsi="Arial" w:cs="Arial"/>
        <w:color w:val="000000"/>
        <w:sz w:val="16"/>
      </w:rPr>
      <w:t xml:space="preserve">NYISO Tariffs --&gt; Market Administration and Control Area Services Tariff (MST) --&gt; 23 MST Att H - ISO Market Power Mitigation Measures --&gt; 23.3 MST Att H </w:t>
    </w:r>
    <w:r>
      <w:rPr>
        <w:rFonts w:ascii="Arial" w:eastAsia="Arial" w:hAnsi="Arial" w:cs="Arial"/>
        <w:color w:val="000000"/>
        <w:sz w:val="16"/>
      </w:rPr>
      <w:t>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4C" w:rsidRDefault="00BE6B81">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3944034">
      <w:start w:val="1"/>
      <w:numFmt w:val="bullet"/>
      <w:pStyle w:val="Bulletpara"/>
      <w:lvlText w:val=""/>
      <w:lvlJc w:val="left"/>
      <w:pPr>
        <w:tabs>
          <w:tab w:val="num" w:pos="720"/>
        </w:tabs>
        <w:ind w:left="720" w:hanging="360"/>
      </w:pPr>
      <w:rPr>
        <w:rFonts w:ascii="Symbol" w:hAnsi="Symbol" w:hint="default"/>
      </w:rPr>
    </w:lvl>
    <w:lvl w:ilvl="1" w:tplc="893E8EF4" w:tentative="1">
      <w:start w:val="1"/>
      <w:numFmt w:val="bullet"/>
      <w:lvlText w:val="o"/>
      <w:lvlJc w:val="left"/>
      <w:pPr>
        <w:tabs>
          <w:tab w:val="num" w:pos="1440"/>
        </w:tabs>
        <w:ind w:left="1440" w:hanging="360"/>
      </w:pPr>
      <w:rPr>
        <w:rFonts w:ascii="Courier New" w:hAnsi="Courier New" w:cs="Courier New" w:hint="default"/>
      </w:rPr>
    </w:lvl>
    <w:lvl w:ilvl="2" w:tplc="AFDE4B30" w:tentative="1">
      <w:start w:val="1"/>
      <w:numFmt w:val="bullet"/>
      <w:lvlText w:val=""/>
      <w:lvlJc w:val="left"/>
      <w:pPr>
        <w:tabs>
          <w:tab w:val="num" w:pos="2160"/>
        </w:tabs>
        <w:ind w:left="2160" w:hanging="360"/>
      </w:pPr>
      <w:rPr>
        <w:rFonts w:ascii="Wingdings" w:hAnsi="Wingdings" w:hint="default"/>
      </w:rPr>
    </w:lvl>
    <w:lvl w:ilvl="3" w:tplc="CE16CADA" w:tentative="1">
      <w:start w:val="1"/>
      <w:numFmt w:val="bullet"/>
      <w:lvlText w:val=""/>
      <w:lvlJc w:val="left"/>
      <w:pPr>
        <w:tabs>
          <w:tab w:val="num" w:pos="2880"/>
        </w:tabs>
        <w:ind w:left="2880" w:hanging="360"/>
      </w:pPr>
      <w:rPr>
        <w:rFonts w:ascii="Symbol" w:hAnsi="Symbol" w:hint="default"/>
      </w:rPr>
    </w:lvl>
    <w:lvl w:ilvl="4" w:tplc="C3400B18" w:tentative="1">
      <w:start w:val="1"/>
      <w:numFmt w:val="bullet"/>
      <w:lvlText w:val="o"/>
      <w:lvlJc w:val="left"/>
      <w:pPr>
        <w:tabs>
          <w:tab w:val="num" w:pos="3600"/>
        </w:tabs>
        <w:ind w:left="3600" w:hanging="360"/>
      </w:pPr>
      <w:rPr>
        <w:rFonts w:ascii="Courier New" w:hAnsi="Courier New" w:cs="Courier New" w:hint="default"/>
      </w:rPr>
    </w:lvl>
    <w:lvl w:ilvl="5" w:tplc="E6C6BBC0" w:tentative="1">
      <w:start w:val="1"/>
      <w:numFmt w:val="bullet"/>
      <w:lvlText w:val=""/>
      <w:lvlJc w:val="left"/>
      <w:pPr>
        <w:tabs>
          <w:tab w:val="num" w:pos="4320"/>
        </w:tabs>
        <w:ind w:left="4320" w:hanging="360"/>
      </w:pPr>
      <w:rPr>
        <w:rFonts w:ascii="Wingdings" w:hAnsi="Wingdings" w:hint="default"/>
      </w:rPr>
    </w:lvl>
    <w:lvl w:ilvl="6" w:tplc="4754B914" w:tentative="1">
      <w:start w:val="1"/>
      <w:numFmt w:val="bullet"/>
      <w:lvlText w:val=""/>
      <w:lvlJc w:val="left"/>
      <w:pPr>
        <w:tabs>
          <w:tab w:val="num" w:pos="5040"/>
        </w:tabs>
        <w:ind w:left="5040" w:hanging="360"/>
      </w:pPr>
      <w:rPr>
        <w:rFonts w:ascii="Symbol" w:hAnsi="Symbol" w:hint="default"/>
      </w:rPr>
    </w:lvl>
    <w:lvl w:ilvl="7" w:tplc="B75A6C8E" w:tentative="1">
      <w:start w:val="1"/>
      <w:numFmt w:val="bullet"/>
      <w:lvlText w:val="o"/>
      <w:lvlJc w:val="left"/>
      <w:pPr>
        <w:tabs>
          <w:tab w:val="num" w:pos="5760"/>
        </w:tabs>
        <w:ind w:left="5760" w:hanging="360"/>
      </w:pPr>
      <w:rPr>
        <w:rFonts w:ascii="Courier New" w:hAnsi="Courier New" w:cs="Courier New" w:hint="default"/>
      </w:rPr>
    </w:lvl>
    <w:lvl w:ilvl="8" w:tplc="F2B2428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2B034C"/>
    <w:rsid w:val="002B034C"/>
    <w:rsid w:val="00BE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B96F7-9E11-4627-980D-46C0491B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13514</Words>
  <Characters>77035</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90369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2024-07-31T21:11:00Z</dcterms:created>
  <dcterms:modified xsi:type="dcterms:W3CDTF">2024-07-31T21:11:00Z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