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72" w:rsidRPr="00134068" w:rsidRDefault="0024552A" w:rsidP="00C32B72">
      <w:pPr>
        <w:pStyle w:val="Heading2"/>
      </w:pPr>
      <w:bookmarkStart w:id="0" w:name="_Toc261446000"/>
      <w:bookmarkStart w:id="1" w:name="_GoBack"/>
      <w:bookmarkEnd w:id="1"/>
      <w:r>
        <w:t>2</w:t>
      </w:r>
      <w:r w:rsidRPr="00134068">
        <w:t>.</w:t>
      </w:r>
      <w:r>
        <w:t>8</w:t>
      </w:r>
      <w:r w:rsidRPr="00134068">
        <w:tab/>
        <w:t xml:space="preserve">Definitions - </w:t>
      </w:r>
      <w:r>
        <w:t>H</w:t>
      </w:r>
      <w:bookmarkEnd w:id="0"/>
    </w:p>
    <w:p w:rsidR="004418F4" w:rsidRPr="00041FF4" w:rsidRDefault="0024552A" w:rsidP="004418F4">
      <w:pPr>
        <w:pStyle w:val="Definition"/>
      </w:pPr>
      <w:r w:rsidRPr="003D045C">
        <w:rPr>
          <w:b/>
        </w:rPr>
        <w:t>Host Load:</w:t>
      </w:r>
      <w:r>
        <w:rPr>
          <w:b/>
        </w:rPr>
        <w:t xml:space="preserve"> </w:t>
      </w:r>
      <w:r w:rsidRPr="005073E6">
        <w:t>The Load that is</w:t>
      </w:r>
      <w:r w:rsidRPr="00C7513D">
        <w:t xml:space="preserve"> electrically interconnected within the defined electrical boundary of a BTM:NG Resource</w:t>
      </w:r>
      <w:r>
        <w:rPr>
          <w:bCs/>
        </w:rPr>
        <w:t xml:space="preserve"> </w:t>
      </w:r>
      <w:r w:rsidRPr="00C7513D">
        <w:rPr>
          <w:bCs/>
        </w:rPr>
        <w:t>that is</w:t>
      </w:r>
      <w:r>
        <w:rPr>
          <w:bCs/>
        </w:rPr>
        <w:t xml:space="preserve"> routinely served by, and assigned to, </w:t>
      </w:r>
      <w:r w:rsidRPr="00C7513D">
        <w:rPr>
          <w:bCs/>
        </w:rPr>
        <w:t>the Generator of</w:t>
      </w:r>
      <w:r>
        <w:rPr>
          <w:bCs/>
        </w:rPr>
        <w:t xml:space="preserve"> a BTM:NG Resource.</w:t>
      </w:r>
      <w:r>
        <w:rPr>
          <w:iCs/>
        </w:rPr>
        <w:t xml:space="preserve">  </w:t>
      </w:r>
      <w:r w:rsidRPr="00C7513D">
        <w:rPr>
          <w:iCs/>
        </w:rPr>
        <w:t>Station Power</w:t>
      </w:r>
      <w:r w:rsidRPr="005073E6">
        <w:rPr>
          <w:iCs/>
        </w:rPr>
        <w:t xml:space="preserve"> </w:t>
      </w:r>
      <w:r w:rsidRPr="00D52820">
        <w:rPr>
          <w:iCs/>
        </w:rPr>
        <w:t xml:space="preserve">will be included in </w:t>
      </w:r>
      <w:r w:rsidRPr="00D52820">
        <w:rPr>
          <w:iCs/>
        </w:rPr>
        <w:t>the calculation of the BTM:NG Resource’s Host Load if it is self-supplied by the Generator of the BTM:NG Resource, and it is not separately metered pursuant to Section 5.12.6.1.1 and ISO Procedures</w:t>
      </w:r>
      <w:r w:rsidRPr="001411CD">
        <w:rPr>
          <w:iCs/>
        </w:rPr>
        <w:t>.</w:t>
      </w:r>
    </w:p>
    <w:p w:rsidR="00C9509C" w:rsidRDefault="0024552A" w:rsidP="00A75758">
      <w:pPr>
        <w:pStyle w:val="Definition"/>
        <w:rPr>
          <w:ins w:id="2" w:author="Schnell, Alex" w:date="2022-07-26T09:31:00Z"/>
        </w:rPr>
      </w:pPr>
      <w:r w:rsidRPr="00F12206">
        <w:rPr>
          <w:b/>
        </w:rPr>
        <w:t xml:space="preserve">HTP Scheduled Line: </w:t>
      </w:r>
      <w:r>
        <w:t>A transmission facility that intercon</w:t>
      </w:r>
      <w:r>
        <w:t xml:space="preserve">nects the NYCA to the PJM Interconnection, L.L.C. Control Area </w:t>
      </w:r>
      <w:r>
        <w:t xml:space="preserve">at the </w:t>
      </w:r>
      <w:r w:rsidRPr="006834FF">
        <w:t>West 49</w:t>
      </w:r>
      <w:r w:rsidRPr="006834FF">
        <w:rPr>
          <w:vertAlign w:val="superscript"/>
        </w:rPr>
        <w:t>th</w:t>
      </w:r>
      <w:r w:rsidRPr="006834FF">
        <w:t xml:space="preserve"> Street Substation</w:t>
      </w:r>
      <w:r>
        <w:t>, New York, N</w:t>
      </w:r>
      <w:r>
        <w:t xml:space="preserve">ew </w:t>
      </w:r>
      <w:r>
        <w:t>Y</w:t>
      </w:r>
      <w:r>
        <w:t>ork</w:t>
      </w:r>
      <w:r w:rsidRPr="006834FF">
        <w:t xml:space="preserve"> </w:t>
      </w:r>
      <w:r>
        <w:t xml:space="preserve">and terminates </w:t>
      </w:r>
      <w:r>
        <w:t>in Ridgefield, New Jersey.</w:t>
      </w:r>
    </w:p>
    <w:p w:rsidR="00373394" w:rsidRDefault="0024552A" w:rsidP="00A75758">
      <w:pPr>
        <w:pStyle w:val="Definition"/>
        <w:rPr>
          <w:ins w:id="3" w:author="Schnell, Alex" w:date="2022-08-01T08:55:00Z"/>
          <w:rStyle w:val="normaltextrun"/>
          <w:color w:val="000000"/>
          <w:shd w:val="clear" w:color="auto" w:fill="FFFFFF"/>
        </w:rPr>
      </w:pPr>
      <w:ins w:id="4" w:author="Schnell, Alex" w:date="2022-07-26T09:31:00Z">
        <w:r w:rsidRPr="006F3324">
          <w:rPr>
            <w:rStyle w:val="normaltextrun"/>
            <w:b/>
            <w:bCs/>
            <w:color w:val="000000"/>
          </w:rPr>
          <w:t>Hybrid</w:t>
        </w:r>
        <w:r w:rsidRPr="24C7E3FE">
          <w:rPr>
            <w:rStyle w:val="normaltextrun"/>
            <w:b/>
            <w:bCs/>
          </w:rPr>
          <w:t xml:space="preserve"> Storage Resource (“HSR”): </w:t>
        </w:r>
        <w:r w:rsidRPr="006F3324">
          <w:rPr>
            <w:color w:val="000000"/>
          </w:rPr>
          <w:t xml:space="preserve">At least </w:t>
        </w:r>
      </w:ins>
      <w:ins w:id="5" w:author="Schnell, Alex" w:date="2022-09-14T14:50:00Z">
        <w:r>
          <w:rPr>
            <w:color w:val="000000"/>
          </w:rPr>
          <w:t>two Generators, one Energy Storage Resourc</w:t>
        </w:r>
      </w:ins>
      <w:ins w:id="6" w:author="Schnell, Alex" w:date="2022-09-14T14:58:00Z">
        <w:r>
          <w:rPr>
            <w:color w:val="000000"/>
          </w:rPr>
          <w:t>e</w:t>
        </w:r>
      </w:ins>
      <w:ins w:id="7" w:author="Schnell, Alex" w:date="2022-09-14T14:50:00Z">
        <w:r>
          <w:rPr>
            <w:color w:val="000000"/>
          </w:rPr>
          <w:t xml:space="preserve"> and </w:t>
        </w:r>
      </w:ins>
      <w:ins w:id="8" w:author="Schnell, Alex" w:date="2022-07-26T09:31:00Z">
        <w:r w:rsidRPr="006F3324">
          <w:rPr>
            <w:color w:val="000000"/>
          </w:rPr>
          <w:t xml:space="preserve">one </w:t>
        </w:r>
      </w:ins>
      <w:ins w:id="9" w:author="Schnell, Alex" w:date="2022-09-19T12:51:00Z">
        <w:r>
          <w:rPr>
            <w:color w:val="000000"/>
          </w:rPr>
          <w:t xml:space="preserve">or more </w:t>
        </w:r>
      </w:ins>
      <w:ins w:id="10" w:author="Schnell, Alex" w:date="2022-09-19T12:52:00Z">
        <w:r>
          <w:rPr>
            <w:color w:val="000000"/>
          </w:rPr>
          <w:t xml:space="preserve">of a wind </w:t>
        </w:r>
      </w:ins>
      <w:ins w:id="11" w:author="Schnell, Alex" w:date="2022-07-26T09:31:00Z">
        <w:r w:rsidRPr="006F3324">
          <w:rPr>
            <w:color w:val="000000"/>
          </w:rPr>
          <w:t>Intermittent Power Resource</w:t>
        </w:r>
      </w:ins>
      <w:ins w:id="12" w:author="Schnell, Alex" w:date="2022-09-19T12:54:00Z">
        <w:r>
          <w:rPr>
            <w:color w:val="000000"/>
          </w:rPr>
          <w:t>,</w:t>
        </w:r>
      </w:ins>
      <w:ins w:id="13" w:author="Schnell, Alex" w:date="2022-07-26T09:31:00Z">
        <w:r w:rsidRPr="006F3324">
          <w:rPr>
            <w:color w:val="000000"/>
          </w:rPr>
          <w:t xml:space="preserve"> </w:t>
        </w:r>
      </w:ins>
      <w:ins w:id="14" w:author="Schnell, Alex" w:date="2022-09-19T12:52:00Z">
        <w:r>
          <w:rPr>
            <w:color w:val="000000"/>
          </w:rPr>
          <w:t>and/or a s</w:t>
        </w:r>
      </w:ins>
      <w:ins w:id="15" w:author="Schnell, Alex" w:date="2022-09-19T12:53:00Z">
        <w:r>
          <w:rPr>
            <w:color w:val="000000"/>
          </w:rPr>
          <w:t>olar Intermittent Power Resource, and/or a landfill gas Intermittent Power Resource</w:t>
        </w:r>
      </w:ins>
      <w:ins w:id="16" w:author="Schnell, Alex" w:date="2022-09-19T12:54:00Z">
        <w:r>
          <w:rPr>
            <w:color w:val="000000"/>
          </w:rPr>
          <w:t>,</w:t>
        </w:r>
      </w:ins>
      <w:ins w:id="17" w:author="Schnell, Alex" w:date="2022-07-26T09:31:00Z">
        <w:r w:rsidRPr="006F3324">
          <w:rPr>
            <w:color w:val="000000"/>
          </w:rPr>
          <w:t xml:space="preserve"> </w:t>
        </w:r>
      </w:ins>
      <w:ins w:id="18" w:author="Schnell, Alex" w:date="2022-09-19T12:51:00Z">
        <w:r>
          <w:rPr>
            <w:color w:val="000000"/>
          </w:rPr>
          <w:t>and/</w:t>
        </w:r>
      </w:ins>
      <w:ins w:id="19" w:author="Schnell, Alex" w:date="2022-07-26T09:31:00Z">
        <w:r w:rsidRPr="006F3324">
          <w:rPr>
            <w:color w:val="000000"/>
          </w:rPr>
          <w:t xml:space="preserve">or </w:t>
        </w:r>
      </w:ins>
      <w:ins w:id="20" w:author="Schnell, Alex" w:date="2022-09-19T12:51:00Z">
        <w:r>
          <w:rPr>
            <w:color w:val="000000"/>
          </w:rPr>
          <w:t xml:space="preserve">a </w:t>
        </w:r>
      </w:ins>
      <w:ins w:id="21" w:author="Schnell, Alex" w:date="2022-07-26T09:31:00Z">
        <w:r w:rsidRPr="006F3324">
          <w:rPr>
            <w:color w:val="000000"/>
          </w:rPr>
          <w:t>Limited Control Run-of-River Hydro Resource</w:t>
        </w:r>
      </w:ins>
      <w:ins w:id="22" w:author="Schnell, Alex" w:date="2022-09-19T12:57:00Z">
        <w:r>
          <w:rPr>
            <w:color w:val="000000"/>
          </w:rPr>
          <w:t>.  The Gener</w:t>
        </w:r>
      </w:ins>
      <w:ins w:id="23" w:author="Schnell, Alex" w:date="2022-09-19T12:58:00Z">
        <w:r>
          <w:rPr>
            <w:color w:val="000000"/>
          </w:rPr>
          <w:t>ators</w:t>
        </w:r>
      </w:ins>
      <w:ins w:id="24" w:author="Schnell, Alex" w:date="2022-09-19T12:57:00Z">
        <w:r>
          <w:rPr>
            <w:color w:val="000000"/>
          </w:rPr>
          <w:t xml:space="preserve"> must </w:t>
        </w:r>
      </w:ins>
      <w:ins w:id="25" w:author="Schnell, Alex" w:date="2022-07-26T09:31:00Z">
        <w:r w:rsidRPr="006F3324">
          <w:rPr>
            <w:color w:val="000000"/>
          </w:rPr>
          <w:t xml:space="preserve">(a) all </w:t>
        </w:r>
      </w:ins>
      <w:ins w:id="26" w:author="Schnell, Alex" w:date="2022-09-19T12:57:00Z">
        <w:r>
          <w:rPr>
            <w:color w:val="000000"/>
          </w:rPr>
          <w:t xml:space="preserve">be </w:t>
        </w:r>
      </w:ins>
      <w:ins w:id="27" w:author="Schnell, Alex" w:date="2022-07-26T09:31:00Z">
        <w:r w:rsidRPr="006F3324">
          <w:rPr>
            <w:color w:val="000000"/>
          </w:rPr>
          <w:t>located behind a single Poin</w:t>
        </w:r>
        <w:r w:rsidRPr="006F3324">
          <w:rPr>
            <w:color w:val="000000"/>
          </w:rPr>
          <w:t xml:space="preserve">t of Injection </w:t>
        </w:r>
        <w:r w:rsidRPr="006F3324">
          <w:rPr>
            <w:color w:val="000000"/>
            <w:sz w:val="23"/>
            <w:szCs w:val="23"/>
          </w:rPr>
          <w:t xml:space="preserve">(as defined in Section 1.16 of the OATT) </w:t>
        </w:r>
        <w:r w:rsidRPr="006F3324">
          <w:rPr>
            <w:rStyle w:val="normaltextrun"/>
            <w:color w:val="000000"/>
          </w:rPr>
          <w:t xml:space="preserve">that </w:t>
        </w:r>
      </w:ins>
      <w:ins w:id="28" w:author="Schnell, Alex" w:date="2022-09-14T15:00:00Z">
        <w:r>
          <w:rPr>
            <w:rStyle w:val="normaltextrun"/>
            <w:color w:val="000000"/>
          </w:rPr>
          <w:t>accommodates</w:t>
        </w:r>
      </w:ins>
      <w:ins w:id="29" w:author="Schnell, Alex" w:date="2022-09-14T14:57:00Z">
        <w:r>
          <w:rPr>
            <w:rStyle w:val="normaltextrun"/>
            <w:color w:val="000000"/>
          </w:rPr>
          <w:t xml:space="preserve"> Energy injections </w:t>
        </w:r>
      </w:ins>
      <w:ins w:id="30" w:author="Schnell, Alex" w:date="2022-09-14T15:01:00Z">
        <w:r>
          <w:rPr>
            <w:rStyle w:val="normaltextrun"/>
            <w:color w:val="000000"/>
          </w:rPr>
          <w:t>greater than</w:t>
        </w:r>
      </w:ins>
      <w:ins w:id="31" w:author="Schnell, Alex" w:date="2022-07-26T09:31:00Z">
        <w:r w:rsidRPr="006F3324">
          <w:rPr>
            <w:rStyle w:val="normaltextrun"/>
            <w:color w:val="000000"/>
          </w:rPr>
          <w:t xml:space="preserve"> 20 MW; and (b) participate in the ISO Administered </w:t>
        </w:r>
      </w:ins>
      <w:ins w:id="32" w:author="Schnell, Alex" w:date="2022-10-28T11:36:00Z">
        <w:r w:rsidRPr="00FC388C">
          <w:rPr>
            <w:rStyle w:val="normaltextrun"/>
            <w:color w:val="000000"/>
          </w:rPr>
          <w:t>Energy and Ancillary Services</w:t>
        </w:r>
        <w:r>
          <w:rPr>
            <w:rStyle w:val="normaltextrun"/>
            <w:color w:val="000000"/>
          </w:rPr>
          <w:t xml:space="preserve"> </w:t>
        </w:r>
      </w:ins>
      <w:ins w:id="33" w:author="Schnell, Alex" w:date="2022-07-26T09:31:00Z">
        <w:r w:rsidRPr="006F3324">
          <w:rPr>
            <w:rStyle w:val="normaltextrun"/>
            <w:color w:val="000000"/>
          </w:rPr>
          <w:t>Markets together as a single Resource</w:t>
        </w:r>
      </w:ins>
      <w:ins w:id="34" w:author="Schnell, Alex" w:date="2022-08-26T18:43:00Z">
        <w:r w:rsidRPr="006F3324">
          <w:rPr>
            <w:rStyle w:val="normaltextrun"/>
            <w:color w:val="000000"/>
          </w:rPr>
          <w:t xml:space="preserve"> that is capable of following</w:t>
        </w:r>
        <w:r w:rsidRPr="006F3324">
          <w:rPr>
            <w:rStyle w:val="normaltextrun"/>
            <w:color w:val="000000"/>
          </w:rPr>
          <w:t xml:space="preserve"> the ISO’s dispatch instructions</w:t>
        </w:r>
      </w:ins>
      <w:ins w:id="35" w:author="Schnell, Alex" w:date="2022-07-26T09:31:00Z">
        <w:r w:rsidRPr="006F3324">
          <w:rPr>
            <w:rStyle w:val="normaltextrun"/>
            <w:color w:val="000000"/>
          </w:rPr>
          <w:t>.</w:t>
        </w:r>
      </w:ins>
      <w:ins w:id="36" w:author="Schnell, Alex" w:date="2022-08-01T08:39:00Z">
        <w:r w:rsidRPr="006F3324">
          <w:rPr>
            <w:rStyle w:val="normaltextrun"/>
            <w:color w:val="000000"/>
          </w:rPr>
          <w:t xml:space="preserve"> </w:t>
        </w:r>
      </w:ins>
      <w:ins w:id="37" w:author="Schnell, Alex" w:date="2022-08-26T18:49:00Z">
        <w:r w:rsidRPr="006F3324">
          <w:rPr>
            <w:rStyle w:val="normaltextrun"/>
            <w:color w:val="000000"/>
          </w:rPr>
          <w:t xml:space="preserve">A </w:t>
        </w:r>
      </w:ins>
      <w:ins w:id="38" w:author="Schnell, Alex" w:date="2022-08-01T08:47:00Z">
        <w:r w:rsidRPr="006F3324">
          <w:rPr>
            <w:rStyle w:val="normaltextrun"/>
            <w:color w:val="000000"/>
          </w:rPr>
          <w:t xml:space="preserve">HSR </w:t>
        </w:r>
      </w:ins>
      <w:ins w:id="39" w:author="Schnell, Alex" w:date="2022-08-26T18:50:00Z">
        <w:r w:rsidRPr="006F3324">
          <w:rPr>
            <w:rStyle w:val="normaltextrun"/>
            <w:color w:val="000000"/>
          </w:rPr>
          <w:t>is</w:t>
        </w:r>
      </w:ins>
      <w:ins w:id="40" w:author="Schnell, Alex" w:date="2022-08-01T08:47:00Z">
        <w:r w:rsidRPr="006F3324">
          <w:rPr>
            <w:rStyle w:val="normaltextrun"/>
            <w:color w:val="000000"/>
          </w:rPr>
          <w:t xml:space="preserve"> </w:t>
        </w:r>
      </w:ins>
      <w:ins w:id="41" w:author="Schnell, Alex" w:date="2022-08-01T08:49:00Z">
        <w:r w:rsidRPr="006F3324">
          <w:rPr>
            <w:rStyle w:val="normaltextrun"/>
            <w:color w:val="000000"/>
          </w:rPr>
          <w:t xml:space="preserve">not permitted to share metering or telemetry with Load, </w:t>
        </w:r>
        <w:r w:rsidRPr="006F3324">
          <w:rPr>
            <w:rStyle w:val="normaltextrun"/>
            <w:color w:val="000000"/>
          </w:rPr>
          <w:t xml:space="preserve">other than </w:t>
        </w:r>
      </w:ins>
      <w:ins w:id="42" w:author="Schnell, Alex" w:date="2022-08-01T08:50:00Z">
        <w:r w:rsidRPr="006F3324">
          <w:rPr>
            <w:rStyle w:val="normaltextrun"/>
            <w:color w:val="000000"/>
          </w:rPr>
          <w:t>its own station service load.</w:t>
        </w:r>
      </w:ins>
      <w:ins w:id="43" w:author="Schnell, Alex" w:date="2022-08-01T08:53:00Z">
        <w:r w:rsidRPr="006F3324">
          <w:rPr>
            <w:rStyle w:val="normaltextrun"/>
            <w:color w:val="000000"/>
          </w:rPr>
          <w:t xml:space="preserve">  </w:t>
        </w:r>
      </w:ins>
    </w:p>
    <w:p w:rsidR="0079509B" w:rsidRDefault="0024552A" w:rsidP="27F96622">
      <w:pPr>
        <w:pStyle w:val="Definition"/>
        <w:spacing w:before="0"/>
        <w:rPr>
          <w:ins w:id="44" w:author="Schnell, Alex" w:date="2022-10-05T16:50:00Z"/>
          <w:rStyle w:val="normaltextrun"/>
          <w:color w:val="000000"/>
        </w:rPr>
      </w:pPr>
      <w:ins w:id="45" w:author="Schnell, Alex" w:date="2022-08-01T08:53:00Z">
        <w:r w:rsidRPr="006F3324">
          <w:rPr>
            <w:rStyle w:val="normaltextrun"/>
            <w:color w:val="000000"/>
          </w:rPr>
          <w:t>Where there are not HSR-specific rules or exceptions</w:t>
        </w:r>
        <w:r w:rsidRPr="002C315B">
          <w:rPr>
            <w:rStyle w:val="normaltextrun"/>
            <w:color w:val="000000"/>
          </w:rPr>
          <w:t xml:space="preserve">, </w:t>
        </w:r>
      </w:ins>
      <w:ins w:id="46" w:author="Schnell, Alex" w:date="2022-10-05T15:53:00Z">
        <w:r w:rsidRPr="002C315B">
          <w:rPr>
            <w:rStyle w:val="normaltextrun"/>
            <w:color w:val="000000"/>
          </w:rPr>
          <w:t xml:space="preserve">the </w:t>
        </w:r>
        <w:r w:rsidRPr="002C315B">
          <w:t>rules that apply to Generators also apply to HSRs</w:t>
        </w:r>
      </w:ins>
      <w:ins w:id="47" w:author="Schnell, Alex" w:date="2022-08-01T08:53:00Z">
        <w:r w:rsidRPr="006F3324">
          <w:rPr>
            <w:rStyle w:val="normaltextrun"/>
            <w:color w:val="000000"/>
          </w:rPr>
          <w:t xml:space="preserve">.  A HSR can register to be, but is not required to be </w:t>
        </w:r>
      </w:ins>
      <w:ins w:id="48" w:author="Schnell, Alex" w:date="2022-08-15T10:04:00Z">
        <w:r w:rsidRPr="006F3324">
          <w:rPr>
            <w:rStyle w:val="normaltextrun"/>
            <w:color w:val="000000"/>
          </w:rPr>
          <w:t>eligible to withdraw Energy</w:t>
        </w:r>
      </w:ins>
      <w:ins w:id="49" w:author="Schnell, Alex" w:date="2022-08-26T18:44:00Z">
        <w:r w:rsidRPr="006F3324">
          <w:rPr>
            <w:rStyle w:val="normaltextrun"/>
            <w:color w:val="000000"/>
          </w:rPr>
          <w:t xml:space="preserve">. </w:t>
        </w:r>
      </w:ins>
      <w:ins w:id="50" w:author="Schnell, Alex" w:date="2022-09-21T09:43:00Z">
        <w:r w:rsidRPr="006F3324">
          <w:rPr>
            <w:rStyle w:val="normaltextrun"/>
            <w:color w:val="000000"/>
          </w:rPr>
          <w:t xml:space="preserve">Where there are not HSR-specific rules or exceptions, </w:t>
        </w:r>
      </w:ins>
      <w:ins w:id="51" w:author="Schnell, Alex" w:date="2022-08-26T18:44:00Z">
        <w:r w:rsidRPr="006F3324">
          <w:rPr>
            <w:rStyle w:val="normaltextrun"/>
            <w:color w:val="000000"/>
          </w:rPr>
          <w:t>Energy withdrawals by HSR</w:t>
        </w:r>
      </w:ins>
      <w:ins w:id="52" w:author="Schnell, Alex" w:date="2022-08-26T18:53:00Z">
        <w:r w:rsidRPr="006F3324">
          <w:rPr>
            <w:rStyle w:val="normaltextrun"/>
            <w:color w:val="000000"/>
          </w:rPr>
          <w:t>s</w:t>
        </w:r>
      </w:ins>
      <w:ins w:id="53" w:author="Schnell, Alex" w:date="2022-08-26T18:44:00Z">
        <w:r w:rsidRPr="006F3324">
          <w:rPr>
            <w:rStyle w:val="normaltextrun"/>
            <w:color w:val="000000"/>
          </w:rPr>
          <w:t xml:space="preserve"> follow the rules for </w:t>
        </w:r>
      </w:ins>
      <w:ins w:id="54" w:author="Schnell, Alex" w:date="2022-08-26T18:40:00Z">
        <w:r w:rsidRPr="006F3324">
          <w:rPr>
            <w:rStyle w:val="normaltextrun"/>
            <w:color w:val="000000"/>
          </w:rPr>
          <w:t>self-managed</w:t>
        </w:r>
      </w:ins>
      <w:ins w:id="55" w:author="Schnell, Alex" w:date="2022-08-22T13:47:00Z">
        <w:r w:rsidRPr="006F3324">
          <w:rPr>
            <w:rStyle w:val="normaltextrun"/>
            <w:color w:val="000000"/>
          </w:rPr>
          <w:t xml:space="preserve"> Energy Storage Resource</w:t>
        </w:r>
      </w:ins>
      <w:ins w:id="56" w:author="Schnell, Alex" w:date="2022-08-26T18:44:00Z">
        <w:r w:rsidRPr="006F3324">
          <w:rPr>
            <w:rStyle w:val="normaltextrun"/>
            <w:color w:val="000000"/>
          </w:rPr>
          <w:t>s</w:t>
        </w:r>
      </w:ins>
      <w:ins w:id="57" w:author="Schnell, Alex" w:date="2022-08-26T18:48:00Z">
        <w:r w:rsidRPr="006F3324">
          <w:rPr>
            <w:rStyle w:val="normaltextrun"/>
            <w:color w:val="000000"/>
          </w:rPr>
          <w:t>.</w:t>
        </w:r>
      </w:ins>
      <w:ins w:id="58" w:author="Schnell, Alex" w:date="2022-08-26T18:46:00Z">
        <w:r w:rsidRPr="006F3324">
          <w:rPr>
            <w:rStyle w:val="normaltextrun"/>
            <w:color w:val="000000"/>
          </w:rPr>
          <w:t xml:space="preserve"> </w:t>
        </w:r>
      </w:ins>
      <w:ins w:id="59" w:author="Schnell, Alex" w:date="2022-08-26T18:50:00Z">
        <w:r w:rsidRPr="006F3324">
          <w:rPr>
            <w:rStyle w:val="normaltextrun"/>
            <w:color w:val="000000"/>
          </w:rPr>
          <w:t>T</w:t>
        </w:r>
      </w:ins>
      <w:ins w:id="60" w:author="Schnell, Alex" w:date="2022-08-26T18:51:00Z">
        <w:r w:rsidRPr="006F3324">
          <w:rPr>
            <w:rStyle w:val="normaltextrun"/>
            <w:color w:val="000000"/>
          </w:rPr>
          <w:t>h</w:t>
        </w:r>
      </w:ins>
      <w:ins w:id="61" w:author="Schnell, Alex" w:date="2022-08-26T18:46:00Z">
        <w:r w:rsidRPr="006F3324">
          <w:rPr>
            <w:rStyle w:val="normaltextrun"/>
            <w:color w:val="000000"/>
          </w:rPr>
          <w:t xml:space="preserve">e ISO will not consider a HSR’s State of Charge </w:t>
        </w:r>
      </w:ins>
      <w:ins w:id="62" w:author="Schnell, Alex" w:date="2022-08-26T18:47:00Z">
        <w:r w:rsidRPr="006F3324">
          <w:rPr>
            <w:rStyle w:val="normaltextrun"/>
            <w:color w:val="000000"/>
          </w:rPr>
          <w:t>when it develops dispatch in</w:t>
        </w:r>
      </w:ins>
      <w:ins w:id="63" w:author="Schnell, Alex" w:date="2022-08-26T18:48:00Z">
        <w:r w:rsidRPr="006F3324">
          <w:rPr>
            <w:rStyle w:val="normaltextrun"/>
            <w:color w:val="000000"/>
          </w:rPr>
          <w:t>structions</w:t>
        </w:r>
      </w:ins>
      <w:ins w:id="64" w:author="Schnell, Alex" w:date="2022-08-26T18:47:00Z">
        <w:r w:rsidRPr="006F3324">
          <w:rPr>
            <w:rStyle w:val="normaltextrun"/>
            <w:color w:val="000000"/>
          </w:rPr>
          <w:t xml:space="preserve"> </w:t>
        </w:r>
      </w:ins>
      <w:ins w:id="65" w:author="Schnell, Alex" w:date="2022-08-26T18:54:00Z">
        <w:r w:rsidRPr="006F3324">
          <w:rPr>
            <w:rStyle w:val="normaltextrun"/>
            <w:color w:val="000000"/>
          </w:rPr>
          <w:t>for</w:t>
        </w:r>
      </w:ins>
      <w:ins w:id="66" w:author="Schnell, Alex" w:date="2022-08-31T19:31:00Z">
        <w:r w:rsidRPr="006F3324">
          <w:rPr>
            <w:rStyle w:val="normaltextrun"/>
            <w:color w:val="000000"/>
          </w:rPr>
          <w:t>,</w:t>
        </w:r>
      </w:ins>
      <w:ins w:id="67" w:author="Schnell, Alex" w:date="2022-08-26T18:54:00Z">
        <w:r w:rsidRPr="006F3324">
          <w:rPr>
            <w:rStyle w:val="normaltextrun"/>
            <w:color w:val="000000"/>
          </w:rPr>
          <w:t xml:space="preserve"> </w:t>
        </w:r>
      </w:ins>
      <w:ins w:id="68" w:author="Schnell, Alex" w:date="2022-08-26T18:47:00Z">
        <w:r w:rsidRPr="006F3324">
          <w:rPr>
            <w:rStyle w:val="normaltextrun"/>
            <w:color w:val="000000"/>
          </w:rPr>
          <w:t xml:space="preserve">or issues </w:t>
        </w:r>
      </w:ins>
      <w:ins w:id="69" w:author="Pigeon, James" w:date="2022-08-30T08:36:00Z">
        <w:r w:rsidRPr="006F3324">
          <w:rPr>
            <w:rStyle w:val="normaltextrun"/>
            <w:color w:val="000000"/>
          </w:rPr>
          <w:t xml:space="preserve">Energy or </w:t>
        </w:r>
      </w:ins>
      <w:ins w:id="70" w:author="Schnell, Alex" w:date="2022-08-26T18:47:00Z">
        <w:r w:rsidRPr="006F3324">
          <w:rPr>
            <w:rStyle w:val="normaltextrun"/>
            <w:color w:val="000000"/>
          </w:rPr>
          <w:t>Ancillary Service schedules</w:t>
        </w:r>
      </w:ins>
      <w:ins w:id="71" w:author="Schnell, Alex" w:date="2022-08-26T18:54:00Z">
        <w:r w:rsidRPr="006F3324">
          <w:rPr>
            <w:rStyle w:val="normaltextrun"/>
            <w:color w:val="000000"/>
          </w:rPr>
          <w:t xml:space="preserve"> to the HSR</w:t>
        </w:r>
      </w:ins>
      <w:ins w:id="72" w:author="Schnell, Alex" w:date="2022-08-01T08:53:00Z">
        <w:r w:rsidRPr="006F3324">
          <w:rPr>
            <w:rStyle w:val="normaltextrun"/>
            <w:color w:val="000000"/>
          </w:rPr>
          <w:t xml:space="preserve">. </w:t>
        </w:r>
      </w:ins>
    </w:p>
    <w:p w:rsidR="007434A1" w:rsidRPr="008F7B18" w:rsidRDefault="0024552A" w:rsidP="27F96622">
      <w:pPr>
        <w:pStyle w:val="Definition"/>
        <w:spacing w:before="0"/>
        <w:rPr>
          <w:rStyle w:val="normaltextrun"/>
        </w:rPr>
      </w:pPr>
      <w:ins w:id="73" w:author="Schnell, Alex" w:date="2022-10-05T16:51:00Z">
        <w:r w:rsidRPr="008F7B18">
          <w:rPr>
            <w:snapToGrid w:val="0"/>
          </w:rPr>
          <w:t xml:space="preserve">Wholesale market participation rules for Capacity Limited Resources, Energy Limited Resources, Energy </w:t>
        </w:r>
        <w:r w:rsidRPr="008F7B18">
          <w:rPr>
            <w:snapToGrid w:val="0"/>
          </w:rPr>
          <w:t>Storage Resources and Hybrid Storage Resources differ.  Any Resource that could qualify to participate in the ISO-Administered Markets under more than one of those participation models must select the model that will govern its market participation.</w:t>
        </w:r>
      </w:ins>
    </w:p>
    <w:sectPr w:rsidR="007434A1" w:rsidRPr="008F7B18" w:rsidSect="005C02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552A">
      <w:r>
        <w:separator/>
      </w:r>
    </w:p>
  </w:endnote>
  <w:endnote w:type="continuationSeparator" w:id="0">
    <w:p w:rsidR="00000000" w:rsidRDefault="0024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0" w:rsidRDefault="0024552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ER24-2133-000 -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0" w:rsidRDefault="0024552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ER24-2133-000 -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0" w:rsidRDefault="0024552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ER24-2133-000 -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552A">
      <w:r>
        <w:separator/>
      </w:r>
    </w:p>
  </w:footnote>
  <w:footnote w:type="continuationSeparator" w:id="0">
    <w:p w:rsidR="00000000" w:rsidRDefault="00245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0" w:rsidRDefault="0024552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2.8 MST Definitions -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0" w:rsidRDefault="0024552A">
    <w:r>
      <w:rPr>
        <w:rFonts w:ascii="Arial" w:eastAsia="Arial" w:hAnsi="Arial" w:cs="Arial"/>
        <w:color w:val="000000"/>
        <w:sz w:val="16"/>
      </w:rPr>
      <w:t>NYISO Tariffs --&gt; Market Administration and Control Area Servic</w:t>
    </w:r>
    <w:r>
      <w:rPr>
        <w:rFonts w:ascii="Arial" w:eastAsia="Arial" w:hAnsi="Arial" w:cs="Arial"/>
        <w:color w:val="000000"/>
        <w:sz w:val="16"/>
      </w:rPr>
      <w:t>es Tariff (MST) --&gt; 2 MST Definitions --&gt; 2.8 MST Definitions -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C0" w:rsidRDefault="0024552A">
    <w:r>
      <w:rPr>
        <w:rFonts w:ascii="Arial" w:eastAsia="Arial" w:hAnsi="Arial" w:cs="Arial"/>
        <w:color w:val="000000"/>
        <w:sz w:val="16"/>
      </w:rPr>
      <w:t>NYISO Tariffs --&gt; Market Administration and Control Area</w:t>
    </w:r>
    <w:r>
      <w:rPr>
        <w:rFonts w:ascii="Arial" w:eastAsia="Arial" w:hAnsi="Arial" w:cs="Arial"/>
        <w:color w:val="000000"/>
        <w:sz w:val="16"/>
      </w:rPr>
      <w:t xml:space="preserve"> Services Tariff (MST) --&gt; 2 MST Definitions --&gt; 2.8 MST Definitions -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5FFA90F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87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6ED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E6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D0F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C4D5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20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842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305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C0"/>
    <w:rsid w:val="0024552A"/>
    <w:rsid w:val="00D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/>
    <w:lsdException w:name="Note Heading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4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1467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1467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1467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1467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C4146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C4146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C4146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C4146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C4146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5758"/>
    <w:rPr>
      <w:b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A75758"/>
    <w:rPr>
      <w:b/>
      <w:sz w:val="24"/>
      <w:szCs w:val="24"/>
    </w:rPr>
  </w:style>
  <w:style w:type="character" w:customStyle="1" w:styleId="Heading3Char">
    <w:name w:val="Heading 3 Char"/>
    <w:link w:val="Heading3"/>
    <w:uiPriority w:val="99"/>
    <w:locked/>
    <w:rsid w:val="00A75758"/>
    <w:rPr>
      <w:b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A75758"/>
    <w:rPr>
      <w:b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A75758"/>
    <w:rPr>
      <w:b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A75758"/>
    <w:rPr>
      <w:b/>
      <w:sz w:val="24"/>
      <w:szCs w:val="24"/>
    </w:rPr>
  </w:style>
  <w:style w:type="character" w:customStyle="1" w:styleId="Heading7Char">
    <w:name w:val="Heading 7 Char"/>
    <w:link w:val="Heading7"/>
    <w:uiPriority w:val="99"/>
    <w:locked/>
    <w:rsid w:val="00A75758"/>
    <w:rPr>
      <w:b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A75758"/>
    <w:rPr>
      <w:b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A75758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1467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link w:val="Title"/>
    <w:uiPriority w:val="99"/>
    <w:locked/>
    <w:rsid w:val="00A75758"/>
    <w:rPr>
      <w:rFonts w:cs="Arial"/>
      <w:bCs/>
      <w:sz w:val="24"/>
      <w:szCs w:val="32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41467"/>
    <w:pPr>
      <w:widowControl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Header">
    <w:name w:val="header"/>
    <w:basedOn w:val="Normal"/>
    <w:link w:val="HeaderChar"/>
    <w:uiPriority w:val="99"/>
    <w:rsid w:val="00C414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75758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C41467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customStyle="1" w:styleId="SubtitleChar">
    <w:name w:val="Subtitle Char"/>
    <w:link w:val="Subtitle"/>
    <w:rPr>
      <w:b/>
      <w:sz w:val="24"/>
    </w:rPr>
  </w:style>
  <w:style w:type="character" w:styleId="PageNumber">
    <w:name w:val="page number"/>
    <w:uiPriority w:val="99"/>
    <w:rsid w:val="00A757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41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57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146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uiPriority w:val="99"/>
    <w:semiHidden/>
    <w:rsid w:val="00A75758"/>
    <w:rPr>
      <w:rFonts w:cs="Times New Roman"/>
    </w:rPr>
  </w:style>
  <w:style w:type="paragraph" w:customStyle="1" w:styleId="Definition">
    <w:name w:val="Definition"/>
    <w:basedOn w:val="Normal"/>
    <w:uiPriority w:val="99"/>
    <w:rsid w:val="00C41467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C41467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C41467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C41467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C41467"/>
  </w:style>
  <w:style w:type="character" w:customStyle="1" w:styleId="DateChar">
    <w:name w:val="Date Char"/>
    <w:link w:val="Date"/>
    <w:uiPriority w:val="99"/>
    <w:locked/>
    <w:rsid w:val="00A75758"/>
    <w:rPr>
      <w:sz w:val="24"/>
      <w:szCs w:val="24"/>
    </w:rPr>
  </w:style>
  <w:style w:type="paragraph" w:customStyle="1" w:styleId="TOCHeading1">
    <w:name w:val="TOC Heading1"/>
    <w:basedOn w:val="Normal"/>
    <w:uiPriority w:val="99"/>
    <w:rsid w:val="00C41467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C41467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A75758"/>
    <w:rPr>
      <w:rFonts w:ascii="Tahoma" w:hAnsi="Tahoma" w:cs="Tahoma"/>
      <w:szCs w:val="24"/>
      <w:shd w:val="clear" w:color="auto" w:fill="000080"/>
    </w:rPr>
  </w:style>
  <w:style w:type="paragraph" w:customStyle="1" w:styleId="Footers">
    <w:name w:val="Footers"/>
    <w:basedOn w:val="Heading1"/>
    <w:uiPriority w:val="99"/>
    <w:rsid w:val="00C41467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C41467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C41467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C41467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C41467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C41467"/>
  </w:style>
  <w:style w:type="paragraph" w:customStyle="1" w:styleId="Tarifftitle">
    <w:name w:val="Tariff title"/>
    <w:basedOn w:val="Normal"/>
    <w:uiPriority w:val="99"/>
    <w:rsid w:val="00C41467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C41467"/>
    <w:pPr>
      <w:ind w:left="240"/>
    </w:pPr>
  </w:style>
  <w:style w:type="character" w:styleId="Hyperlink">
    <w:name w:val="Hyperlink"/>
    <w:uiPriority w:val="99"/>
    <w:rsid w:val="00A75758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C41467"/>
    <w:pPr>
      <w:ind w:left="480"/>
    </w:pPr>
  </w:style>
  <w:style w:type="paragraph" w:styleId="TOC4">
    <w:name w:val="toc 4"/>
    <w:basedOn w:val="Normal"/>
    <w:next w:val="Normal"/>
    <w:uiPriority w:val="99"/>
    <w:semiHidden/>
    <w:rsid w:val="00C41467"/>
    <w:pPr>
      <w:ind w:left="720"/>
    </w:pPr>
  </w:style>
  <w:style w:type="paragraph" w:customStyle="1" w:styleId="subalphapara">
    <w:name w:val="sub alpha para"/>
    <w:basedOn w:val="alphapara"/>
    <w:rsid w:val="00C41467"/>
    <w:pPr>
      <w:ind w:firstLine="0"/>
    </w:pPr>
  </w:style>
  <w:style w:type="paragraph" w:customStyle="1" w:styleId="Level1">
    <w:name w:val="Level 1"/>
    <w:basedOn w:val="Normal"/>
    <w:uiPriority w:val="99"/>
    <w:rsid w:val="00C41467"/>
    <w:pPr>
      <w:ind w:left="1890" w:hanging="720"/>
    </w:pPr>
  </w:style>
  <w:style w:type="paragraph" w:styleId="BodyTextIndent2">
    <w:name w:val="Body Text Indent 2"/>
    <w:basedOn w:val="Normal"/>
    <w:link w:val="BodyTextIndent2Char"/>
    <w:rsid w:val="00C41467"/>
    <w:pPr>
      <w:spacing w:line="480" w:lineRule="auto"/>
      <w:ind w:left="720" w:firstLine="720"/>
    </w:pPr>
  </w:style>
  <w:style w:type="character" w:customStyle="1" w:styleId="BodyTextIndent2Char">
    <w:name w:val="Body Text Indent 2 Char"/>
    <w:link w:val="BodyTextIndent2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C41467"/>
    <w:rPr>
      <w:sz w:val="20"/>
    </w:rPr>
  </w:style>
  <w:style w:type="character" w:customStyle="1" w:styleId="EndnoteTextChar">
    <w:name w:val="Endnote Text Char"/>
    <w:link w:val="EndnoteText"/>
    <w:semiHidden/>
    <w:rPr>
      <w:szCs w:val="24"/>
    </w:rPr>
  </w:style>
  <w:style w:type="character" w:styleId="EndnoteReference">
    <w:name w:val="endnote reference"/>
    <w:semiHidden/>
    <w:rsid w:val="004C7F0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41467"/>
    <w:pPr>
      <w:jc w:val="both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75758"/>
    <w:rPr>
      <w:szCs w:val="24"/>
    </w:rPr>
  </w:style>
  <w:style w:type="paragraph" w:styleId="Footer">
    <w:name w:val="footer"/>
    <w:basedOn w:val="Normal"/>
    <w:link w:val="FooterChar"/>
    <w:uiPriority w:val="99"/>
    <w:rsid w:val="00C414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A75758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C41467"/>
    <w:pPr>
      <w:spacing w:after="0"/>
      <w:ind w:left="0"/>
    </w:pPr>
  </w:style>
  <w:style w:type="character" w:styleId="FollowedHyperlink">
    <w:name w:val="FollowedHyperlink"/>
    <w:uiPriority w:val="99"/>
    <w:rsid w:val="00A75758"/>
    <w:rPr>
      <w:rFonts w:cs="Times New Roman"/>
      <w:color w:val="800080"/>
      <w:u w:val="single"/>
    </w:rPr>
  </w:style>
  <w:style w:type="character" w:customStyle="1" w:styleId="alphaparaChar">
    <w:name w:val="alpha para Char"/>
    <w:link w:val="alphapara"/>
    <w:uiPriority w:val="99"/>
    <w:locked/>
    <w:rsid w:val="00A75758"/>
    <w:rPr>
      <w:sz w:val="24"/>
      <w:szCs w:val="24"/>
    </w:rPr>
  </w:style>
  <w:style w:type="paragraph" w:styleId="Revision">
    <w:name w:val="Revision"/>
    <w:hidden/>
    <w:uiPriority w:val="99"/>
    <w:semiHidden/>
    <w:rsid w:val="00C41467"/>
    <w:rPr>
      <w:rFonts w:ascii="Calibri" w:hAnsi="Calibri"/>
      <w:sz w:val="22"/>
      <w:szCs w:val="22"/>
    </w:rPr>
  </w:style>
  <w:style w:type="paragraph" w:customStyle="1" w:styleId="Definition6">
    <w:name w:val="Definition_6"/>
    <w:basedOn w:val="Normal"/>
    <w:uiPriority w:val="99"/>
    <w:rsid w:val="00C41467"/>
    <w:pPr>
      <w:spacing w:before="240" w:after="240"/>
    </w:pPr>
  </w:style>
  <w:style w:type="character" w:customStyle="1" w:styleId="normaltextrun">
    <w:name w:val="normaltextrun"/>
    <w:basedOn w:val="DefaultParagraphFont"/>
    <w:rsid w:val="007950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3C01"/>
    <w:pPr>
      <w:widowControl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4B3C01"/>
    <w:rPr>
      <w:b/>
      <w:bCs/>
    </w:rPr>
  </w:style>
  <w:style w:type="character" w:customStyle="1" w:styleId="Mention">
    <w:name w:val="Mention"/>
    <w:uiPriority w:val="99"/>
    <w:unhideWhenUsed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/>
    <w:lsdException w:name="Note Heading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4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1467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1467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1467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1467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C4146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C4146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C4146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C4146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C4146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5758"/>
    <w:rPr>
      <w:b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A75758"/>
    <w:rPr>
      <w:b/>
      <w:sz w:val="24"/>
      <w:szCs w:val="24"/>
    </w:rPr>
  </w:style>
  <w:style w:type="character" w:customStyle="1" w:styleId="Heading3Char">
    <w:name w:val="Heading 3 Char"/>
    <w:link w:val="Heading3"/>
    <w:uiPriority w:val="99"/>
    <w:locked/>
    <w:rsid w:val="00A75758"/>
    <w:rPr>
      <w:b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A75758"/>
    <w:rPr>
      <w:b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A75758"/>
    <w:rPr>
      <w:b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A75758"/>
    <w:rPr>
      <w:b/>
      <w:sz w:val="24"/>
      <w:szCs w:val="24"/>
    </w:rPr>
  </w:style>
  <w:style w:type="character" w:customStyle="1" w:styleId="Heading7Char">
    <w:name w:val="Heading 7 Char"/>
    <w:link w:val="Heading7"/>
    <w:uiPriority w:val="99"/>
    <w:locked/>
    <w:rsid w:val="00A75758"/>
    <w:rPr>
      <w:b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A75758"/>
    <w:rPr>
      <w:b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A75758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1467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link w:val="Title"/>
    <w:uiPriority w:val="99"/>
    <w:locked/>
    <w:rsid w:val="00A75758"/>
    <w:rPr>
      <w:rFonts w:cs="Arial"/>
      <w:bCs/>
      <w:sz w:val="24"/>
      <w:szCs w:val="32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41467"/>
    <w:pPr>
      <w:widowControl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Header">
    <w:name w:val="header"/>
    <w:basedOn w:val="Normal"/>
    <w:link w:val="HeaderChar"/>
    <w:uiPriority w:val="99"/>
    <w:rsid w:val="00C414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75758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C41467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customStyle="1" w:styleId="SubtitleChar">
    <w:name w:val="Subtitle Char"/>
    <w:link w:val="Subtitle"/>
    <w:rPr>
      <w:b/>
      <w:sz w:val="24"/>
    </w:rPr>
  </w:style>
  <w:style w:type="character" w:styleId="PageNumber">
    <w:name w:val="page number"/>
    <w:uiPriority w:val="99"/>
    <w:rsid w:val="00A757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41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57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146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uiPriority w:val="99"/>
    <w:semiHidden/>
    <w:rsid w:val="00A75758"/>
    <w:rPr>
      <w:rFonts w:cs="Times New Roman"/>
    </w:rPr>
  </w:style>
  <w:style w:type="paragraph" w:customStyle="1" w:styleId="Definition">
    <w:name w:val="Definition"/>
    <w:basedOn w:val="Normal"/>
    <w:uiPriority w:val="99"/>
    <w:rsid w:val="00C41467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C41467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C41467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C41467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C41467"/>
  </w:style>
  <w:style w:type="character" w:customStyle="1" w:styleId="DateChar">
    <w:name w:val="Date Char"/>
    <w:link w:val="Date"/>
    <w:uiPriority w:val="99"/>
    <w:locked/>
    <w:rsid w:val="00A75758"/>
    <w:rPr>
      <w:sz w:val="24"/>
      <w:szCs w:val="24"/>
    </w:rPr>
  </w:style>
  <w:style w:type="paragraph" w:customStyle="1" w:styleId="TOCHeading1">
    <w:name w:val="TOC Heading1"/>
    <w:basedOn w:val="Normal"/>
    <w:uiPriority w:val="99"/>
    <w:rsid w:val="00C41467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C41467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A75758"/>
    <w:rPr>
      <w:rFonts w:ascii="Tahoma" w:hAnsi="Tahoma" w:cs="Tahoma"/>
      <w:szCs w:val="24"/>
      <w:shd w:val="clear" w:color="auto" w:fill="000080"/>
    </w:rPr>
  </w:style>
  <w:style w:type="paragraph" w:customStyle="1" w:styleId="Footers">
    <w:name w:val="Footers"/>
    <w:basedOn w:val="Heading1"/>
    <w:uiPriority w:val="99"/>
    <w:rsid w:val="00C41467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C41467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C41467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C41467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C41467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C41467"/>
  </w:style>
  <w:style w:type="paragraph" w:customStyle="1" w:styleId="Tarifftitle">
    <w:name w:val="Tariff title"/>
    <w:basedOn w:val="Normal"/>
    <w:uiPriority w:val="99"/>
    <w:rsid w:val="00C41467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C41467"/>
    <w:pPr>
      <w:ind w:left="240"/>
    </w:pPr>
  </w:style>
  <w:style w:type="character" w:styleId="Hyperlink">
    <w:name w:val="Hyperlink"/>
    <w:uiPriority w:val="99"/>
    <w:rsid w:val="00A75758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C41467"/>
    <w:pPr>
      <w:ind w:left="480"/>
    </w:pPr>
  </w:style>
  <w:style w:type="paragraph" w:styleId="TOC4">
    <w:name w:val="toc 4"/>
    <w:basedOn w:val="Normal"/>
    <w:next w:val="Normal"/>
    <w:uiPriority w:val="99"/>
    <w:semiHidden/>
    <w:rsid w:val="00C41467"/>
    <w:pPr>
      <w:ind w:left="720"/>
    </w:pPr>
  </w:style>
  <w:style w:type="paragraph" w:customStyle="1" w:styleId="subalphapara">
    <w:name w:val="sub alpha para"/>
    <w:basedOn w:val="alphapara"/>
    <w:rsid w:val="00C41467"/>
    <w:pPr>
      <w:ind w:firstLine="0"/>
    </w:pPr>
  </w:style>
  <w:style w:type="paragraph" w:customStyle="1" w:styleId="Level1">
    <w:name w:val="Level 1"/>
    <w:basedOn w:val="Normal"/>
    <w:uiPriority w:val="99"/>
    <w:rsid w:val="00C41467"/>
    <w:pPr>
      <w:ind w:left="1890" w:hanging="720"/>
    </w:pPr>
  </w:style>
  <w:style w:type="paragraph" w:styleId="BodyTextIndent2">
    <w:name w:val="Body Text Indent 2"/>
    <w:basedOn w:val="Normal"/>
    <w:link w:val="BodyTextIndent2Char"/>
    <w:rsid w:val="00C41467"/>
    <w:pPr>
      <w:spacing w:line="480" w:lineRule="auto"/>
      <w:ind w:left="720" w:firstLine="720"/>
    </w:pPr>
  </w:style>
  <w:style w:type="character" w:customStyle="1" w:styleId="BodyTextIndent2Char">
    <w:name w:val="Body Text Indent 2 Char"/>
    <w:link w:val="BodyTextIndent2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C41467"/>
    <w:rPr>
      <w:sz w:val="20"/>
    </w:rPr>
  </w:style>
  <w:style w:type="character" w:customStyle="1" w:styleId="EndnoteTextChar">
    <w:name w:val="Endnote Text Char"/>
    <w:link w:val="EndnoteText"/>
    <w:semiHidden/>
    <w:rPr>
      <w:szCs w:val="24"/>
    </w:rPr>
  </w:style>
  <w:style w:type="character" w:styleId="EndnoteReference">
    <w:name w:val="endnote reference"/>
    <w:semiHidden/>
    <w:rsid w:val="004C7F0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41467"/>
    <w:pPr>
      <w:jc w:val="both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75758"/>
    <w:rPr>
      <w:szCs w:val="24"/>
    </w:rPr>
  </w:style>
  <w:style w:type="paragraph" w:styleId="Footer">
    <w:name w:val="footer"/>
    <w:basedOn w:val="Normal"/>
    <w:link w:val="FooterChar"/>
    <w:uiPriority w:val="99"/>
    <w:rsid w:val="00C414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A75758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C41467"/>
    <w:pPr>
      <w:spacing w:after="0"/>
      <w:ind w:left="0"/>
    </w:pPr>
  </w:style>
  <w:style w:type="character" w:styleId="FollowedHyperlink">
    <w:name w:val="FollowedHyperlink"/>
    <w:uiPriority w:val="99"/>
    <w:rsid w:val="00A75758"/>
    <w:rPr>
      <w:rFonts w:cs="Times New Roman"/>
      <w:color w:val="800080"/>
      <w:u w:val="single"/>
    </w:rPr>
  </w:style>
  <w:style w:type="character" w:customStyle="1" w:styleId="alphaparaChar">
    <w:name w:val="alpha para Char"/>
    <w:link w:val="alphapara"/>
    <w:uiPriority w:val="99"/>
    <w:locked/>
    <w:rsid w:val="00A75758"/>
    <w:rPr>
      <w:sz w:val="24"/>
      <w:szCs w:val="24"/>
    </w:rPr>
  </w:style>
  <w:style w:type="paragraph" w:styleId="Revision">
    <w:name w:val="Revision"/>
    <w:hidden/>
    <w:uiPriority w:val="99"/>
    <w:semiHidden/>
    <w:rsid w:val="00C41467"/>
    <w:rPr>
      <w:rFonts w:ascii="Calibri" w:hAnsi="Calibri"/>
      <w:sz w:val="22"/>
      <w:szCs w:val="22"/>
    </w:rPr>
  </w:style>
  <w:style w:type="paragraph" w:customStyle="1" w:styleId="Definition6">
    <w:name w:val="Definition_6"/>
    <w:basedOn w:val="Normal"/>
    <w:uiPriority w:val="99"/>
    <w:rsid w:val="00C41467"/>
    <w:pPr>
      <w:spacing w:before="240" w:after="240"/>
    </w:pPr>
  </w:style>
  <w:style w:type="character" w:customStyle="1" w:styleId="normaltextrun">
    <w:name w:val="normaltextrun"/>
    <w:basedOn w:val="DefaultParagraphFont"/>
    <w:rsid w:val="007950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3C01"/>
    <w:pPr>
      <w:widowControl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4B3C01"/>
    <w:rPr>
      <w:b/>
      <w:bCs/>
    </w:rPr>
  </w:style>
  <w:style w:type="character" w:customStyle="1" w:styleId="Mention">
    <w:name w:val="Mention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24AA30B2B1D42A4764EBAD9F24CE3" ma:contentTypeVersion="9" ma:contentTypeDescription="Create a new document." ma:contentTypeScope="" ma:versionID="edc9cc4805becfc87b0fad58fe699985">
  <xsd:schema xmlns:xsd="http://www.w3.org/2001/XMLSchema" xmlns:xs="http://www.w3.org/2001/XMLSchema" xmlns:p="http://schemas.microsoft.com/office/2006/metadata/properties" xmlns:ns1="http://schemas.microsoft.com/sharepoint/v3" xmlns:ns2="25e4fb89-1bb8-4ca0-bb91-f18270d9f025" xmlns:ns3="5989ae81-807e-4248-9b9f-a3650e2c1535" targetNamespace="http://schemas.microsoft.com/office/2006/metadata/properties" ma:root="true" ma:fieldsID="2a3a8978b7bbb4644ed8ec49261b6696" ns1:_="" ns2:_="" ns3:_="">
    <xsd:import namespace="http://schemas.microsoft.com/sharepoint/v3"/>
    <xsd:import namespace="25e4fb89-1bb8-4ca0-bb91-f18270d9f025"/>
    <xsd:import namespace="5989ae81-807e-4248-9b9f-a3650e2c1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4fb89-1bb8-4ca0-bb91-f18270d9f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9ae81-807e-4248-9b9f-a3650e2c1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AC9123-45B4-4C47-AB23-F40AC12007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AF764D-889B-4859-8E68-FD49838BB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e4fb89-1bb8-4ca0-bb91-f18270d9f025"/>
    <ds:schemaRef ds:uri="5989ae81-807e-4248-9b9f-a3650e2c1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9D051-B3B0-41F2-A009-97B735877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Schnell, Alex</dc:creator>
  <cp:lastModifiedBy>TMS IIS</cp:lastModifiedBy>
  <cp:revision>2</cp:revision>
  <cp:lastPrinted>2010-06-11T05:17:00Z</cp:lastPrinted>
  <dcterms:created xsi:type="dcterms:W3CDTF">2024-07-31T21:07:00Z</dcterms:created>
  <dcterms:modified xsi:type="dcterms:W3CDTF">2024-07-31T21:07:00Z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0x0101001B424AA30B2B1D42A4764EBAD9F24CE3</vt:lpwstr>
  </property>
  <property fmtid="{D5CDD505-2E9C-101B-9397-08002B2CF9AE}" pid="3" name="MSIP_Label_a5049dce-8671-4c79-90d7-f6ec79470f4e_ActionId">
    <vt:lpwstr>0da80327-fb82-41d6-8396-c7c9981b6f3d</vt:lpwstr>
  </property>
  <property fmtid="{D5CDD505-2E9C-101B-9397-08002B2CF9AE}" pid="4" name="MSIP_Label_a5049dce-8671-4c79-90d7-f6ec79470f4e_ContentBits">
    <vt:lpwstr>0</vt:lpwstr>
  </property>
  <property fmtid="{D5CDD505-2E9C-101B-9397-08002B2CF9AE}" pid="5" name="MSIP_Label_a5049dce-8671-4c79-90d7-f6ec79470f4e_Enabled">
    <vt:lpwstr>true</vt:lpwstr>
  </property>
  <property fmtid="{D5CDD505-2E9C-101B-9397-08002B2CF9AE}" pid="6" name="MSIP_Label_a5049dce-8671-4c79-90d7-f6ec79470f4e_Method">
    <vt:lpwstr>Privileged</vt:lpwstr>
  </property>
  <property fmtid="{D5CDD505-2E9C-101B-9397-08002B2CF9AE}" pid="7" name="MSIP_Label_a5049dce-8671-4c79-90d7-f6ec79470f4e_Name">
    <vt:lpwstr>Public</vt:lpwstr>
  </property>
  <property fmtid="{D5CDD505-2E9C-101B-9397-08002B2CF9AE}" pid="8" name="MSIP_Label_a5049dce-8671-4c79-90d7-f6ec79470f4e_SetDate">
    <vt:lpwstr>2022-12-02T15:57:12Z</vt:lpwstr>
  </property>
  <property fmtid="{D5CDD505-2E9C-101B-9397-08002B2CF9AE}" pid="9" name="MSIP_Label_a5049dce-8671-4c79-90d7-f6ec79470f4e_SiteId">
    <vt:lpwstr>7658602a-f7b9-4209-bc62-d2bfc30dea0d</vt:lpwstr>
  </property>
  <property fmtid="{D5CDD505-2E9C-101B-9397-08002B2CF9AE}" pid="10" name="_AdHocReviewCycleID">
    <vt:i4>597355439</vt:i4>
  </property>
  <property fmtid="{D5CDD505-2E9C-101B-9397-08002B2CF9AE}" pid="11" name="_AuthorEmail">
    <vt:lpwstr>ASchnell@nyiso.com</vt:lpwstr>
  </property>
  <property fmtid="{D5CDD505-2E9C-101B-9397-08002B2CF9AE}" pid="12" name="_AuthorEmailDisplayName">
    <vt:lpwstr>Schnell, Alex</vt:lpwstr>
  </property>
  <property fmtid="{D5CDD505-2E9C-101B-9397-08002B2CF9AE}" pid="13" name="_EmailSubject">
    <vt:lpwstr> Review of all MST Tariff Revisions and Sort into 60day, CSR (2024) and HSR (2025) effective date buckets  </vt:lpwstr>
  </property>
  <property fmtid="{D5CDD505-2E9C-101B-9397-08002B2CF9AE}" pid="14" name="_NewReviewCycle">
    <vt:lpwstr/>
  </property>
  <property fmtid="{D5CDD505-2E9C-101B-9397-08002B2CF9AE}" pid="15" name="_ReviewingToolsShownOnce">
    <vt:lpwstr/>
  </property>
</Properties>
</file>