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6C" w:rsidRDefault="00813E78">
      <w:pPr>
        <w:pStyle w:val="Heading2"/>
        <w:rPr>
          <w:szCs w:val="24"/>
        </w:rPr>
      </w:pPr>
      <w:bookmarkStart w:id="0" w:name="_Toc261445998"/>
      <w:bookmarkStart w:id="1" w:name="_GoBack"/>
      <w:bookmarkEnd w:id="1"/>
      <w:r>
        <w:rPr>
          <w:szCs w:val="24"/>
        </w:rPr>
        <w:t>2.6</w:t>
      </w:r>
      <w:r>
        <w:rPr>
          <w:szCs w:val="24"/>
        </w:rPr>
        <w:tab/>
        <w:t>Definitions - F</w:t>
      </w:r>
      <w:bookmarkEnd w:id="0"/>
    </w:p>
    <w:p w:rsidR="000E376C" w:rsidRDefault="00813E78">
      <w:pPr>
        <w:pStyle w:val="Definition"/>
        <w:rPr>
          <w:szCs w:val="24"/>
        </w:rPr>
      </w:pPr>
      <w:r>
        <w:rPr>
          <w:b/>
          <w:bCs/>
          <w:szCs w:val="24"/>
        </w:rPr>
        <w:t>Facility Flow-Based Methodology</w:t>
      </w:r>
      <w:r>
        <w:rPr>
          <w:szCs w:val="24"/>
        </w:rPr>
        <w:t>: As defined in the ISO OATT.</w:t>
      </w:r>
    </w:p>
    <w:p w:rsidR="000E376C" w:rsidRDefault="00813E78">
      <w:pPr>
        <w:pStyle w:val="Definition"/>
        <w:rPr>
          <w:ins w:id="2" w:author="Alex Schnell" w:date="2022-10-06T15:29:00Z"/>
          <w:szCs w:val="24"/>
        </w:rPr>
      </w:pPr>
      <w:r>
        <w:rPr>
          <w:b/>
          <w:bCs/>
          <w:szCs w:val="24"/>
        </w:rPr>
        <w:t>Fast-Start Resource</w:t>
      </w:r>
      <w:r>
        <w:rPr>
          <w:szCs w:val="24"/>
        </w:rPr>
        <w:t>: A Generator that (1) submits Start-up Bids and/or Minimum Generation Bids in the Day-Ahead or Real-Time Markets, (2) can respond to instructions to start, synchronize to the NYS Power System and inject Energy within thirty (30) minutes, and (3) has a min</w:t>
      </w:r>
      <w:r>
        <w:rPr>
          <w:szCs w:val="24"/>
        </w:rPr>
        <w:t>imum run time of one hour or less.  Fast-Start Resources include but are not limited to Fixed Block Units.</w:t>
      </w:r>
    </w:p>
    <w:p w:rsidR="00594290" w:rsidRDefault="00813E78" w:rsidP="0073448D">
      <w:pPr>
        <w:rPr>
          <w:ins w:id="3" w:author="Schnell, Alex" w:date="2022-10-12T09:09:00Z"/>
          <w:color w:val="FF0000"/>
        </w:rPr>
      </w:pPr>
      <w:ins w:id="4" w:author="Alex Schnell" w:date="2022-10-06T15:38:00Z">
        <w:r w:rsidRPr="001F6BB4">
          <w:rPr>
            <w:szCs w:val="24"/>
          </w:rPr>
          <w:t xml:space="preserve">A Fast-Start Resource may be enhanced </w:t>
        </w:r>
      </w:ins>
      <w:ins w:id="5" w:author="Alex Schnell" w:date="2022-10-06T15:47:00Z">
        <w:r w:rsidRPr="001F6BB4">
          <w:rPr>
            <w:szCs w:val="24"/>
          </w:rPr>
          <w:t xml:space="preserve">by </w:t>
        </w:r>
      </w:ins>
      <w:ins w:id="6" w:author="Alex Schnell" w:date="2022-10-06T15:50:00Z">
        <w:r w:rsidRPr="001F6BB4">
          <w:t xml:space="preserve">an integrated battery component </w:t>
        </w:r>
      </w:ins>
      <w:ins w:id="7" w:author="Alex Schnell" w:date="2022-10-06T15:51:00Z">
        <w:r w:rsidRPr="001F6BB4">
          <w:t>or the addition of a battery</w:t>
        </w:r>
      </w:ins>
      <w:ins w:id="8" w:author="Alex Schnell" w:date="2022-10-06T15:55:00Z">
        <w:r w:rsidRPr="001F6BB4">
          <w:t>,</w:t>
        </w:r>
      </w:ins>
      <w:ins w:id="9" w:author="Alex Schnell" w:date="2022-10-06T15:51:00Z">
        <w:r w:rsidRPr="001F6BB4">
          <w:t xml:space="preserve"> </w:t>
        </w:r>
      </w:ins>
      <w:ins w:id="10" w:author="Alex Schnell" w:date="2022-10-06T15:50:00Z">
        <w:r w:rsidRPr="001F6BB4">
          <w:t xml:space="preserve">so long as the </w:t>
        </w:r>
      </w:ins>
      <w:ins w:id="11" w:author="Alex Schnell" w:date="2022-10-06T15:51:00Z">
        <w:r w:rsidRPr="001F6BB4">
          <w:t>battery</w:t>
        </w:r>
      </w:ins>
      <w:ins w:id="12" w:author="Alex Schnell" w:date="2022-10-06T15:50:00Z">
        <w:r w:rsidRPr="001F6BB4">
          <w:t xml:space="preserve"> is integrated into the </w:t>
        </w:r>
      </w:ins>
      <w:ins w:id="13" w:author="Alex Schnell" w:date="2022-10-06T15:51:00Z">
        <w:r w:rsidRPr="001F6BB4">
          <w:t>Fast-Start</w:t>
        </w:r>
      </w:ins>
      <w:ins w:id="14" w:author="Alex Schnell" w:date="2022-10-06T15:52:00Z">
        <w:r w:rsidRPr="001F6BB4">
          <w:t xml:space="preserve"> Resource’s</w:t>
        </w:r>
      </w:ins>
      <w:ins w:id="15" w:author="Alex Schnell" w:date="2022-10-06T15:50:00Z">
        <w:r w:rsidRPr="001F6BB4">
          <w:t xml:space="preserve"> control system</w:t>
        </w:r>
      </w:ins>
      <w:ins w:id="16" w:author="Alex Schnell" w:date="2022-10-06T15:55:00Z">
        <w:r w:rsidRPr="001F6BB4">
          <w:t>.  Such an enhancement may</w:t>
        </w:r>
      </w:ins>
      <w:ins w:id="17" w:author="Alex Schnell" w:date="2022-10-06T15:58:00Z">
        <w:r w:rsidRPr="001F6BB4">
          <w:t xml:space="preserve"> only be used to</w:t>
        </w:r>
      </w:ins>
      <w:ins w:id="18" w:author="Alex Schnell" w:date="2022-10-06T15:52:00Z">
        <w:r w:rsidRPr="001F6BB4">
          <w:t>:</w:t>
        </w:r>
      </w:ins>
      <w:ins w:id="19" w:author="Alex Schnell" w:date="2022-10-06T15:50:00Z">
        <w:r w:rsidRPr="001F6BB4">
          <w:t xml:space="preserve"> (</w:t>
        </w:r>
      </w:ins>
      <w:ins w:id="20" w:author="Alex Schnell" w:date="2022-10-06T15:54:00Z">
        <w:r w:rsidRPr="001F6BB4">
          <w:t>a</w:t>
        </w:r>
      </w:ins>
      <w:ins w:id="21" w:author="Alex Schnell" w:date="2022-10-06T15:50:00Z">
        <w:r w:rsidRPr="001F6BB4">
          <w:t>)</w:t>
        </w:r>
      </w:ins>
      <w:ins w:id="22" w:author="Alex Schnell" w:date="2022-10-06T15:55:00Z">
        <w:r w:rsidRPr="001F6BB4">
          <w:t> </w:t>
        </w:r>
      </w:ins>
      <w:ins w:id="23" w:author="Alex Schnell" w:date="2022-10-06T15:50:00Z">
        <w:r w:rsidRPr="001F6BB4">
          <w:t>decreas</w:t>
        </w:r>
      </w:ins>
      <w:ins w:id="24" w:author="Alex Schnell" w:date="2022-10-06T15:58:00Z">
        <w:r w:rsidRPr="001F6BB4">
          <w:t>e</w:t>
        </w:r>
      </w:ins>
      <w:ins w:id="25" w:author="Alex Schnell" w:date="2022-10-06T15:50:00Z">
        <w:r w:rsidRPr="001F6BB4">
          <w:t xml:space="preserve"> </w:t>
        </w:r>
      </w:ins>
      <w:ins w:id="26" w:author="Alex Schnell" w:date="2022-10-06T15:53:00Z">
        <w:r w:rsidRPr="001F6BB4">
          <w:t>start-up</w:t>
        </w:r>
      </w:ins>
      <w:ins w:id="27" w:author="Alex Schnell" w:date="2022-10-06T15:50:00Z">
        <w:r w:rsidRPr="001F6BB4">
          <w:t xml:space="preserve"> time, (</w:t>
        </w:r>
      </w:ins>
      <w:ins w:id="28" w:author="Alex Schnell" w:date="2022-10-06T15:54:00Z">
        <w:r w:rsidRPr="001F6BB4">
          <w:t>b</w:t>
        </w:r>
      </w:ins>
      <w:ins w:id="29" w:author="Alex Schnell" w:date="2022-10-06T15:50:00Z">
        <w:r w:rsidRPr="001F6BB4">
          <w:t>)</w:t>
        </w:r>
      </w:ins>
      <w:ins w:id="30" w:author="Alex Schnell" w:date="2022-10-06T15:55:00Z">
        <w:r w:rsidRPr="001F6BB4">
          <w:t> </w:t>
        </w:r>
      </w:ins>
      <w:ins w:id="31" w:author="Alex Schnell" w:date="2022-10-06T15:50:00Z">
        <w:r w:rsidRPr="001F6BB4">
          <w:t>increas</w:t>
        </w:r>
      </w:ins>
      <w:ins w:id="32" w:author="Alex Schnell" w:date="2022-10-06T15:59:00Z">
        <w:r w:rsidRPr="001F6BB4">
          <w:t>e</w:t>
        </w:r>
      </w:ins>
      <w:ins w:id="33" w:author="Alex Schnell" w:date="2022-10-06T15:50:00Z">
        <w:r w:rsidRPr="001F6BB4">
          <w:t xml:space="preserve"> ramp rate</w:t>
        </w:r>
      </w:ins>
      <w:ins w:id="34" w:author="Alex Schnell" w:date="2022-10-06T15:53:00Z">
        <w:r w:rsidRPr="001F6BB4">
          <w:t>,</w:t>
        </w:r>
      </w:ins>
      <w:ins w:id="35" w:author="Alex Schnell" w:date="2022-10-06T15:50:00Z">
        <w:r w:rsidRPr="001F6BB4">
          <w:t xml:space="preserve"> (</w:t>
        </w:r>
      </w:ins>
      <w:ins w:id="36" w:author="Alex Schnell" w:date="2022-10-06T15:54:00Z">
        <w:r w:rsidRPr="001F6BB4">
          <w:t>c</w:t>
        </w:r>
      </w:ins>
      <w:ins w:id="37" w:author="Alex Schnell" w:date="2022-10-06T15:50:00Z">
        <w:r w:rsidRPr="001F6BB4">
          <w:t>)</w:t>
        </w:r>
      </w:ins>
      <w:ins w:id="38" w:author="Alex Schnell" w:date="2022-10-06T15:55:00Z">
        <w:r w:rsidRPr="001F6BB4">
          <w:t> </w:t>
        </w:r>
      </w:ins>
      <w:ins w:id="39" w:author="Alex Schnell" w:date="2022-10-06T15:50:00Z">
        <w:r w:rsidRPr="001F6BB4">
          <w:t>smooth ramp rate</w:t>
        </w:r>
      </w:ins>
      <w:ins w:id="40" w:author="Alex Schnell" w:date="2022-10-06T15:54:00Z">
        <w:r w:rsidRPr="001F6BB4">
          <w:t xml:space="preserve">, </w:t>
        </w:r>
      </w:ins>
      <w:ins w:id="41" w:author="Alex Schnell" w:date="2022-10-06T15:56:00Z">
        <w:r w:rsidRPr="001F6BB4">
          <w:t>and/</w:t>
        </w:r>
      </w:ins>
      <w:ins w:id="42" w:author="Alex Schnell" w:date="2022-10-06T15:54:00Z">
        <w:r w:rsidRPr="001F6BB4">
          <w:t>or (d)</w:t>
        </w:r>
      </w:ins>
      <w:ins w:id="43" w:author="Alex Schnell" w:date="2022-10-06T15:56:00Z">
        <w:r w:rsidRPr="001F6BB4">
          <w:t> enabl</w:t>
        </w:r>
      </w:ins>
      <w:ins w:id="44" w:author="Alex Schnell" w:date="2022-10-06T15:59:00Z">
        <w:r w:rsidRPr="001F6BB4">
          <w:t>e</w:t>
        </w:r>
      </w:ins>
      <w:ins w:id="45" w:author="Alex Schnell" w:date="2022-10-06T15:56:00Z">
        <w:r w:rsidRPr="001F6BB4">
          <w:t xml:space="preserve"> the Fast-Start Resource to provide 10</w:t>
        </w:r>
      </w:ins>
      <w:ins w:id="46" w:author="Alex Schnell" w:date="2022-10-06T15:58:00Z">
        <w:r w:rsidRPr="001F6BB4">
          <w:t xml:space="preserve">-Minute Non-Synchronized Reserve. </w:t>
        </w:r>
      </w:ins>
      <w:ins w:id="47" w:author="Alex Schnell" w:date="2022-10-06T15:56:00Z">
        <w:r w:rsidRPr="001F6BB4">
          <w:t xml:space="preserve"> </w:t>
        </w:r>
      </w:ins>
      <w:ins w:id="48" w:author="Alex Schnell" w:date="2022-10-06T15:59:00Z">
        <w:r w:rsidRPr="001F6BB4">
          <w:t xml:space="preserve">An enhanced Fast-Start Resource </w:t>
        </w:r>
      </w:ins>
      <w:ins w:id="49" w:author="Alex Schnell" w:date="2022-10-06T16:01:00Z">
        <w:r w:rsidRPr="001F6BB4">
          <w:t xml:space="preserve">that has not started-up </w:t>
        </w:r>
      </w:ins>
      <w:ins w:id="50" w:author="Alex Schnell" w:date="2022-10-06T16:02:00Z">
        <w:r w:rsidRPr="001F6BB4">
          <w:t>and i</w:t>
        </w:r>
      </w:ins>
      <w:ins w:id="51" w:author="Alex Schnell" w:date="2022-10-06T16:03:00Z">
        <w:r w:rsidRPr="001F6BB4">
          <w:t xml:space="preserve">s not already fully synchronized to the NYS Power System </w:t>
        </w:r>
      </w:ins>
      <w:ins w:id="52" w:author="Alex Schnell" w:date="2022-10-06T16:00:00Z">
        <w:r w:rsidRPr="001F6BB4">
          <w:t xml:space="preserve">is not eligible to provide </w:t>
        </w:r>
      </w:ins>
      <w:ins w:id="53" w:author="Alex Schnell" w:date="2022-10-06T16:01:00Z">
        <w:r w:rsidRPr="001F6BB4">
          <w:t xml:space="preserve">Spinning </w:t>
        </w:r>
      </w:ins>
      <w:ins w:id="54" w:author="Alex Schnell" w:date="2022-10-06T16:02:00Z">
        <w:r w:rsidRPr="001F6BB4">
          <w:t>R</w:t>
        </w:r>
      </w:ins>
      <w:ins w:id="55" w:author="Alex Schnell" w:date="2022-10-06T16:01:00Z">
        <w:r w:rsidRPr="001F6BB4">
          <w:t xml:space="preserve">eserve.  </w:t>
        </w:r>
      </w:ins>
      <w:ins w:id="56" w:author="Schnell, Alex" w:date="2022-10-10T14:34:00Z">
        <w:r w:rsidRPr="001F6BB4">
          <w:t>A</w:t>
        </w:r>
      </w:ins>
      <w:ins w:id="57" w:author="Schnell, Alex" w:date="2022-10-10T14:38:00Z">
        <w:r w:rsidRPr="001F6BB4">
          <w:t>n enhanced</w:t>
        </w:r>
      </w:ins>
      <w:ins w:id="58" w:author="Schnell, Alex" w:date="2022-10-10T14:35:00Z">
        <w:r w:rsidRPr="001F6BB4">
          <w:t xml:space="preserve"> </w:t>
        </w:r>
      </w:ins>
      <w:ins w:id="59" w:author="Schnell, Alex" w:date="2022-10-12T09:08:00Z">
        <w:r w:rsidRPr="001F6BB4">
          <w:t xml:space="preserve">Fast-Start Resource that is a </w:t>
        </w:r>
      </w:ins>
      <w:ins w:id="60" w:author="Schnell, Alex" w:date="2022-10-10T14:35:00Z">
        <w:r w:rsidRPr="001F6BB4">
          <w:t>Fix</w:t>
        </w:r>
      </w:ins>
      <w:ins w:id="61" w:author="Schnell, Alex" w:date="2022-10-10T14:36:00Z">
        <w:r w:rsidRPr="001F6BB4">
          <w:t xml:space="preserve">ed Block Unit may not use its battery to </w:t>
        </w:r>
      </w:ins>
      <w:ins w:id="62" w:author="Schnell, Alex" w:date="2024-04-30T08:21:00Z">
        <w:r w:rsidRPr="001F6BB4">
          <w:t xml:space="preserve">add a </w:t>
        </w:r>
      </w:ins>
      <w:ins w:id="63" w:author="Schnell, Alex" w:date="2024-05-16T14:59:00Z">
        <w:r w:rsidRPr="001F6BB4">
          <w:t>flexible</w:t>
        </w:r>
      </w:ins>
      <w:ins w:id="64" w:author="Schnell, Alex" w:date="2024-04-30T08:21:00Z">
        <w:r w:rsidRPr="001F6BB4">
          <w:t xml:space="preserve"> operating range</w:t>
        </w:r>
      </w:ins>
      <w:ins w:id="65" w:author="Schnell, Alex" w:date="2022-10-10T14:37:00Z">
        <w:r w:rsidRPr="001F6BB4">
          <w:t xml:space="preserve">. </w:t>
        </w:r>
      </w:ins>
      <w:ins w:id="66" w:author="Schnell, Alex" w:date="2022-10-10T14:34:00Z">
        <w:r w:rsidRPr="001F6BB4">
          <w:t xml:space="preserve"> </w:t>
        </w:r>
      </w:ins>
      <w:ins w:id="67" w:author="Alex Schnell" w:date="2022-10-06T15:59:00Z">
        <w:r w:rsidRPr="001F6BB4">
          <w:t xml:space="preserve">An enhanced </w:t>
        </w:r>
      </w:ins>
      <w:ins w:id="68" w:author="Schnell, Alex" w:date="2022-10-10T14:39:00Z">
        <w:r w:rsidRPr="001F6BB4">
          <w:t xml:space="preserve">Dispatchable </w:t>
        </w:r>
      </w:ins>
      <w:ins w:id="69" w:author="Alex Schnell" w:date="2022-10-06T15:59:00Z">
        <w:r w:rsidRPr="001F6BB4">
          <w:t xml:space="preserve">Fast-Start Resource </w:t>
        </w:r>
      </w:ins>
      <w:ins w:id="70" w:author="Alex Schnell" w:date="2022-10-06T16:01:00Z">
        <w:r w:rsidRPr="001F6BB4">
          <w:t xml:space="preserve">that has started-up </w:t>
        </w:r>
      </w:ins>
      <w:ins w:id="71" w:author="Alex Schnell" w:date="2022-10-06T16:02:00Z">
        <w:r w:rsidRPr="001F6BB4">
          <w:t>and i</w:t>
        </w:r>
      </w:ins>
      <w:ins w:id="72" w:author="Alex Schnell" w:date="2022-10-06T16:03:00Z">
        <w:r w:rsidRPr="001F6BB4">
          <w:t xml:space="preserve">s fully synchronized to the NYS Power System </w:t>
        </w:r>
      </w:ins>
      <w:ins w:id="73" w:author="Alex Schnell" w:date="2022-10-06T16:00:00Z">
        <w:r w:rsidRPr="001F6BB4">
          <w:t xml:space="preserve">is eligible to </w:t>
        </w:r>
      </w:ins>
      <w:ins w:id="74" w:author="Schnell, Alex" w:date="2022-10-10T14:41:00Z">
        <w:r w:rsidRPr="001F6BB4">
          <w:t xml:space="preserve">use </w:t>
        </w:r>
      </w:ins>
      <w:ins w:id="75" w:author="Schnell, Alex" w:date="2022-10-10T14:42:00Z">
        <w:r w:rsidRPr="001F6BB4">
          <w:t xml:space="preserve">its battery to </w:t>
        </w:r>
      </w:ins>
      <w:ins w:id="76" w:author="Schnell, Alex" w:date="2022-10-10T14:41:00Z">
        <w:r w:rsidRPr="001F6BB4">
          <w:t>supplement the</w:t>
        </w:r>
      </w:ins>
      <w:ins w:id="77" w:author="Alex Schnell" w:date="2022-10-06T16:00:00Z">
        <w:r w:rsidRPr="001F6BB4">
          <w:t xml:space="preserve"> </w:t>
        </w:r>
      </w:ins>
      <w:ins w:id="78" w:author="Alex Schnell" w:date="2022-10-06T16:01:00Z">
        <w:r w:rsidRPr="001F6BB4">
          <w:t xml:space="preserve">Spinning </w:t>
        </w:r>
      </w:ins>
      <w:ins w:id="79" w:author="Alex Schnell" w:date="2022-10-06T16:02:00Z">
        <w:r w:rsidRPr="001F6BB4">
          <w:t>R</w:t>
        </w:r>
      </w:ins>
      <w:ins w:id="80" w:author="Alex Schnell" w:date="2022-10-06T16:01:00Z">
        <w:r w:rsidRPr="001F6BB4">
          <w:t>eserve</w:t>
        </w:r>
      </w:ins>
      <w:ins w:id="81" w:author="Schnell, Alex" w:date="2022-10-10T14:41:00Z">
        <w:r w:rsidRPr="001F6BB4">
          <w:t xml:space="preserve"> it can provide</w:t>
        </w:r>
      </w:ins>
      <w:ins w:id="82" w:author="Schnell, Alex" w:date="2022-10-10T14:43:00Z">
        <w:r w:rsidRPr="001F6BB4">
          <w:t>, but</w:t>
        </w:r>
        <w:r w:rsidRPr="001F6BB4">
          <w:t xml:space="preserve"> must ensure the Spinning Reserves will be sustainable for at least one hour if they are converted to Energy</w:t>
        </w:r>
      </w:ins>
      <w:ins w:id="83" w:author="Alex Schnell" w:date="2022-10-06T16:01:00Z">
        <w:r w:rsidRPr="001F6BB4">
          <w:t xml:space="preserve">. </w:t>
        </w:r>
      </w:ins>
      <w:r w:rsidRPr="001F6BB4">
        <w:t xml:space="preserve"> </w:t>
      </w:r>
      <w:ins w:id="84" w:author="Alex Schnell" w:date="2022-10-06T15:50:00Z">
        <w:r w:rsidRPr="001F6BB4">
          <w:t xml:space="preserve">The </w:t>
        </w:r>
      </w:ins>
      <w:ins w:id="85" w:author="Alex Schnell" w:date="2022-10-06T15:59:00Z">
        <w:r w:rsidRPr="001F6BB4">
          <w:t>battery</w:t>
        </w:r>
      </w:ins>
      <w:ins w:id="86" w:author="Alex Schnell" w:date="2022-10-06T15:50:00Z">
        <w:r w:rsidRPr="001F6BB4">
          <w:t xml:space="preserve"> may not be used to increase </w:t>
        </w:r>
      </w:ins>
      <w:ins w:id="87" w:author="Alex Schnell" w:date="2022-10-06T16:05:00Z">
        <w:r w:rsidRPr="001F6BB4">
          <w:t>the</w:t>
        </w:r>
      </w:ins>
      <w:ins w:id="88" w:author="Alex Schnell" w:date="2022-10-06T15:50:00Z">
        <w:r w:rsidRPr="001F6BB4">
          <w:t xml:space="preserve"> </w:t>
        </w:r>
      </w:ins>
      <w:ins w:id="89" w:author="Alex Schnell" w:date="2022-10-06T16:04:00Z">
        <w:r w:rsidRPr="001F6BB4">
          <w:t>Upper Operating Limit of the Fast-Start Resource</w:t>
        </w:r>
      </w:ins>
      <w:ins w:id="90" w:author="Alex Schnell" w:date="2022-10-06T16:05:00Z">
        <w:r w:rsidRPr="001F6BB4">
          <w:t>.</w:t>
        </w:r>
      </w:ins>
      <w:ins w:id="91" w:author="Alex Schnell" w:date="2022-10-06T16:04:00Z">
        <w:r w:rsidRPr="001F6BB4">
          <w:t xml:space="preserve"> </w:t>
        </w:r>
      </w:ins>
      <w:ins w:id="92" w:author="Alex Schnell" w:date="2022-10-06T16:06:00Z">
        <w:r w:rsidRPr="001F6BB4">
          <w:t xml:space="preserve"> </w:t>
        </w:r>
      </w:ins>
      <w:ins w:id="93" w:author="Schnell, Alex" w:date="2022-10-12T09:12:00Z">
        <w:r w:rsidRPr="001F6BB4">
          <w:t>A</w:t>
        </w:r>
      </w:ins>
      <w:ins w:id="94" w:author="Alex Schnell" w:date="2022-10-06T16:07:00Z">
        <w:r w:rsidRPr="001F6BB4">
          <w:t xml:space="preserve">n enhanced Fast-Start Resource </w:t>
        </w:r>
      </w:ins>
      <w:ins w:id="95" w:author="Alex Schnell" w:date="2022-10-06T16:08:00Z">
        <w:r w:rsidRPr="001F6BB4">
          <w:t>is not permitted t</w:t>
        </w:r>
        <w:r w:rsidRPr="001F6BB4">
          <w:t>o be a Withdrawal-Eligible Generator</w:t>
        </w:r>
      </w:ins>
      <w:ins w:id="96" w:author="Alex Schnell" w:date="2022-10-06T16:10:00Z">
        <w:r w:rsidRPr="001F6BB4">
          <w:t xml:space="preserve">, nor may it </w:t>
        </w:r>
      </w:ins>
      <w:ins w:id="97" w:author="Alex Schnell" w:date="2022-10-06T16:09:00Z">
        <w:r w:rsidRPr="001F6BB4">
          <w:rPr>
            <w:color w:val="000000" w:themeColor="text1"/>
          </w:rPr>
          <w:t xml:space="preserve">use </w:t>
        </w:r>
      </w:ins>
      <w:ins w:id="98" w:author="Alex Schnell" w:date="2022-10-06T16:10:00Z">
        <w:r w:rsidRPr="001F6BB4">
          <w:rPr>
            <w:color w:val="000000" w:themeColor="text1"/>
          </w:rPr>
          <w:t>Station Power to charge its battery</w:t>
        </w:r>
      </w:ins>
      <w:ins w:id="99" w:author="Alex Schnell" w:date="2022-10-06T15:50:00Z">
        <w:r w:rsidRPr="001F6BB4">
          <w:rPr>
            <w:color w:val="000000" w:themeColor="text1"/>
          </w:rPr>
          <w:t>.</w:t>
        </w:r>
      </w:ins>
      <w:ins w:id="100" w:author="Alex Schnell" w:date="2022-10-06T16:12:00Z">
        <w:r w:rsidRPr="001F6BB4">
          <w:rPr>
            <w:color w:val="FF0000"/>
          </w:rPr>
          <w:t xml:space="preserve">  </w:t>
        </w:r>
      </w:ins>
      <w:ins w:id="101" w:author="Schnell, Alex" w:date="2022-10-12T09:12:00Z">
        <w:r w:rsidRPr="001F6BB4">
          <w:rPr>
            <w:color w:val="000000" w:themeColor="text1"/>
          </w:rPr>
          <w:t xml:space="preserve">Finally, except as set forth </w:t>
        </w:r>
      </w:ins>
      <w:ins w:id="102" w:author="Schnell, Alex" w:date="2022-10-12T09:13:00Z">
        <w:r w:rsidRPr="001F6BB4">
          <w:rPr>
            <w:color w:val="000000" w:themeColor="text1"/>
          </w:rPr>
          <w:t xml:space="preserve">above, </w:t>
        </w:r>
      </w:ins>
      <w:ins w:id="103" w:author="Schnell, Alex" w:date="2022-10-12T09:12:00Z">
        <w:r w:rsidRPr="001F6BB4">
          <w:rPr>
            <w:color w:val="000000" w:themeColor="text1"/>
          </w:rPr>
          <w:t>a</w:t>
        </w:r>
      </w:ins>
      <w:ins w:id="104" w:author="Schnell, Alex" w:date="2022-10-12T09:09:00Z">
        <w:r w:rsidRPr="001F6BB4">
          <w:rPr>
            <w:color w:val="000000" w:themeColor="text1"/>
          </w:rPr>
          <w:t xml:space="preserve">n enhanced Fast-Start Resource is subject to the same market participation rules </w:t>
        </w:r>
      </w:ins>
      <w:ins w:id="105" w:author="Schnell, Alex" w:date="2022-10-12T09:13:00Z">
        <w:r w:rsidRPr="001F6BB4">
          <w:rPr>
            <w:color w:val="000000" w:themeColor="text1"/>
          </w:rPr>
          <w:t xml:space="preserve">and requirements </w:t>
        </w:r>
      </w:ins>
      <w:ins w:id="106" w:author="Schnell, Alex" w:date="2022-10-12T09:09:00Z">
        <w:r w:rsidRPr="001F6BB4">
          <w:rPr>
            <w:color w:val="000000" w:themeColor="text1"/>
          </w:rPr>
          <w:t>as other Fast-Start Resources.</w:t>
        </w:r>
        <w:r w:rsidRPr="00CD4013">
          <w:rPr>
            <w:color w:val="000000" w:themeColor="text1"/>
          </w:rPr>
          <w:t xml:space="preserve"> </w:t>
        </w:r>
      </w:ins>
    </w:p>
    <w:p w:rsidR="005135EF" w:rsidRDefault="00813E78" w:rsidP="0073448D">
      <w:pPr>
        <w:rPr>
          <w:b/>
          <w:bCs/>
          <w:szCs w:val="24"/>
        </w:rPr>
      </w:pPr>
    </w:p>
    <w:p w:rsidR="000E376C" w:rsidRDefault="00813E78">
      <w:pPr>
        <w:pStyle w:val="Definition"/>
        <w:rPr>
          <w:szCs w:val="24"/>
        </w:rPr>
      </w:pPr>
      <w:r>
        <w:rPr>
          <w:b/>
          <w:bCs/>
          <w:szCs w:val="24"/>
        </w:rPr>
        <w:t>Federal Power Act (“FPA”)</w:t>
      </w:r>
      <w:r>
        <w:rPr>
          <w:szCs w:val="24"/>
        </w:rPr>
        <w:t xml:space="preserve">: The Federal Power Act, as </w:t>
      </w:r>
      <w:r>
        <w:rPr>
          <w:bCs/>
          <w:iCs/>
          <w:szCs w:val="24"/>
        </w:rPr>
        <w:t>may</w:t>
      </w:r>
      <w:r>
        <w:rPr>
          <w:szCs w:val="24"/>
        </w:rPr>
        <w:t xml:space="preserve"> be amended from time</w:t>
      </w:r>
      <w:r>
        <w:rPr>
          <w:szCs w:val="24"/>
        </w:rPr>
        <w:noBreakHyphen/>
        <w:t>to</w:t>
      </w:r>
      <w:r>
        <w:rPr>
          <w:szCs w:val="24"/>
        </w:rPr>
        <w:noBreakHyphen/>
        <w:t>time (</w:t>
      </w:r>
      <w:r>
        <w:rPr>
          <w:szCs w:val="24"/>
          <w:u w:val="single"/>
        </w:rPr>
        <w:t>See</w:t>
      </w:r>
      <w:r>
        <w:rPr>
          <w:szCs w:val="24"/>
        </w:rPr>
        <w:t xml:space="preserve"> 16 U.S.C. § 796 </w:t>
      </w:r>
      <w:r>
        <w:rPr>
          <w:szCs w:val="24"/>
          <w:u w:val="single"/>
        </w:rPr>
        <w:t>et</w:t>
      </w:r>
      <w:r>
        <w:rPr>
          <w:szCs w:val="24"/>
        </w:rPr>
        <w:t xml:space="preserve"> </w:t>
      </w:r>
      <w:r>
        <w:rPr>
          <w:szCs w:val="24"/>
          <w:u w:val="single"/>
        </w:rPr>
        <w:t>seq</w:t>
      </w:r>
      <w:r>
        <w:rPr>
          <w:szCs w:val="24"/>
        </w:rPr>
        <w:t>.).</w:t>
      </w:r>
    </w:p>
    <w:p w:rsidR="000E376C" w:rsidRDefault="00813E78">
      <w:pPr>
        <w:pStyle w:val="Definition"/>
        <w:rPr>
          <w:b/>
          <w:szCs w:val="24"/>
        </w:rPr>
      </w:pPr>
      <w:r>
        <w:rPr>
          <w:b/>
          <w:szCs w:val="24"/>
        </w:rPr>
        <w:t>Firm Point</w:t>
      </w:r>
      <w:r>
        <w:rPr>
          <w:b/>
          <w:szCs w:val="24"/>
        </w:rPr>
        <w:noBreakHyphen/>
        <w:t>To</w:t>
      </w:r>
      <w:r>
        <w:rPr>
          <w:b/>
          <w:szCs w:val="24"/>
        </w:rPr>
        <w:noBreakHyphen/>
        <w:t>Point Transmission Service</w:t>
      </w:r>
      <w:r>
        <w:rPr>
          <w:szCs w:val="24"/>
        </w:rPr>
        <w:t>: Transmission Service under this Tariff that is scheduled between specified Points of Receipt a</w:t>
      </w:r>
      <w:r>
        <w:rPr>
          <w:szCs w:val="24"/>
        </w:rPr>
        <w:t>nd Delivery pursuant to the ISO OATT.  Firm Point</w:t>
      </w:r>
      <w:r>
        <w:rPr>
          <w:szCs w:val="24"/>
        </w:rPr>
        <w:noBreakHyphen/>
        <w:t>To</w:t>
      </w:r>
      <w:r>
        <w:rPr>
          <w:szCs w:val="24"/>
        </w:rPr>
        <w:noBreakHyphen/>
        <w:t>Point Transmission Service is service for which the Transmission Customer has agreed to pay the Congestion associated with its service.  A Transmission Customer may fix the price of Congestion associated</w:t>
      </w:r>
      <w:r>
        <w:rPr>
          <w:szCs w:val="24"/>
        </w:rPr>
        <w:t xml:space="preserve"> with its Firm Point</w:t>
      </w:r>
      <w:r>
        <w:rPr>
          <w:szCs w:val="24"/>
        </w:rPr>
        <w:noBreakHyphen/>
        <w:t>To</w:t>
      </w:r>
      <w:r>
        <w:rPr>
          <w:szCs w:val="24"/>
        </w:rPr>
        <w:noBreakHyphen/>
        <w:t>Point Transmission Service by acquiring sufficient TCCs with the same Points of Receipt and Delivery as its Transmission Service.</w:t>
      </w:r>
    </w:p>
    <w:p w:rsidR="000E376C" w:rsidRDefault="00813E78">
      <w:pPr>
        <w:pStyle w:val="Definition"/>
        <w:rPr>
          <w:szCs w:val="24"/>
        </w:rPr>
      </w:pPr>
      <w:r>
        <w:rPr>
          <w:b/>
          <w:szCs w:val="24"/>
        </w:rPr>
        <w:t>Firm Transmission Service</w:t>
      </w:r>
      <w:r>
        <w:rPr>
          <w:szCs w:val="24"/>
        </w:rPr>
        <w:t>: Transmission service reque</w:t>
      </w:r>
      <w:r>
        <w:rPr>
          <w:bCs/>
          <w:iCs/>
          <w:szCs w:val="24"/>
        </w:rPr>
        <w:t>s</w:t>
      </w:r>
      <w:r>
        <w:rPr>
          <w:szCs w:val="24"/>
        </w:rPr>
        <w:t>ted by a Transmission Customer willing to pay Co</w:t>
      </w:r>
      <w:r>
        <w:rPr>
          <w:szCs w:val="24"/>
        </w:rPr>
        <w:t xml:space="preserve">ngestion </w:t>
      </w:r>
      <w:r>
        <w:rPr>
          <w:bCs/>
          <w:iCs/>
          <w:szCs w:val="24"/>
        </w:rPr>
        <w:t>Rent</w:t>
      </w:r>
      <w:r>
        <w:rPr>
          <w:szCs w:val="24"/>
        </w:rPr>
        <w:t>.</w:t>
      </w:r>
    </w:p>
    <w:p w:rsidR="000E376C" w:rsidRDefault="00813E78">
      <w:pPr>
        <w:pStyle w:val="Definition"/>
        <w:rPr>
          <w:szCs w:val="24"/>
        </w:rPr>
      </w:pPr>
      <w:r>
        <w:rPr>
          <w:b/>
          <w:szCs w:val="24"/>
        </w:rPr>
        <w:t>First Settlement</w:t>
      </w:r>
      <w:r>
        <w:rPr>
          <w:szCs w:val="24"/>
        </w:rPr>
        <w:t>: The process of establishing binding financial commitments on the part of Customers participating in the Day</w:t>
      </w:r>
      <w:r>
        <w:rPr>
          <w:szCs w:val="24"/>
        </w:rPr>
        <w:noBreakHyphen/>
        <w:t>Ahead Market based on Day</w:t>
      </w:r>
      <w:r>
        <w:rPr>
          <w:szCs w:val="24"/>
        </w:rPr>
        <w:noBreakHyphen/>
        <w:t>Ahead LBMP.</w:t>
      </w:r>
    </w:p>
    <w:p w:rsidR="000E376C" w:rsidRDefault="00813E78">
      <w:pPr>
        <w:pStyle w:val="Definition"/>
        <w:rPr>
          <w:szCs w:val="24"/>
        </w:rPr>
      </w:pPr>
      <w:r>
        <w:rPr>
          <w:b/>
          <w:szCs w:val="24"/>
        </w:rPr>
        <w:t xml:space="preserve">Fixed Block Unit: </w:t>
      </w:r>
      <w:r>
        <w:rPr>
          <w:szCs w:val="24"/>
        </w:rPr>
        <w:t>A Fast-Start Resource that, due to operational characterist</w:t>
      </w:r>
      <w:r>
        <w:rPr>
          <w:szCs w:val="24"/>
        </w:rPr>
        <w:t>ics, can only be dispatched in one of two states: either turned completely off, or turned on and run at a fixed capacity level.</w:t>
      </w:r>
    </w:p>
    <w:p w:rsidR="000E376C" w:rsidRDefault="00813E78">
      <w:pPr>
        <w:pStyle w:val="Definition"/>
        <w:rPr>
          <w:szCs w:val="24"/>
        </w:rPr>
      </w:pPr>
      <w:r>
        <w:rPr>
          <w:b/>
          <w:szCs w:val="24"/>
        </w:rPr>
        <w:lastRenderedPageBreak/>
        <w:t>Fixed Price TCC</w:t>
      </w:r>
      <w:r>
        <w:rPr>
          <w:szCs w:val="24"/>
        </w:rPr>
        <w:t>:  As defined in the ISO OATT.</w:t>
      </w:r>
    </w:p>
    <w:p w:rsidR="000E376C" w:rsidRDefault="00813E78">
      <w:pPr>
        <w:pStyle w:val="Definition"/>
        <w:rPr>
          <w:szCs w:val="24"/>
        </w:rPr>
      </w:pPr>
      <w:r>
        <w:rPr>
          <w:b/>
          <w:szCs w:val="24"/>
        </w:rPr>
        <w:t xml:space="preserve">Forced Outage:  </w:t>
      </w:r>
      <w:r>
        <w:rPr>
          <w:szCs w:val="24"/>
        </w:rPr>
        <w:t xml:space="preserve">An unscheduled inability of a Market Participant’s Generator to </w:t>
      </w:r>
      <w:r>
        <w:rPr>
          <w:szCs w:val="24"/>
        </w:rPr>
        <w:t>produce Energy that does not meet the notification criteria to be classified as a scheduled outage or de-rate as established in ISO Procedures.  If the Forced Outage of a Generator starts on or after May 1, 2015, the Forced Outage will expire at the end of</w:t>
      </w:r>
      <w:r>
        <w:rPr>
          <w:szCs w:val="24"/>
        </w:rPr>
        <w:t xml:space="preserve"> the month which contains the 180</w:t>
      </w:r>
      <w:r>
        <w:rPr>
          <w:szCs w:val="24"/>
          <w:vertAlign w:val="superscript"/>
        </w:rPr>
        <w:t>th</w:t>
      </w:r>
      <w:r>
        <w:rPr>
          <w:szCs w:val="24"/>
        </w:rPr>
        <w:t xml:space="preserve"> day of its Forced Outage but may be extended if the Market Participant has Commenced Repair of its Generator. </w:t>
      </w:r>
    </w:p>
    <w:sectPr w:rsidR="000E37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13E78">
      <w:r>
        <w:separator/>
      </w:r>
    </w:p>
  </w:endnote>
  <w:endnote w:type="continuationSeparator" w:id="0">
    <w:p w:rsidR="00000000" w:rsidRDefault="0081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47" w:rsidRDefault="00813E78">
    <w:pPr>
      <w:jc w:val="right"/>
    </w:pPr>
    <w:r>
      <w:rPr>
        <w:rFonts w:ascii="Arial" w:eastAsia="Arial" w:hAnsi="Arial" w:cs="Arial"/>
        <w:color w:val="000000"/>
        <w:sz w:val="16"/>
      </w:rPr>
      <w:t>Effective Date: 7/29/2024 - Docket #:</w:t>
    </w:r>
    <w:r>
      <w:rPr>
        <w:rFonts w:ascii="Arial" w:eastAsia="Arial" w:hAnsi="Arial" w:cs="Arial"/>
        <w:color w:val="000000"/>
        <w:sz w:val="16"/>
      </w:rPr>
      <w:t xml:space="preserve"> ER24-2133-000 -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47" w:rsidRDefault="00813E78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7/29/2024 - Docket #: ER24-2133-000 -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47" w:rsidRDefault="00813E78">
    <w:pPr>
      <w:jc w:val="right"/>
    </w:pPr>
    <w:r>
      <w:rPr>
        <w:rFonts w:ascii="Arial" w:eastAsia="Arial" w:hAnsi="Arial" w:cs="Arial"/>
        <w:color w:val="000000"/>
        <w:sz w:val="16"/>
      </w:rPr>
      <w:t>Effective Date: 7/29/2024 - Dock</w:t>
    </w:r>
    <w:r>
      <w:rPr>
        <w:rFonts w:ascii="Arial" w:eastAsia="Arial" w:hAnsi="Arial" w:cs="Arial"/>
        <w:color w:val="000000"/>
        <w:sz w:val="16"/>
      </w:rPr>
      <w:t xml:space="preserve">et #: ER24-2133-000 -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13E78">
      <w:r>
        <w:separator/>
      </w:r>
    </w:p>
  </w:footnote>
  <w:footnote w:type="continuationSeparator" w:id="0">
    <w:p w:rsidR="00000000" w:rsidRDefault="00813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47" w:rsidRDefault="00813E78">
    <w:r>
      <w:rPr>
        <w:rFonts w:ascii="Arial" w:eastAsia="Arial" w:hAnsi="Arial" w:cs="Arial"/>
        <w:color w:val="000000"/>
        <w:sz w:val="16"/>
      </w:rPr>
      <w:t>NYISO Tariffs --&gt; Market Administration</w:t>
    </w:r>
    <w:r>
      <w:rPr>
        <w:rFonts w:ascii="Arial" w:eastAsia="Arial" w:hAnsi="Arial" w:cs="Arial"/>
        <w:color w:val="000000"/>
        <w:sz w:val="16"/>
      </w:rPr>
      <w:t xml:space="preserve"> and Control Area Services Tariff (MST) --&gt; 2 MST Definitions --&gt; 2.6 MST Definitions - 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47" w:rsidRDefault="00813E78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2.6 MST Definitions - 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47" w:rsidRDefault="00813E78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2.6 MST Definitions - 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657CC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1E05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1A24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2682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98C1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FE8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0E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1495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6E37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8F7E75F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BE8D9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20E321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A06D4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E2286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749C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4AB9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08051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E023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6B40021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65425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66865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2A7E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15292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01877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DD8F1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C4C6B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A8470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0A20E5A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5C0E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889B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5E1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A81D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7295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E9D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E48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B63F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EF484472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4256613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E4A4F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B5264B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33047E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DF4C38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D661EB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612A1A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1CE078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F104C9FE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9EFE284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B5CC93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640888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7D8CBB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034B46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C1C0F1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C70705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446033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400EC8B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63659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F49A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A0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8800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F25D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B227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1662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480C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B19ACE4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DD40C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5240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B4C66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5DC8C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BE3A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ACA12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B62C1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19C4B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1FAC5DD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529489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22FF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6AA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60E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4011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3649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E89D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3C90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7DD60FBE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58506CA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31ADAA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1A284C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1C2AF3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D68B40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922D4B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A42DA4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E264B7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71739E9"/>
    <w:multiLevelType w:val="hybridMultilevel"/>
    <w:tmpl w:val="B29C98A0"/>
    <w:lvl w:ilvl="0" w:tplc="D51649A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65F6F7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E8C0C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A0FED8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95EAC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2A9AD1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CC28D0B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748CB94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D1D8E89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727D7DBC"/>
    <w:multiLevelType w:val="hybridMultilevel"/>
    <w:tmpl w:val="CC7E9B82"/>
    <w:lvl w:ilvl="0" w:tplc="AAA047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A466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221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E86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C058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C451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7CC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7053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2041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C13069"/>
    <w:multiLevelType w:val="hybridMultilevel"/>
    <w:tmpl w:val="F0BC2648"/>
    <w:lvl w:ilvl="0" w:tplc="7C2E6B36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917EF5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326ED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3DC55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FE049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04E3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FC6E5A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33A34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6B242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1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4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29"/>
  </w:num>
  <w:num w:numId="13">
    <w:abstractNumId w:val="10"/>
  </w:num>
  <w:num w:numId="14">
    <w:abstractNumId w:val="6"/>
  </w:num>
  <w:num w:numId="15">
    <w:abstractNumId w:val="5"/>
  </w:num>
  <w:num w:numId="16">
    <w:abstractNumId w:val="25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"/>
  </w:num>
  <w:num w:numId="19">
    <w:abstractNumId w:val="28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0"/>
  </w:num>
  <w:num w:numId="23">
    <w:abstractNumId w:val="17"/>
  </w:num>
  <w:num w:numId="24">
    <w:abstractNumId w:val="18"/>
  </w:num>
  <w:num w:numId="25">
    <w:abstractNumId w:val="26"/>
  </w:num>
  <w:num w:numId="26">
    <w:abstractNumId w:val="15"/>
  </w:num>
  <w:num w:numId="27">
    <w:abstractNumId w:val="27"/>
  </w:num>
  <w:num w:numId="28">
    <w:abstractNumId w:val="22"/>
  </w:num>
  <w:num w:numId="29">
    <w:abstractNumId w:val="21"/>
  </w:num>
  <w:num w:numId="30">
    <w:abstractNumId w:val="19"/>
  </w:num>
  <w:num w:numId="31">
    <w:abstractNumId w:val="14"/>
  </w:num>
  <w:num w:numId="32">
    <w:abstractNumId w:val="23"/>
  </w:num>
  <w:num w:numId="33">
    <w:abstractNumId w:val="3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47"/>
    <w:rsid w:val="00813E78"/>
    <w:rsid w:val="00E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subalphapara">
    <w:name w:val="sub alpha para"/>
    <w:basedOn w:val="alphapara"/>
    <w:pPr>
      <w:ind w:firstLine="0"/>
    </w:pPr>
    <w:rPr>
      <w:szCs w:val="24"/>
    </w:rPr>
  </w:style>
  <w:style w:type="paragraph" w:customStyle="1" w:styleId="Level1">
    <w:name w:val="Level 1"/>
    <w:basedOn w:val="Normal"/>
    <w:pPr>
      <w:ind w:left="1890" w:hanging="720"/>
    </w:pPr>
  </w:style>
  <w:style w:type="paragraph" w:styleId="BodyTextIndent2">
    <w:name w:val="Body Text Indent 2"/>
    <w:basedOn w:val="Normal"/>
    <w:pPr>
      <w:widowControl/>
      <w:spacing w:line="480" w:lineRule="auto"/>
      <w:ind w:left="720" w:firstLine="720"/>
    </w:pPr>
    <w:rPr>
      <w:snapToGrid/>
      <w:szCs w:val="24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customStyle="1" w:styleId="Heading1Char">
    <w:name w:val="Heading 1 Char"/>
    <w:basedOn w:val="DefaultParagraphFont"/>
    <w:link w:val="Heading1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Pr>
      <w:b/>
      <w:snapToGrid w:val="0"/>
      <w:sz w:val="24"/>
    </w:rPr>
  </w:style>
  <w:style w:type="paragraph" w:styleId="TOC5">
    <w:name w:val="toc 5"/>
    <w:basedOn w:val="Normal"/>
    <w:next w:val="Normal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Pr>
      <w:snapToGrid w:val="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snapToGrid w:val="0"/>
      <w:sz w:val="24"/>
    </w:rPr>
  </w:style>
  <w:style w:type="paragraph" w:styleId="BodyTextIndent">
    <w:name w:val="Body Text Indent"/>
    <w:aliases w:val="bi"/>
    <w:basedOn w:val="Normal"/>
    <w:link w:val="BodyTextIndentChar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94290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subalphapara">
    <w:name w:val="sub alpha para"/>
    <w:basedOn w:val="alphapara"/>
    <w:pPr>
      <w:ind w:firstLine="0"/>
    </w:pPr>
    <w:rPr>
      <w:szCs w:val="24"/>
    </w:rPr>
  </w:style>
  <w:style w:type="paragraph" w:customStyle="1" w:styleId="Level1">
    <w:name w:val="Level 1"/>
    <w:basedOn w:val="Normal"/>
    <w:pPr>
      <w:ind w:left="1890" w:hanging="720"/>
    </w:pPr>
  </w:style>
  <w:style w:type="paragraph" w:styleId="BodyTextIndent2">
    <w:name w:val="Body Text Indent 2"/>
    <w:basedOn w:val="Normal"/>
    <w:pPr>
      <w:widowControl/>
      <w:spacing w:line="480" w:lineRule="auto"/>
      <w:ind w:left="720" w:firstLine="720"/>
    </w:pPr>
    <w:rPr>
      <w:snapToGrid/>
      <w:szCs w:val="24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customStyle="1" w:styleId="Heading1Char">
    <w:name w:val="Heading 1 Char"/>
    <w:basedOn w:val="DefaultParagraphFont"/>
    <w:link w:val="Heading1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Pr>
      <w:b/>
      <w:snapToGrid w:val="0"/>
      <w:sz w:val="24"/>
    </w:rPr>
  </w:style>
  <w:style w:type="paragraph" w:styleId="TOC5">
    <w:name w:val="toc 5"/>
    <w:basedOn w:val="Normal"/>
    <w:next w:val="Normal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Pr>
      <w:snapToGrid w:val="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snapToGrid w:val="0"/>
      <w:sz w:val="24"/>
    </w:rPr>
  </w:style>
  <w:style w:type="paragraph" w:styleId="BodyTextIndent">
    <w:name w:val="Body Text Indent"/>
    <w:aliases w:val="bi"/>
    <w:basedOn w:val="Normal"/>
    <w:link w:val="BodyTextIndentChar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94290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24AA30B2B1D42A4764EBAD9F24CE3" ma:contentTypeVersion="9" ma:contentTypeDescription="Create a new document." ma:contentTypeScope="" ma:versionID="edc9cc4805becfc87b0fad58fe699985">
  <xsd:schema xmlns:xsd="http://www.w3.org/2001/XMLSchema" xmlns:xs="http://www.w3.org/2001/XMLSchema" xmlns:p="http://schemas.microsoft.com/office/2006/metadata/properties" xmlns:ns1="http://schemas.microsoft.com/sharepoint/v3" xmlns:ns2="25e4fb89-1bb8-4ca0-bb91-f18270d9f025" xmlns:ns3="5989ae81-807e-4248-9b9f-a3650e2c1535" targetNamespace="http://schemas.microsoft.com/office/2006/metadata/properties" ma:root="true" ma:fieldsID="2a3a8978b7bbb4644ed8ec49261b6696" ns1:_="" ns2:_="" ns3:_="">
    <xsd:import namespace="http://schemas.microsoft.com/sharepoint/v3"/>
    <xsd:import namespace="25e4fb89-1bb8-4ca0-bb91-f18270d9f025"/>
    <xsd:import namespace="5989ae81-807e-4248-9b9f-a3650e2c1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4fb89-1bb8-4ca0-bb91-f18270d9f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9ae81-807e-4248-9b9f-a3650e2c1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F3A0F2-7B65-4820-9C08-2F24392B3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e4fb89-1bb8-4ca0-bb91-f18270d9f025"/>
    <ds:schemaRef ds:uri="5989ae81-807e-4248-9b9f-a3650e2c1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D2037A-C1BA-4B8C-9199-4E29D19AEE70}">
  <ds:schemaRefs>
    <ds:schemaRef ds:uri="25e4fb89-1bb8-4ca0-bb91-f18270d9f025"/>
    <ds:schemaRef ds:uri="http://schemas.openxmlformats.org/package/2006/metadata/core-properties"/>
    <ds:schemaRef ds:uri="http://purl.org/dc/elements/1.1/"/>
    <ds:schemaRef ds:uri="5989ae81-807e-4248-9b9f-a3650e2c1535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3486EB5-0CDC-492C-8ADF-20EB3839F8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>NYISO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dc:creator>bissellge</dc:creator>
  <cp:lastModifiedBy>TMS IIS</cp:lastModifiedBy>
  <cp:revision>2</cp:revision>
  <cp:lastPrinted>2024-05-29T16:37:00Z</cp:lastPrinted>
  <dcterms:created xsi:type="dcterms:W3CDTF">2024-07-31T21:07:00Z</dcterms:created>
  <dcterms:modified xsi:type="dcterms:W3CDTF">2024-07-31T21:07:00Z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0x0101001B424AA30B2B1D42A4764EBAD9F24CE3</vt:lpwstr>
  </property>
  <property fmtid="{D5CDD505-2E9C-101B-9397-08002B2CF9AE}" pid="3" name="EMAIL_OWNER_ADDRESS">
    <vt:lpwstr>sAAAGYoQX4c3X/KIAHrdyGtJgpts36xC8J2yUu0gywynIPs=</vt:lpwstr>
  </property>
  <property fmtid="{D5CDD505-2E9C-101B-9397-08002B2CF9AE}" pid="4" name="MAIL_MSG_ID1">
    <vt:lpwstr>gFAA2RjfPKrF47j3FRJD0fTVRmyOs9cgdb/I7sxBOrVGU08g0X0zp9FSlC9BrqcJd00xAwjkZcFOA57F
lz0mWxXTvXih5fl46mAcTLmRftV+6iii+ZBZDD3QmUSCf8faW3W7vIfF40mL/7BIZU3wHY9BWNkD
2KPO0evXQsAuzQsAlxBh06kGwXPGIt5kI0zqIVJHLDp62CdOCGUpkxE6AbZQI6FAolLiIgVhJN16
Q00MK7UMzX+RCbHTc</vt:lpwstr>
  </property>
  <property fmtid="{D5CDD505-2E9C-101B-9397-08002B2CF9AE}" pid="5" name="MAIL_MSG_ID2">
    <vt:lpwstr>oEdW1MMF7S99hlsXeS0xCnsA1j+FdCS7aEPa7ymhRPMaqeh1hasL9OOmamu
wYHxgAnU2qvbkptNF64kXLLVSmm5E/QCXiOHAQ==</vt:lpwstr>
  </property>
  <property fmtid="{D5CDD505-2E9C-101B-9397-08002B2CF9AE}" pid="6" name="MSIP_Label_a5049dce-8671-4c79-90d7-f6ec79470f4e_ActionId">
    <vt:lpwstr>3394d4c6-a55f-4ea3-83a6-5f66d1965fa5</vt:lpwstr>
  </property>
  <property fmtid="{D5CDD505-2E9C-101B-9397-08002B2CF9AE}" pid="7" name="MSIP_Label_a5049dce-8671-4c79-90d7-f6ec79470f4e_ContentBits">
    <vt:lpwstr>0</vt:lpwstr>
  </property>
  <property fmtid="{D5CDD505-2E9C-101B-9397-08002B2CF9AE}" pid="8" name="MSIP_Label_a5049dce-8671-4c79-90d7-f6ec79470f4e_Enabled">
    <vt:lpwstr>true</vt:lpwstr>
  </property>
  <property fmtid="{D5CDD505-2E9C-101B-9397-08002B2CF9AE}" pid="9" name="MSIP_Label_a5049dce-8671-4c79-90d7-f6ec79470f4e_Method">
    <vt:lpwstr>Privileged</vt:lpwstr>
  </property>
  <property fmtid="{D5CDD505-2E9C-101B-9397-08002B2CF9AE}" pid="10" name="MSIP_Label_a5049dce-8671-4c79-90d7-f6ec79470f4e_Name">
    <vt:lpwstr>Public</vt:lpwstr>
  </property>
  <property fmtid="{D5CDD505-2E9C-101B-9397-08002B2CF9AE}" pid="11" name="MSIP_Label_a5049dce-8671-4c79-90d7-f6ec79470f4e_SetDate">
    <vt:lpwstr>2022-12-05T15:01:06Z</vt:lpwstr>
  </property>
  <property fmtid="{D5CDD505-2E9C-101B-9397-08002B2CF9AE}" pid="12" name="MSIP_Label_a5049dce-8671-4c79-90d7-f6ec79470f4e_SiteId">
    <vt:lpwstr>7658602a-f7b9-4209-bc62-d2bfc30dea0d</vt:lpwstr>
  </property>
  <property fmtid="{D5CDD505-2E9C-101B-9397-08002B2CF9AE}" pid="13" name="RESPONSE_SENDER_NAME">
    <vt:lpwstr>sAAAE34RQVAK31mGmtx9pk6+lLQOio9IutTFE1gpRgPa658=</vt:lpwstr>
  </property>
  <property fmtid="{D5CDD505-2E9C-101B-9397-08002B2CF9AE}" pid="14" name="_AdHocReviewCycleID">
    <vt:i4>-1620056660</vt:i4>
  </property>
  <property fmtid="{D5CDD505-2E9C-101B-9397-08002B2CF9AE}" pid="15" name="_AuthorEmail">
    <vt:lpwstr>ASchnell@nyiso.com</vt:lpwstr>
  </property>
  <property fmtid="{D5CDD505-2E9C-101B-9397-08002B2CF9AE}" pid="16" name="_AuthorEmailDisplayName">
    <vt:lpwstr>Schnell, Alex</vt:lpwstr>
  </property>
  <property fmtid="{D5CDD505-2E9C-101B-9397-08002B2CF9AE}" pid="17" name="_EmailSubject">
    <vt:lpwstr>CSR/HSR 205 Filing Materials</vt:lpwstr>
  </property>
  <property fmtid="{D5CDD505-2E9C-101B-9397-08002B2CF9AE}" pid="18" name="_NewReviewCycle">
    <vt:lpwstr/>
  </property>
  <property fmtid="{D5CDD505-2E9C-101B-9397-08002B2CF9AE}" pid="19" name="_ReviewingToolsShownOnce">
    <vt:lpwstr/>
  </property>
</Properties>
</file>