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BAF" w:rsidRDefault="00403C27">
      <w:pPr>
        <w:pStyle w:val="Heading2"/>
        <w:pageBreakBefore w:val="0"/>
      </w:pPr>
      <w:bookmarkStart w:id="0" w:name="_Toc261445997"/>
      <w:bookmarkStart w:id="1" w:name="_GoBack"/>
      <w:bookmarkEnd w:id="1"/>
      <w:r>
        <w:t>2.5</w:t>
      </w:r>
      <w:r>
        <w:tab/>
        <w:t>Definitions - E</w:t>
      </w:r>
      <w:bookmarkEnd w:id="0"/>
    </w:p>
    <w:p w:rsidR="00BD4BAF" w:rsidRDefault="00403C27">
      <w:pPr>
        <w:pStyle w:val="Definition"/>
        <w:rPr>
          <w:iCs/>
        </w:rPr>
      </w:pPr>
      <w:r>
        <w:rPr>
          <w:b/>
          <w:bCs/>
          <w:iCs/>
        </w:rPr>
        <w:t xml:space="preserve">East of Central-East: </w:t>
      </w:r>
      <w:r>
        <w:rPr>
          <w:iCs/>
        </w:rPr>
        <w:t xml:space="preserve">An electrical </w:t>
      </w:r>
      <w:r>
        <w:t>area</w:t>
      </w:r>
      <w:r>
        <w:rPr>
          <w:iCs/>
        </w:rPr>
        <w:t xml:space="preserve"> comprised of Load Zones F, G, H, I, J, and K, as identified in the ISO Procedures.</w:t>
      </w:r>
    </w:p>
    <w:p w:rsidR="00BD4BAF" w:rsidRDefault="00403C27">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BD4BAF" w:rsidRDefault="00403C27">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t>electrical</w:t>
      </w:r>
      <w:r>
        <w:rPr>
          <w:iCs/>
        </w:rPr>
        <w:t xml:space="preserve"> area comprised of Load Zones F, G, H, and I, as identified in the ISO </w:t>
      </w:r>
      <w:r>
        <w:t>Procedures</w:t>
      </w:r>
      <w:r>
        <w:rPr>
          <w:iCs/>
        </w:rPr>
        <w:t>.</w:t>
      </w:r>
    </w:p>
    <w:p w:rsidR="00BD4BAF" w:rsidRDefault="00403C27">
      <w:pPr>
        <w:pStyle w:val="Definition"/>
      </w:pPr>
      <w:r>
        <w:rPr>
          <w:b/>
          <w:bCs/>
          <w:iCs/>
        </w:rPr>
        <w:t xml:space="preserve">Economic Operating Point: </w:t>
      </w:r>
      <w:r>
        <w:tab/>
      </w:r>
      <w:r>
        <w:rPr>
          <w:iCs/>
        </w:rPr>
        <w:t>The megawatt quantity which is a func</w:t>
      </w:r>
      <w:r>
        <w:rPr>
          <w:iCs/>
        </w:rPr>
        <w:t xml:space="preserve">tion of: i) the real-time LBMP at the Resource bus; and ii) the Supplier’s real-time eleven </w:t>
      </w:r>
      <w:r>
        <w:t>constant</w:t>
      </w:r>
      <w:r>
        <w:rPr>
          <w:iCs/>
        </w:rPr>
        <w:t xml:space="preserve"> cost step Energy </w:t>
      </w:r>
      <w:r>
        <w:t>Bid,  for the Resource, such that (a) the offer price associated with Energy offers below that megawatt quantity (if that megawatt quantit</w:t>
      </w:r>
      <w:r>
        <w:t>y is not that Resource’s minimum output level) must be less than or equal to the real-time LBMP at the Resource bus, and (b) the offer price associated with Energy offers above that megawatt quantity (if that megawatt quantity is not that Resource’s maximu</w:t>
      </w:r>
      <w:r>
        <w:t>m output level) must be greater than or equal to the real-time LBMP at the Resource bus.  In cases where multiple megawatt values meet conditions (a) and (b), the Economic Operating Point is the megawatt value meeting these conditions that is closest to th</w:t>
      </w:r>
      <w:r>
        <w:t xml:space="preserve">e Resource’s real-time scheduled Energy </w:t>
      </w:r>
      <w:r>
        <w:t>provided</w:t>
      </w:r>
      <w:r>
        <w:t>.  In cases where the Economic Operating Point would be less than the minimum output level, the Economic Operating Point will be set equal to the MW value of the first point on the Energy Bid curve and in cas</w:t>
      </w:r>
      <w:r>
        <w:t>es where the Economic Operating Point would be greater than the maximum output level, the Economic Operating Point will be set equal to the MW value of the last point on the Energy Bid curve.</w:t>
      </w:r>
      <w:r>
        <w:t xml:space="preserve">  </w:t>
      </w:r>
      <w:r w:rsidRPr="00450BA0">
        <w:rPr>
          <w:iCs/>
        </w:rPr>
        <w:t>When evaluating the Economic Operating Point of a BTM:NG Resour</w:t>
      </w:r>
      <w:r w:rsidRPr="00450BA0">
        <w:rPr>
          <w:iCs/>
        </w:rPr>
        <w:t>ce, only Energy offers corresponding to quantities in excess of its Host Load will be considered.</w:t>
      </w:r>
    </w:p>
    <w:p w:rsidR="00BD4BAF" w:rsidRDefault="00403C27">
      <w:pPr>
        <w:pStyle w:val="Definition"/>
      </w:pPr>
      <w:r>
        <w:rPr>
          <w:b/>
        </w:rPr>
        <w:t xml:space="preserve">Emergency: </w:t>
      </w:r>
      <w:r>
        <w:t xml:space="preserve">Any abnormal system condition that requires immediate automatic or manual action to prevent or limit loss of transmission facilities or Generators </w:t>
      </w:r>
      <w:r>
        <w:t>that could adversely affect the reliability of an electric system.</w:t>
      </w:r>
    </w:p>
    <w:p w:rsidR="00BD4BAF" w:rsidRDefault="00403C27">
      <w:pPr>
        <w:pStyle w:val="Definition"/>
      </w:pPr>
      <w:r>
        <w:rPr>
          <w:b/>
        </w:rPr>
        <w:t xml:space="preserve">Emergency Demand Response Program (“EDRP”): </w:t>
      </w:r>
      <w:r>
        <w:t xml:space="preserve">A program pursuant to which the ISO makes payments to Curtailment Service Providers that voluntarily take effective steps in real time, pursuant </w:t>
      </w:r>
      <w:r>
        <w:t>to ISO procedures, to reduce NYCA demand in Emergency conditions.</w:t>
      </w:r>
    </w:p>
    <w:p w:rsidR="00BD4BAF" w:rsidRDefault="00403C27">
      <w:pPr>
        <w:pStyle w:val="Definition"/>
      </w:pPr>
      <w:r>
        <w:rPr>
          <w:b/>
        </w:rPr>
        <w:t>Emergency State</w:t>
      </w:r>
      <w:r>
        <w:t xml:space="preserve">: </w:t>
      </w:r>
      <w:bookmarkStart w:id="2" w:name="_DV_M40"/>
      <w:bookmarkEnd w:id="2"/>
      <w:r>
        <w:t>The state that the NYS Power System is in when an abnormal condition occurs that requires automatic or immediate, manual action to prevent or limit loss of the NYS Transmiss</w:t>
      </w:r>
      <w:r>
        <w:t>ion System or Generators that could adversely affect the reliability of the NYS Power System.</w:t>
      </w:r>
    </w:p>
    <w:p w:rsidR="00BD4BAF" w:rsidRDefault="00403C27">
      <w:pPr>
        <w:pStyle w:val="Definition"/>
        <w:rPr>
          <w:bCs/>
          <w:iCs/>
        </w:rPr>
      </w:pPr>
      <w:bookmarkStart w:id="3" w:name="_DV_M41"/>
      <w:bookmarkEnd w:id="3"/>
      <w:r>
        <w:rPr>
          <w:b/>
          <w:iCs/>
        </w:rPr>
        <w:t>Emergency Upper Operating Limit (UOL</w:t>
      </w:r>
      <w:r>
        <w:rPr>
          <w:rFonts w:ascii="Times New Roman Bold" w:hAnsi="Times New Roman Bold"/>
          <w:b/>
          <w:iCs/>
          <w:smallCaps/>
          <w:vertAlign w:val="subscript"/>
        </w:rPr>
        <w:t>e</w:t>
      </w:r>
      <w:r>
        <w:rPr>
          <w:b/>
          <w:iCs/>
        </w:rPr>
        <w:t xml:space="preserve">): </w:t>
      </w:r>
      <w:r>
        <w:rPr>
          <w:bCs/>
          <w:iCs/>
        </w:rPr>
        <w:t>The upper operating limit that a Generator</w:t>
      </w:r>
      <w:r>
        <w:rPr>
          <w:bCs/>
          <w:iCs/>
        </w:rPr>
        <w:t xml:space="preserve"> or an Aggregation</w:t>
      </w:r>
      <w:r w:rsidRPr="00D52820">
        <w:rPr>
          <w:bCs/>
          <w:iCs/>
        </w:rPr>
        <w:t>, except for the Generator of a BTM:NG Resource,</w:t>
      </w:r>
      <w:r>
        <w:rPr>
          <w:bCs/>
          <w:iCs/>
        </w:rPr>
        <w:t xml:space="preserve"> indicates it </w:t>
      </w:r>
      <w:r>
        <w:rPr>
          <w:bCs/>
          <w:iCs/>
        </w:rPr>
        <w:t>expects to be able to reach,</w:t>
      </w:r>
      <w:r w:rsidRPr="00CF4756">
        <w:rPr>
          <w:bCs/>
          <w:iCs/>
        </w:rPr>
        <w:t xml:space="preserve"> </w:t>
      </w:r>
      <w:r>
        <w:rPr>
          <w:bCs/>
          <w:iCs/>
        </w:rPr>
        <w:t xml:space="preserve">or </w:t>
      </w:r>
      <w:r w:rsidRPr="00D52820">
        <w:rPr>
          <w:bCs/>
          <w:iCs/>
        </w:rPr>
        <w:t>the upper operating limit that a</w:t>
      </w:r>
      <w:r>
        <w:rPr>
          <w:bCs/>
          <w:iCs/>
        </w:rPr>
        <w:t xml:space="preserve"> BTM:NG Resource indicates it expects to be able to inject into the grid after serving its Host Load and subject to its Injection Limit, </w:t>
      </w:r>
      <w:r>
        <w:rPr>
          <w:bCs/>
          <w:iCs/>
        </w:rPr>
        <w:t xml:space="preserve">or the </w:t>
      </w:r>
      <w:r>
        <w:t>maximum</w:t>
      </w:r>
      <w:r>
        <w:rPr>
          <w:bCs/>
          <w:iCs/>
        </w:rPr>
        <w:t xml:space="preserve"> amount of demand that a Demand Side Reso</w:t>
      </w:r>
      <w:r>
        <w:rPr>
          <w:bCs/>
          <w:iCs/>
        </w:rPr>
        <w:t xml:space="preserve">urce expects to be able to reduce, at the request of </w:t>
      </w:r>
      <w:r>
        <w:rPr>
          <w:bCs/>
          <w:iCs/>
        </w:rPr>
        <w:lastRenderedPageBreak/>
        <w:t>the ISO during extraordinary conditions.  Each Resource shall specify a UOL</w:t>
      </w:r>
      <w:r>
        <w:rPr>
          <w:bCs/>
          <w:iCs/>
          <w:smallCaps/>
          <w:vertAlign w:val="subscript"/>
        </w:rPr>
        <w:t>e</w:t>
      </w:r>
      <w:r>
        <w:rPr>
          <w:bCs/>
          <w:iCs/>
        </w:rPr>
        <w:t xml:space="preserve"> in its bids that shall be equal to or greater than its stated Normal Upper Operating Limit.</w:t>
      </w:r>
    </w:p>
    <w:p w:rsidR="00BD4BAF" w:rsidRDefault="00403C27">
      <w:pPr>
        <w:pStyle w:val="Definition"/>
        <w:rPr>
          <w:strike/>
        </w:rPr>
      </w:pPr>
      <w:r>
        <w:rPr>
          <w:rFonts w:ascii="Times New Roman Bold" w:hAnsi="Times New Roman Bold"/>
          <w:b/>
        </w:rPr>
        <w:t xml:space="preserve">Energy (“MWh”): </w:t>
      </w:r>
      <w:bookmarkStart w:id="4" w:name="_DV_C45"/>
      <w:r>
        <w:t>A quantity of elec</w:t>
      </w:r>
      <w:r>
        <w:t>tricity that is bid, produced, purchased, consumed, sold, or transmitted over a period of time, and measured or calculated in megawatt hours.</w:t>
      </w:r>
      <w:bookmarkEnd w:id="4"/>
      <w:r>
        <w:t xml:space="preserve">  Demand Reductions by Demand Side Resources and Distributed Energy Resources are considered Energy.</w:t>
      </w:r>
    </w:p>
    <w:p w:rsidR="00BD4BAF" w:rsidRDefault="00403C27">
      <w:pPr>
        <w:pStyle w:val="Definition"/>
        <w:rPr>
          <w:bCs/>
          <w:iCs/>
        </w:rPr>
      </w:pPr>
      <w:r>
        <w:rPr>
          <w:b/>
        </w:rPr>
        <w:t xml:space="preserve">Energy </w:t>
      </w:r>
      <w:r>
        <w:rPr>
          <w:b/>
          <w:iCs/>
        </w:rPr>
        <w:t xml:space="preserve">and Ancillary Services Component: </w:t>
      </w:r>
      <w:r>
        <w:rPr>
          <w:bCs/>
          <w:iCs/>
        </w:rPr>
        <w:t xml:space="preserve">A </w:t>
      </w:r>
      <w:r>
        <w:t>component</w:t>
      </w:r>
      <w:r>
        <w:rPr>
          <w:bCs/>
          <w:iCs/>
        </w:rPr>
        <w:t xml:space="preserve"> of the Operating Requirement, calculated in accordance with Section 26.4.2 of Attachment K to this Services Tariff.</w:t>
      </w:r>
    </w:p>
    <w:p w:rsidR="00393175" w:rsidRPr="00393175" w:rsidRDefault="00403C27" w:rsidP="00393175">
      <w:pPr>
        <w:pStyle w:val="Definition4"/>
        <w:rPr>
          <w:b/>
          <w:bCs/>
          <w:iCs/>
        </w:rPr>
      </w:pPr>
      <w:r>
        <w:rPr>
          <w:b/>
          <w:bCs/>
          <w:iCs/>
        </w:rPr>
        <w:t xml:space="preserve">Energy Duration Limitation:  </w:t>
      </w:r>
      <w:r>
        <w:rPr>
          <w:bCs/>
          <w:iCs/>
        </w:rPr>
        <w:t>for a Resource that is not capable of providing Energy for twenty</w:t>
      </w:r>
      <w:r>
        <w:rPr>
          <w:bCs/>
          <w:iCs/>
        </w:rPr>
        <w:t>-four hours each day, the number of consecutive hours per day that a Resource  elects and is obligated, pursuant to Services Tariff Sections 5.12.1 and 5.12.7, to (i) schedule a Bilateral Transaction; (ii) Bid Energy in the Day-Ahead Market; or (iii) notif</w:t>
      </w:r>
      <w:r>
        <w:rPr>
          <w:bCs/>
          <w:iCs/>
        </w:rPr>
        <w:t>y the ISO of any outages in the Day-Ahead Market as an Installed Capacity Supplier for the ICAP Equivalent of UCAP sold, as identified in Section 5.12.14 of the ISO Services Tariff.</w:t>
      </w:r>
    </w:p>
    <w:p w:rsidR="00686AA1" w:rsidRDefault="00403C27">
      <w:pPr>
        <w:pStyle w:val="Definition"/>
        <w:rPr>
          <w:bCs/>
          <w:iCs/>
        </w:rPr>
      </w:pPr>
      <w:r w:rsidRPr="008B0B27">
        <w:rPr>
          <w:b/>
          <w:bCs/>
          <w:iCs/>
        </w:rPr>
        <w:t>Energy Level:</w:t>
      </w:r>
      <w:r>
        <w:rPr>
          <w:bCs/>
          <w:iCs/>
        </w:rPr>
        <w:t xml:space="preserve">  The amount of Energy stored in an Energy Storage Resource</w:t>
      </w:r>
      <w:r>
        <w:rPr>
          <w:bCs/>
          <w:iCs/>
        </w:rPr>
        <w:t xml:space="preserve"> o</w:t>
      </w:r>
      <w:r>
        <w:rPr>
          <w:bCs/>
          <w:iCs/>
        </w:rPr>
        <w:t>r in an Aggregation comprised entirely of Energy Storage Resources</w:t>
      </w:r>
      <w:r>
        <w:rPr>
          <w:bCs/>
          <w:iCs/>
        </w:rPr>
        <w:t>.</w:t>
      </w:r>
    </w:p>
    <w:p w:rsidR="00686AA1" w:rsidRDefault="00403C27">
      <w:pPr>
        <w:pStyle w:val="Definition"/>
        <w:rPr>
          <w:bCs/>
          <w:iCs/>
        </w:rPr>
      </w:pPr>
      <w:r w:rsidRPr="0069243D">
        <w:rPr>
          <w:b/>
          <w:bCs/>
          <w:iCs/>
        </w:rPr>
        <w:t>Energy Level Management:</w:t>
      </w:r>
      <w:r>
        <w:rPr>
          <w:bCs/>
          <w:iCs/>
        </w:rPr>
        <w:t xml:space="preserve">  The method by which an Energy Storage Resource</w:t>
      </w:r>
      <w:r w:rsidRPr="00393175">
        <w:rPr>
          <w:bCs/>
          <w:iCs/>
        </w:rPr>
        <w:t xml:space="preserve"> </w:t>
      </w:r>
      <w:r>
        <w:rPr>
          <w:bCs/>
          <w:iCs/>
        </w:rPr>
        <w:t xml:space="preserve">or Aggregation </w:t>
      </w:r>
      <w:r>
        <w:t>comprised entirely of</w:t>
      </w:r>
      <w:r>
        <w:rPr>
          <w:bCs/>
          <w:iCs/>
        </w:rPr>
        <w:t xml:space="preserve"> </w:t>
      </w:r>
      <w:r>
        <w:t>Energy Storage Resources</w:t>
      </w:r>
      <w:r>
        <w:rPr>
          <w:bCs/>
          <w:iCs/>
        </w:rPr>
        <w:t xml:space="preserve"> controls the amount of Energy stored in the Resource</w:t>
      </w:r>
      <w:r>
        <w:rPr>
          <w:bCs/>
          <w:iCs/>
        </w:rPr>
        <w:t>(</w:t>
      </w:r>
      <w:r>
        <w:rPr>
          <w:bCs/>
          <w:iCs/>
        </w:rPr>
        <w:t>s)</w:t>
      </w:r>
      <w:r>
        <w:rPr>
          <w:bCs/>
          <w:iCs/>
        </w:rPr>
        <w:t xml:space="preserve">.  </w:t>
      </w:r>
      <w:r w:rsidRPr="0078639A">
        <w:rPr>
          <w:bCs/>
          <w:iCs/>
        </w:rPr>
        <w:t xml:space="preserve">Energy Storage Resources </w:t>
      </w:r>
      <w:r>
        <w:rPr>
          <w:bCs/>
          <w:iCs/>
        </w:rPr>
        <w:t xml:space="preserve">and Aggregations </w:t>
      </w:r>
      <w:r>
        <w:t>comprised entirely of</w:t>
      </w:r>
      <w:r>
        <w:rPr>
          <w:bCs/>
          <w:iCs/>
        </w:rPr>
        <w:t xml:space="preserve"> Energy Storage Resources</w:t>
      </w:r>
      <w:r w:rsidRPr="00393175">
        <w:rPr>
          <w:bCs/>
          <w:iCs/>
        </w:rPr>
        <w:t xml:space="preserve"> </w:t>
      </w:r>
      <w:r w:rsidRPr="0078639A">
        <w:rPr>
          <w:bCs/>
          <w:iCs/>
        </w:rPr>
        <w:t>may choose to be Self-Managed or ISO-Managed in their Bid</w:t>
      </w:r>
      <w:r>
        <w:rPr>
          <w:bCs/>
          <w:iCs/>
        </w:rPr>
        <w:t>.</w:t>
      </w:r>
    </w:p>
    <w:p w:rsidR="00BD4BAF" w:rsidRDefault="00403C27">
      <w:pPr>
        <w:pStyle w:val="Definition"/>
        <w:rPr>
          <w:ins w:id="5" w:author="Rilling, Elizabeth" w:date="2024-05-13T10:58:00Z"/>
        </w:rPr>
      </w:pPr>
      <w:r>
        <w:rPr>
          <w:b/>
          <w:iCs/>
        </w:rPr>
        <w:t xml:space="preserve">Energy </w:t>
      </w:r>
      <w:r>
        <w:rPr>
          <w:b/>
        </w:rPr>
        <w:t xml:space="preserve">Limited Resource: </w:t>
      </w:r>
      <w:bookmarkStart w:id="6" w:name="_DV_IPM54"/>
      <w:bookmarkStart w:id="7" w:name="_DV_C46"/>
      <w:bookmarkEnd w:id="6"/>
      <w:r>
        <w:t>Capacity resources</w:t>
      </w:r>
      <w:r>
        <w:t>, not including BTM:NG Resources,</w:t>
      </w:r>
      <w:r>
        <w:t xml:space="preserve"> that, due to environmental</w:t>
      </w:r>
      <w:r>
        <w:t xml:space="preserve"> restrictions on operations, cyclical requirements, such as the need to recharge or refill, or other non-economic reasons, are unable to operate continuously on a daily basis, but are able to operate for at least four consecutive hours each day.</w:t>
      </w:r>
      <w:bookmarkEnd w:id="7"/>
      <w:r>
        <w:t xml:space="preserve">  Energy Li</w:t>
      </w:r>
      <w:r>
        <w:t xml:space="preserve">mited Resources must register their Energy limiting characteristics with, and justify them to, the ISO </w:t>
      </w:r>
      <w:r>
        <w:rPr>
          <w:bCs/>
          <w:iCs/>
        </w:rPr>
        <w:t>consistent</w:t>
      </w:r>
      <w:r>
        <w:t xml:space="preserve"> with ISO Procedures</w:t>
      </w:r>
      <w:r>
        <w:t>.</w:t>
      </w:r>
      <w:r>
        <w:t xml:space="preserve">  </w:t>
      </w:r>
      <w:del w:id="8" w:author="Rilling, Elizabeth" w:date="2024-05-13T10:58:00Z">
        <w:r w:rsidRPr="008F46AB">
          <w:delText>Resources that meet the qualifications to be an Energy Limited Resource, and choose to participate in the wholesale mark</w:delText>
        </w:r>
        <w:r w:rsidRPr="008F46AB">
          <w:delText>et as an Energy Limited Resource, are not subject to the rules applicable to Energy Storage Resources</w:delText>
        </w:r>
        <w:r>
          <w:delText>.</w:delText>
        </w:r>
      </w:del>
    </w:p>
    <w:p w:rsidR="001D7A7E" w:rsidRPr="00545342" w:rsidRDefault="00403C27">
      <w:pPr>
        <w:pStyle w:val="Definition"/>
      </w:pPr>
      <w:ins w:id="9" w:author="Rilling, Elizabeth" w:date="2024-05-13T10:58:00Z">
        <w:r w:rsidRPr="00545342">
          <w:rPr>
            <w:snapToGrid w:val="0"/>
            <w:rPrChange w:id="10" w:author="Amann, Stephanie" w:date="2024-05-29T13:46:00Z">
              <w:rPr>
                <w:snapToGrid w:val="0"/>
                <w:color w:val="00B050"/>
              </w:rPr>
            </w:rPrChange>
          </w:rPr>
          <w:t>Wholesale market participation rules for Capacity Limited Resources, Energy Limited Resources, Energy Storage Resources and Hybrid Storage Resources diff</w:t>
        </w:r>
        <w:r w:rsidRPr="00545342">
          <w:rPr>
            <w:snapToGrid w:val="0"/>
            <w:rPrChange w:id="11" w:author="Amann, Stephanie" w:date="2024-05-29T13:46:00Z">
              <w:rPr>
                <w:snapToGrid w:val="0"/>
                <w:color w:val="00B050"/>
              </w:rPr>
            </w:rPrChange>
          </w:rPr>
          <w:t>er.  Any Resource that could qualify to participate in the ISO-Administered Markets under more than one of those participation models must select the model that will govern its market participation.</w:t>
        </w:r>
      </w:ins>
    </w:p>
    <w:p w:rsidR="00686AA1" w:rsidRDefault="00403C27">
      <w:pPr>
        <w:pStyle w:val="Definition"/>
        <w:rPr>
          <w:ins w:id="12" w:author="Rilling, Elizabeth" w:date="2024-05-13T10:59:00Z"/>
          <w:bCs/>
        </w:rPr>
      </w:pPr>
      <w:r>
        <w:rPr>
          <w:b/>
          <w:bCs/>
        </w:rPr>
        <w:t xml:space="preserve">Energy Storage Resource </w:t>
      </w:r>
      <w:r w:rsidRPr="008F46AB">
        <w:rPr>
          <w:b/>
          <w:bCs/>
        </w:rPr>
        <w:t xml:space="preserve">(“ESR”):  </w:t>
      </w:r>
      <w:r w:rsidRPr="008F46AB">
        <w:rPr>
          <w:bCs/>
        </w:rPr>
        <w:t>Generators that receive</w:t>
      </w:r>
      <w:r w:rsidRPr="008F46AB">
        <w:rPr>
          <w:bCs/>
        </w:rPr>
        <w:t xml:space="preserve"> Energy from the grid at a specified location</w:t>
      </w:r>
      <w:r w:rsidRPr="009D4781">
        <w:rPr>
          <w:bCs/>
        </w:rPr>
        <w:t xml:space="preserve">, </w:t>
      </w:r>
      <w:r w:rsidRPr="008F46AB">
        <w:rPr>
          <w:bCs/>
        </w:rPr>
        <w:t xml:space="preserve">and are capable of storing that Energy, for later injection back onto the grid at the same location.  Resources that cannot inject Energy onto the grid cannot be Energy Storage Resources.  In order to qualify </w:t>
      </w:r>
      <w:r w:rsidRPr="008F46AB">
        <w:rPr>
          <w:bCs/>
        </w:rPr>
        <w:t xml:space="preserve">for wholesale market participation, Energy Storage </w:t>
      </w:r>
      <w:r w:rsidRPr="009D4781">
        <w:rPr>
          <w:bCs/>
        </w:rPr>
        <w:t xml:space="preserve">Resources must </w:t>
      </w:r>
      <w:r w:rsidRPr="008F46AB">
        <w:rPr>
          <w:bCs/>
        </w:rPr>
        <w:t>be able to inject at a rate of at least 0.1 MW for a period of at least one hour</w:t>
      </w:r>
      <w:r w:rsidRPr="00216042">
        <w:rPr>
          <w:bCs/>
        </w:rPr>
        <w:t>, except that Energy Storage Resources operating as part of an Aggregation need only be able to inject at a ra</w:t>
      </w:r>
      <w:r w:rsidRPr="00216042">
        <w:rPr>
          <w:bCs/>
        </w:rPr>
        <w:t>te of at least 0.01 MW for a period of at least one hour</w:t>
      </w:r>
      <w:r w:rsidRPr="008F46AB">
        <w:rPr>
          <w:bCs/>
        </w:rPr>
        <w:t>.  Energy Storage Resources are Withdrawal-Eligible Generators.</w:t>
      </w:r>
    </w:p>
    <w:p w:rsidR="001D7A7E" w:rsidRPr="00545342" w:rsidRDefault="00403C27">
      <w:pPr>
        <w:pStyle w:val="Definition"/>
      </w:pPr>
      <w:ins w:id="13" w:author="Rilling, Elizabeth" w:date="2024-05-13T10:59:00Z">
        <w:r w:rsidRPr="00545342">
          <w:rPr>
            <w:snapToGrid w:val="0"/>
            <w:rPrChange w:id="14" w:author="Amann, Stephanie" w:date="2024-05-29T13:46:00Z">
              <w:rPr>
                <w:snapToGrid w:val="0"/>
                <w:color w:val="00B050"/>
              </w:rPr>
            </w:rPrChange>
          </w:rPr>
          <w:lastRenderedPageBreak/>
          <w:t>Wholesale market participation rules for Capacity Limited Resources, Energy Limited Resources, Energy Storage Resources and Hybrid Stora</w:t>
        </w:r>
        <w:r w:rsidRPr="00545342">
          <w:rPr>
            <w:snapToGrid w:val="0"/>
            <w:rPrChange w:id="15" w:author="Amann, Stephanie" w:date="2024-05-29T13:46:00Z">
              <w:rPr>
                <w:snapToGrid w:val="0"/>
                <w:color w:val="00B050"/>
              </w:rPr>
            </w:rPrChange>
          </w:rPr>
          <w:t>ge Resources differ.  Any Resource that could qualify to participate in the ISO-Administered Markets under more than one of those participation models must select the model that will govern its market participation.</w:t>
        </w:r>
      </w:ins>
    </w:p>
    <w:p w:rsidR="00BD4BAF" w:rsidRDefault="00403C27">
      <w:pPr>
        <w:pStyle w:val="Definition"/>
      </w:pPr>
      <w:bookmarkStart w:id="16" w:name="_DV_IPM55"/>
      <w:bookmarkStart w:id="17" w:name="_DV_IPM56"/>
      <w:bookmarkStart w:id="18" w:name="_DV_IPM57"/>
      <w:bookmarkStart w:id="19" w:name="_DV_IPM58"/>
      <w:bookmarkStart w:id="20" w:name="_DV_IPM59"/>
      <w:bookmarkStart w:id="21" w:name="_DV_IPM60"/>
      <w:bookmarkStart w:id="22" w:name="_DV_IPM61"/>
      <w:bookmarkStart w:id="23" w:name="_DV_IPM62"/>
      <w:bookmarkStart w:id="24" w:name="_DV_IPM63"/>
      <w:bookmarkStart w:id="25" w:name="_DV_IPM64"/>
      <w:bookmarkStart w:id="26" w:name="_DV_IPM65"/>
      <w:bookmarkStart w:id="27" w:name="_DV_IPM66"/>
      <w:bookmarkStart w:id="28" w:name="_DV_IPM67"/>
      <w:bookmarkStart w:id="29" w:name="_DV_IPM68"/>
      <w:bookmarkStart w:id="30" w:name="_DV_IPM69"/>
      <w:bookmarkStart w:id="31" w:name="_DV_IPM70"/>
      <w:bookmarkStart w:id="32" w:name="_DV_IPM71"/>
      <w:bookmarkStart w:id="33" w:name="_DV_IPM73"/>
      <w:bookmarkStart w:id="34" w:name="_DV_IPM75"/>
      <w:bookmarkStart w:id="35" w:name="_DV_M42"/>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Pr>
          <w:b/>
          <w:bCs/>
        </w:rPr>
        <w:t xml:space="preserve">Equivalent Demand Forced Outage Rate: </w:t>
      </w:r>
      <w:r>
        <w:tab/>
        <w:t>T</w:t>
      </w:r>
      <w:r>
        <w:t xml:space="preserve">he portion of </w:t>
      </w:r>
      <w:r>
        <w:rPr>
          <w:bCs/>
          <w:iCs/>
        </w:rPr>
        <w:t>time</w:t>
      </w:r>
      <w:r>
        <w:t xml:space="preserve"> a unit is in demand, but is unavailable due to forced outages.</w:t>
      </w:r>
    </w:p>
    <w:p w:rsidR="00BD4BAF" w:rsidRDefault="00403C27">
      <w:pPr>
        <w:pStyle w:val="Definition"/>
      </w:pPr>
      <w:r>
        <w:rPr>
          <w:b/>
          <w:bCs/>
        </w:rPr>
        <w:t xml:space="preserve">Equivalency Rating: </w:t>
      </w:r>
      <w:r>
        <w:t xml:space="preserve">A rating determined by the ISO, at a Customer’s request, based on the ISO’s financial evaluation of an Unrated Customer that shall </w:t>
      </w:r>
      <w:r>
        <w:rPr>
          <w:bCs/>
          <w:iCs/>
        </w:rPr>
        <w:t>serve</w:t>
      </w:r>
      <w:r>
        <w:t xml:space="preserve"> as the starting p</w:t>
      </w:r>
      <w:r>
        <w:t>oint of the ISO’s determination of an amount of Unsecured Credit to be granted to the Customer, if any, as provided in Table K-1 of Attachment K to this Services Tariff.</w:t>
      </w:r>
    </w:p>
    <w:p w:rsidR="00BD4BAF" w:rsidRDefault="00403C27">
      <w:pPr>
        <w:pStyle w:val="Definition"/>
        <w:rPr>
          <w:bCs/>
        </w:rPr>
      </w:pPr>
      <w:r>
        <w:rPr>
          <w:b/>
          <w:bCs/>
        </w:rPr>
        <w:t xml:space="preserve">ETA Agent: </w:t>
      </w:r>
      <w:r>
        <w:rPr>
          <w:snapToGrid w:val="0"/>
        </w:rPr>
        <w:t>As defined in the ISO OATT</w:t>
      </w:r>
      <w:r>
        <w:rPr>
          <w:bCs/>
        </w:rPr>
        <w:t>.</w:t>
      </w:r>
    </w:p>
    <w:p w:rsidR="00BD4BAF" w:rsidRDefault="00403C27">
      <w:pPr>
        <w:pStyle w:val="Definition"/>
      </w:pPr>
      <w:r>
        <w:rPr>
          <w:b/>
          <w:bCs/>
        </w:rPr>
        <w:t>ETCNL TCC:</w:t>
      </w:r>
      <w:r>
        <w:t xml:space="preserve"> </w:t>
      </w:r>
      <w:r>
        <w:rPr>
          <w:snapToGrid w:val="0"/>
        </w:rPr>
        <w:t>As defined in the ISO OATT</w:t>
      </w:r>
      <w:r>
        <w:t>.</w:t>
      </w:r>
    </w:p>
    <w:p w:rsidR="00BD4BAF" w:rsidRDefault="00403C27">
      <w:pPr>
        <w:pStyle w:val="Definition"/>
        <w:rPr>
          <w:iCs/>
        </w:rPr>
      </w:pPr>
      <w:r>
        <w:rPr>
          <w:b/>
          <w:bCs/>
          <w:iCs/>
        </w:rPr>
        <w:t>Excess A</w:t>
      </w:r>
      <w:r>
        <w:rPr>
          <w:b/>
          <w:bCs/>
          <w:iCs/>
        </w:rPr>
        <w:t xml:space="preserve">mount: </w:t>
      </w:r>
      <w:r>
        <w:rPr>
          <w:iCs/>
        </w:rPr>
        <w:t>The difference, if any, between the dollar amounts charged to purchasers of Unforced Capacity in an ISO–administered Unforced Capacity auction and the dollar amounts paid to sellers of Unforced Capacity in that ISO–administered Installed Capacity au</w:t>
      </w:r>
      <w:r>
        <w:rPr>
          <w:iCs/>
        </w:rPr>
        <w:t>ction.</w:t>
      </w:r>
    </w:p>
    <w:p w:rsidR="00BD4BAF" w:rsidRDefault="00403C27">
      <w:pPr>
        <w:pStyle w:val="Definition"/>
      </w:pPr>
      <w:r>
        <w:rPr>
          <w:b/>
          <w:bCs/>
        </w:rPr>
        <w:t xml:space="preserve">Excess Congestion Rents: </w:t>
      </w:r>
      <w:r>
        <w:rPr>
          <w:snapToGrid w:val="0"/>
        </w:rPr>
        <w:t>As defined in the ISO OATT</w:t>
      </w:r>
      <w:r>
        <w:t>.</w:t>
      </w:r>
    </w:p>
    <w:p w:rsidR="00BD4BAF" w:rsidRDefault="00403C27">
      <w:pPr>
        <w:pStyle w:val="Definition"/>
      </w:pPr>
      <w:r>
        <w:rPr>
          <w:b/>
        </w:rPr>
        <w:t xml:space="preserve">Existing Transmission Capacity for Native Load ("ETCNL"): </w:t>
      </w:r>
      <w:r>
        <w:rPr>
          <w:snapToGrid w:val="0"/>
        </w:rPr>
        <w:t>As defined in the ISO OATT</w:t>
      </w:r>
      <w:r>
        <w:t>.</w:t>
      </w:r>
    </w:p>
    <w:p w:rsidR="00DE48FD" w:rsidRDefault="00403C27">
      <w:pPr>
        <w:pStyle w:val="Definition"/>
      </w:pPr>
      <w:r>
        <w:rPr>
          <w:b/>
          <w:bCs/>
        </w:rPr>
        <w:t>Existing Transmission Agreement (“ETA”)</w:t>
      </w:r>
      <w:r>
        <w:t xml:space="preserve">: </w:t>
      </w:r>
      <w:r>
        <w:rPr>
          <w:snapToGrid w:val="0"/>
        </w:rPr>
        <w:t>As defined in the ISO OATT</w:t>
      </w:r>
      <w:r>
        <w:t>.</w:t>
      </w:r>
    </w:p>
    <w:p w:rsidR="001754CE" w:rsidRDefault="00403C27">
      <w:pPr>
        <w:pStyle w:val="Definition"/>
      </w:pPr>
      <w:r>
        <w:rPr>
          <w:b/>
        </w:rPr>
        <w:t xml:space="preserve">Expected EDRP/SCR MW: </w:t>
      </w:r>
      <w:r w:rsidRPr="00B95B91">
        <w:t xml:space="preserve">The </w:t>
      </w:r>
      <w:r w:rsidRPr="00B95B91">
        <w:t xml:space="preserve">aggregate </w:t>
      </w:r>
      <w:r w:rsidRPr="00B95B91">
        <w:t xml:space="preserve">Load reduction (in MW) </w:t>
      </w:r>
      <w:r w:rsidRPr="00B95B91">
        <w:t xml:space="preserve">expected </w:t>
      </w:r>
      <w:r w:rsidRPr="00B95B91">
        <w:t>to be realized from EDRP and</w:t>
      </w:r>
      <w:r>
        <w:t>/or</w:t>
      </w:r>
      <w:r w:rsidRPr="00B95B91">
        <w:t xml:space="preserve"> SCRs during the real-time intervals that the ISO has called upon EDRP and</w:t>
      </w:r>
      <w:r w:rsidRPr="00B95B91">
        <w:t>/or</w:t>
      </w:r>
      <w:r w:rsidRPr="00B95B91">
        <w:t xml:space="preserve"> SCR</w:t>
      </w:r>
      <w:r w:rsidRPr="00B95B91">
        <w:t>s</w:t>
      </w:r>
      <w:r w:rsidRPr="00B95B91">
        <w:t xml:space="preserve"> to provide Load reduction in </w:t>
      </w:r>
      <w:r w:rsidRPr="00B95B91">
        <w:t>a</w:t>
      </w:r>
      <w:r w:rsidRPr="00B95B91">
        <w:t xml:space="preserve"> Scarcity Reserve Region, as determined based on the ISO’s calculation of the hi</w:t>
      </w:r>
      <w:r w:rsidRPr="00B95B91">
        <w:t>storical performance of EDRP and SCRs.  The</w:t>
      </w:r>
      <w:r>
        <w:t>re will be</w:t>
      </w:r>
      <w:r w:rsidRPr="00B95B91">
        <w:t xml:space="preserve"> separate values for voluntary and mandatory Load reductions</w:t>
      </w:r>
      <w:r w:rsidRPr="00B95B91">
        <w:t xml:space="preserve">.  </w:t>
      </w:r>
      <w:r w:rsidRPr="00B95B91">
        <w:t>When determining the historical performance of SCRs</w:t>
      </w:r>
      <w:r w:rsidRPr="00B95B91">
        <w:t xml:space="preserve">, provision of Load reduction shall be deemed mandatory if the ISO has satisfied the </w:t>
      </w:r>
      <w:r w:rsidRPr="00B95B91">
        <w:t>noti</w:t>
      </w:r>
      <w:r w:rsidRPr="00B95B91">
        <w:t xml:space="preserve">fication </w:t>
      </w:r>
      <w:r w:rsidRPr="00B95B91">
        <w:t xml:space="preserve">requirements set forth in Section 5.12.11.1 of this ISO Services Tariff as it relates to the SCRs in the applicable Load Zone, otherwise provision of such Load reduction shall be deemed voluntary.  </w:t>
      </w:r>
      <w:r w:rsidRPr="00B95B91">
        <w:t xml:space="preserve">When determining the historical performance of </w:t>
      </w:r>
      <w:r w:rsidRPr="00B95B91">
        <w:t>th</w:t>
      </w:r>
      <w:r w:rsidRPr="00B95B91">
        <w:t>e EDRP, provision of Load reduction by EDRP shall be deemed voluntary</w:t>
      </w:r>
      <w:r>
        <w:t>.</w:t>
      </w:r>
      <w:r>
        <w:t xml:space="preserve"> </w:t>
      </w:r>
    </w:p>
    <w:p w:rsidR="00BD4BAF" w:rsidRDefault="00403C27">
      <w:pPr>
        <w:pStyle w:val="Definition"/>
      </w:pPr>
      <w:r>
        <w:rPr>
          <w:b/>
          <w:bCs/>
        </w:rPr>
        <w:t xml:space="preserve">Expected Load Reduction: </w:t>
      </w:r>
      <w:r>
        <w:t>For purposes of determining the Real-</w:t>
      </w:r>
      <w:r>
        <w:rPr>
          <w:bCs/>
          <w:iCs/>
        </w:rPr>
        <w:t>Time</w:t>
      </w:r>
      <w:r>
        <w:t xml:space="preserve"> Locational Based Marginal Price, the reduction in Load expected to be realized in real-time from activation of the Em</w:t>
      </w:r>
      <w:r>
        <w:t>ergency Demand Response Program and from Load reductions requested from Special Case Resources, as established pursuant to ISO Procedures.</w:t>
      </w:r>
    </w:p>
    <w:p w:rsidR="00BD4BAF" w:rsidRDefault="00403C27">
      <w:pPr>
        <w:pStyle w:val="Definition"/>
      </w:pPr>
      <w:r>
        <w:rPr>
          <w:b/>
          <w:bCs/>
        </w:rPr>
        <w:t xml:space="preserve">Expedited Dispute Resolution Procedures: </w:t>
      </w:r>
      <w:r>
        <w:t xml:space="preserve">The dispute resolution procedures applicable to disputes arising out of the </w:t>
      </w:r>
      <w:r>
        <w:t>Installed Capacity provisions of this ISO Services Tariff (as set forth in Section 5.17) and the Customer settlements provisions of this ISO Services Tariff (as set forth in Section 7.4.3).</w:t>
      </w:r>
    </w:p>
    <w:p w:rsidR="00BD4BAF" w:rsidRDefault="00403C27">
      <w:pPr>
        <w:pStyle w:val="Definition"/>
      </w:pPr>
      <w:r>
        <w:rPr>
          <w:b/>
          <w:bCs/>
        </w:rPr>
        <w:t>Export</w:t>
      </w:r>
      <w:r>
        <w:t xml:space="preserve">: A Bilateral Transaction or purchase from the </w:t>
      </w:r>
      <w:r>
        <w:rPr>
          <w:bCs/>
          <w:iCs/>
        </w:rPr>
        <w:t>LBMP</w:t>
      </w:r>
      <w:r>
        <w:t xml:space="preserve"> Market w</w:t>
      </w:r>
      <w:r>
        <w:t>here the Energy is delivered to an NYCA Interconnection with another Control Area.</w:t>
      </w:r>
    </w:p>
    <w:p w:rsidR="00BD4BAF" w:rsidRDefault="00403C27" w:rsidP="00BD4BAF">
      <w:pPr>
        <w:pStyle w:val="Definition"/>
      </w:pPr>
      <w:r>
        <w:rPr>
          <w:b/>
        </w:rPr>
        <w:t xml:space="preserve">Export Credit Requirement:  </w:t>
      </w:r>
      <w:r>
        <w:t>A component of the External Transaction Component of the Operating Requirement, calculated in accordance with Section 26.4.2 of Attachment K to t</w:t>
      </w:r>
      <w:r>
        <w:t>his Services Tariff.</w:t>
      </w:r>
    </w:p>
    <w:p w:rsidR="00BD4BAF" w:rsidRDefault="00403C27">
      <w:pPr>
        <w:pStyle w:val="Definition"/>
      </w:pPr>
      <w:r>
        <w:rPr>
          <w:b/>
          <w:bCs/>
        </w:rPr>
        <w:t>External</w:t>
      </w:r>
      <w:r>
        <w:t>: An entity (</w:t>
      </w:r>
      <w:r w:rsidRPr="000026A9">
        <w:rPr>
          <w:i/>
        </w:rPr>
        <w:t>e.g.</w:t>
      </w:r>
      <w:r>
        <w:t xml:space="preserve">, Supplier, Transmission Customer) or </w:t>
      </w:r>
      <w:r>
        <w:rPr>
          <w:bCs/>
          <w:iCs/>
        </w:rPr>
        <w:t>facility</w:t>
      </w:r>
      <w:r>
        <w:t xml:space="preserve"> (</w:t>
      </w:r>
      <w:r>
        <w:rPr>
          <w:u w:val="single"/>
        </w:rPr>
        <w:t>e.g.</w:t>
      </w:r>
      <w:r>
        <w:t>, Generator, Interface) located outside the Control Area being referenced or between two or more Control Areas.  Where a specific Control Area is not referenc</w:t>
      </w:r>
      <w:r>
        <w:t>ed, the NYCA is the intended reference.</w:t>
      </w:r>
    </w:p>
    <w:p w:rsidR="00FB248F" w:rsidRDefault="00403C27" w:rsidP="00FB248F">
      <w:pPr>
        <w:pStyle w:val="Definition"/>
      </w:pPr>
      <w:r w:rsidRPr="00B1780F">
        <w:rPr>
          <w:b/>
        </w:rPr>
        <w:t>External-to-ROS Deliverability Rights</w:t>
      </w:r>
      <w:r>
        <w:rPr>
          <w:b/>
        </w:rPr>
        <w:t xml:space="preserve"> (“EDRs”)</w:t>
      </w:r>
      <w:r w:rsidRPr="00F40F53">
        <w:t>:</w:t>
      </w:r>
      <w:r w:rsidRPr="00876C00">
        <w:t xml:space="preserve"> </w:t>
      </w:r>
      <w:r>
        <w:t xml:space="preserve"> Rights, as measured in MW, associated with incremental transfer capability (i) on a new or existing Scheduled Line over an External Interface, with a terminus in Rest </w:t>
      </w:r>
      <w:r>
        <w:t xml:space="preserve">of State, and (ii) that has CRIS </w:t>
      </w:r>
      <w:r w:rsidRPr="00F40F53">
        <w:t>obtained pursuant to Attachment S</w:t>
      </w:r>
      <w:r>
        <w:t xml:space="preserve"> or HH</w:t>
      </w:r>
      <w:r w:rsidRPr="00F40F53">
        <w:t xml:space="preserve"> </w:t>
      </w:r>
      <w:r>
        <w:t>of the OATT.  When combined with qualified Unforced Capacity which is located in an External Control Area either by contract or ownership, and which is deliverable to the NYCA Interfa</w:t>
      </w:r>
      <w:r>
        <w:t>ce with Rest of State over which it created the incremental transfer capability, EDRs allow such Unforced Capacity to be offered into the ISO-Administered Market.</w:t>
      </w:r>
    </w:p>
    <w:p w:rsidR="00BD4BAF" w:rsidRDefault="00403C27" w:rsidP="00BD4BAF">
      <w:pPr>
        <w:pStyle w:val="Definition"/>
      </w:pPr>
      <w:r>
        <w:rPr>
          <w:b/>
        </w:rPr>
        <w:t>External Transaction Component</w:t>
      </w:r>
      <w:r>
        <w:t>:  A component of the Operating Requirement, calculated in acco</w:t>
      </w:r>
      <w:r>
        <w:t>rdance with Section 26.4.2 of Attachment K to this Services Tariff.</w:t>
      </w:r>
    </w:p>
    <w:p w:rsidR="00BD4BAF" w:rsidRDefault="00403C27">
      <w:pPr>
        <w:pStyle w:val="Definition"/>
      </w:pPr>
      <w:r>
        <w:rPr>
          <w:b/>
          <w:bCs/>
        </w:rPr>
        <w:t>External Transactions</w:t>
      </w:r>
      <w:r>
        <w:t xml:space="preserve">: Purchases, sales or exchanges of Energy, Capacity or Ancillary Services for which either the Point of Injection (“POI”) or </w:t>
      </w:r>
      <w:r>
        <w:rPr>
          <w:bCs/>
          <w:iCs/>
        </w:rPr>
        <w:t>Point</w:t>
      </w:r>
      <w:r>
        <w:t xml:space="preserve"> of Withdrawal (“POW”) or both are lo</w:t>
      </w:r>
      <w:r>
        <w:t>cated outside the NYCA (</w:t>
      </w:r>
      <w:r w:rsidRPr="000026A9">
        <w:rPr>
          <w:i/>
        </w:rPr>
        <w:t>i.e.</w:t>
      </w:r>
      <w:r>
        <w:t>, Exports, Imports or Wheels Through).</w:t>
      </w:r>
    </w:p>
    <w:p w:rsidR="00BD4BAF" w:rsidRDefault="00403C27">
      <w:pPr>
        <w:pStyle w:val="Definition"/>
      </w:pPr>
    </w:p>
    <w:sectPr w:rsidR="00BD4BAF" w:rsidSect="00BD4BAF">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3C27">
      <w:r>
        <w:separator/>
      </w:r>
    </w:p>
  </w:endnote>
  <w:endnote w:type="continuationSeparator" w:id="0">
    <w:p w:rsidR="00000000" w:rsidRDefault="00403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0AE" w:rsidRDefault="00403C27">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0AE" w:rsidRDefault="00403C27">
    <w:pPr>
      <w:jc w:val="right"/>
    </w:pPr>
    <w:r>
      <w:rPr>
        <w:rFonts w:ascii="Arial" w:eastAsia="Arial" w:hAnsi="Arial" w:cs="Arial"/>
        <w:color w:val="000000"/>
        <w:sz w:val="16"/>
      </w:rPr>
      <w:t>Effective Date: 12/31/9998 - Docket #: ER24-</w:t>
    </w:r>
    <w:r>
      <w:rPr>
        <w:rFonts w:ascii="Arial" w:eastAsia="Arial" w:hAnsi="Arial" w:cs="Arial"/>
        <w:color w:val="000000"/>
        <w:sz w:val="16"/>
      </w:rPr>
      <w:t xml:space="preserve">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0AE" w:rsidRDefault="00403C27">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3C27">
      <w:r>
        <w:separator/>
      </w:r>
    </w:p>
  </w:footnote>
  <w:footnote w:type="continuationSeparator" w:id="0">
    <w:p w:rsidR="00000000" w:rsidRDefault="00403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0AE" w:rsidRDefault="00403C27">
    <w:r>
      <w:rPr>
        <w:rFonts w:ascii="Arial" w:eastAsia="Arial" w:hAnsi="Arial" w:cs="Arial"/>
        <w:color w:val="000000"/>
        <w:sz w:val="16"/>
      </w:rPr>
      <w:t xml:space="preserve">NYISO Tariffs --&gt; Market Administration and Control Area Services Tariff (MST) --&gt; 2 MST Definitions --&gt; 2.5 MST </w:t>
    </w:r>
    <w:r>
      <w:rPr>
        <w:rFonts w:ascii="Arial" w:eastAsia="Arial" w:hAnsi="Arial" w:cs="Arial"/>
        <w:color w:val="000000"/>
        <w:sz w:val="16"/>
      </w:rPr>
      <w:t>Definitions - 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0AE" w:rsidRDefault="00403C27">
    <w:r>
      <w:rPr>
        <w:rFonts w:ascii="Arial" w:eastAsia="Arial" w:hAnsi="Arial" w:cs="Arial"/>
        <w:color w:val="000000"/>
        <w:sz w:val="16"/>
      </w:rPr>
      <w:t>NYISO Tariffs --&gt; Market Administration and Control Area Services Tariff (MST) --&gt; 2 MST Definitions --&gt; 2.5 MST Definitions - 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0AE" w:rsidRDefault="00403C27">
    <w:r>
      <w:rPr>
        <w:rFonts w:ascii="Arial" w:eastAsia="Arial" w:hAnsi="Arial" w:cs="Arial"/>
        <w:color w:val="000000"/>
        <w:sz w:val="16"/>
      </w:rPr>
      <w:t>NYISO Tariffs --&gt; Market Administration and Control Area Services Tariff (MST) --&gt; 2 MST Definitions --&gt; 2.5 MST Definitions -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0EC6362">
      <w:start w:val="1"/>
      <w:numFmt w:val="bullet"/>
      <w:pStyle w:val="Bulletpara"/>
      <w:lvlText w:val=""/>
      <w:lvlJc w:val="left"/>
      <w:pPr>
        <w:tabs>
          <w:tab w:val="num" w:pos="720"/>
        </w:tabs>
        <w:ind w:left="720" w:hanging="360"/>
      </w:pPr>
      <w:rPr>
        <w:rFonts w:ascii="Symbol" w:hAnsi="Symbol" w:hint="default"/>
      </w:rPr>
    </w:lvl>
    <w:lvl w:ilvl="1" w:tplc="2FC6419C" w:tentative="1">
      <w:start w:val="1"/>
      <w:numFmt w:val="bullet"/>
      <w:lvlText w:val="o"/>
      <w:lvlJc w:val="left"/>
      <w:pPr>
        <w:tabs>
          <w:tab w:val="num" w:pos="1440"/>
        </w:tabs>
        <w:ind w:left="1440" w:hanging="360"/>
      </w:pPr>
      <w:rPr>
        <w:rFonts w:ascii="Courier New" w:hAnsi="Courier New" w:hint="default"/>
      </w:rPr>
    </w:lvl>
    <w:lvl w:ilvl="2" w:tplc="5AAA9DD6" w:tentative="1">
      <w:start w:val="1"/>
      <w:numFmt w:val="bullet"/>
      <w:lvlText w:val=""/>
      <w:lvlJc w:val="left"/>
      <w:pPr>
        <w:tabs>
          <w:tab w:val="num" w:pos="2160"/>
        </w:tabs>
        <w:ind w:left="2160" w:hanging="360"/>
      </w:pPr>
      <w:rPr>
        <w:rFonts w:ascii="Wingdings" w:hAnsi="Wingdings" w:hint="default"/>
      </w:rPr>
    </w:lvl>
    <w:lvl w:ilvl="3" w:tplc="A7D40168" w:tentative="1">
      <w:start w:val="1"/>
      <w:numFmt w:val="bullet"/>
      <w:lvlText w:val=""/>
      <w:lvlJc w:val="left"/>
      <w:pPr>
        <w:tabs>
          <w:tab w:val="num" w:pos="2880"/>
        </w:tabs>
        <w:ind w:left="2880" w:hanging="360"/>
      </w:pPr>
      <w:rPr>
        <w:rFonts w:ascii="Symbol" w:hAnsi="Symbol" w:hint="default"/>
      </w:rPr>
    </w:lvl>
    <w:lvl w:ilvl="4" w:tplc="71F2AA9C" w:tentative="1">
      <w:start w:val="1"/>
      <w:numFmt w:val="bullet"/>
      <w:lvlText w:val="o"/>
      <w:lvlJc w:val="left"/>
      <w:pPr>
        <w:tabs>
          <w:tab w:val="num" w:pos="3600"/>
        </w:tabs>
        <w:ind w:left="3600" w:hanging="360"/>
      </w:pPr>
      <w:rPr>
        <w:rFonts w:ascii="Courier New" w:hAnsi="Courier New" w:hint="default"/>
      </w:rPr>
    </w:lvl>
    <w:lvl w:ilvl="5" w:tplc="8CDA24F8" w:tentative="1">
      <w:start w:val="1"/>
      <w:numFmt w:val="bullet"/>
      <w:lvlText w:val=""/>
      <w:lvlJc w:val="left"/>
      <w:pPr>
        <w:tabs>
          <w:tab w:val="num" w:pos="4320"/>
        </w:tabs>
        <w:ind w:left="4320" w:hanging="360"/>
      </w:pPr>
      <w:rPr>
        <w:rFonts w:ascii="Wingdings" w:hAnsi="Wingdings" w:hint="default"/>
      </w:rPr>
    </w:lvl>
    <w:lvl w:ilvl="6" w:tplc="B1405FE4" w:tentative="1">
      <w:start w:val="1"/>
      <w:numFmt w:val="bullet"/>
      <w:lvlText w:val=""/>
      <w:lvlJc w:val="left"/>
      <w:pPr>
        <w:tabs>
          <w:tab w:val="num" w:pos="5040"/>
        </w:tabs>
        <w:ind w:left="5040" w:hanging="360"/>
      </w:pPr>
      <w:rPr>
        <w:rFonts w:ascii="Symbol" w:hAnsi="Symbol" w:hint="default"/>
      </w:rPr>
    </w:lvl>
    <w:lvl w:ilvl="7" w:tplc="3BC6982C" w:tentative="1">
      <w:start w:val="1"/>
      <w:numFmt w:val="bullet"/>
      <w:lvlText w:val="o"/>
      <w:lvlJc w:val="left"/>
      <w:pPr>
        <w:tabs>
          <w:tab w:val="num" w:pos="5760"/>
        </w:tabs>
        <w:ind w:left="5760" w:hanging="360"/>
      </w:pPr>
      <w:rPr>
        <w:rFonts w:ascii="Courier New" w:hAnsi="Courier New" w:hint="default"/>
      </w:rPr>
    </w:lvl>
    <w:lvl w:ilvl="8" w:tplc="731A4BC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0AE"/>
    <w:rsid w:val="00403C27"/>
    <w:rsid w:val="00F340A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1">
    <w:name w:val="TOC Heading1"/>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 w:type="paragraph" w:customStyle="1" w:styleId="Definition4">
    <w:name w:val="Definition_4"/>
    <w:basedOn w:val="Normal"/>
    <w:uiPriority w:val="99"/>
    <w:rsid w:val="00393175"/>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1">
    <w:name w:val="TOC Heading1"/>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 w:type="paragraph" w:customStyle="1" w:styleId="Definition4">
    <w:name w:val="Definition_4"/>
    <w:basedOn w:val="Normal"/>
    <w:uiPriority w:val="99"/>
    <w:rsid w:val="00393175"/>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9306DE-F82F-4CBB-9A9E-03B27148A9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606CD2-0A9A-4469-86C3-916DF82DC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5C219-FF1F-42F1-9C1F-55E5A9C663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1650</Words>
  <Characters>9411</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2018-11-30T16:30:00Z</cp:lastPrinted>
  <dcterms:created xsi:type="dcterms:W3CDTF">2024-07-31T21:07:00Z</dcterms:created>
  <dcterms:modified xsi:type="dcterms:W3CDTF">2024-07-31T21:07:00Z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8e16f801-84e5-4284-836d-d6b38e2f56e0</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2023-10-06T17:17:18Z</vt:lpwstr>
  </property>
  <property fmtid="{D5CDD505-2E9C-101B-9397-08002B2CF9AE}" pid="9" name="MSIP_Label_a5049dce-8671-4c79-90d7-f6ec79470f4e_SiteId">
    <vt:lpwstr>7658602a-f7b9-4209-bc62-d2bfc30dea0d</vt:lpwstr>
  </property>
  <property fmtid="{D5CDD505-2E9C-101B-9397-08002B2CF9AE}" pid="10" name="_AdHocReviewCycleID">
    <vt:i4>1241863458</vt:i4>
  </property>
  <property fmtid="{D5CDD505-2E9C-101B-9397-08002B2CF9AE}" pid="11" name="_AuthorEmail">
    <vt:lpwstr>gcampbell@nyiso.com</vt:lpwstr>
  </property>
  <property fmtid="{D5CDD505-2E9C-101B-9397-08002B2CF9AE}" pid="12" name="_AuthorEmailDisplayName">
    <vt:lpwstr>Campbell, Greg J.</vt:lpwstr>
  </property>
  <property fmtid="{D5CDD505-2E9C-101B-9397-08002B2CF9AE}" pid="13" name="_EmailSubject">
    <vt:lpwstr>DER Effective Date Filing Docs</vt:lpwstr>
  </property>
  <property fmtid="{D5CDD505-2E9C-101B-9397-08002B2CF9AE}" pid="14" name="_NewReviewCycle">
    <vt:lpwstr/>
  </property>
  <property fmtid="{D5CDD505-2E9C-101B-9397-08002B2CF9AE}" pid="15" name="_PreviousAdHocReviewCycleID">
    <vt:i4>-1533141971</vt:i4>
  </property>
  <property fmtid="{D5CDD505-2E9C-101B-9397-08002B2CF9AE}" pid="16" name="_ReviewingToolsShownOnce">
    <vt:lpwstr/>
  </property>
</Properties>
</file>