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3743B" w:rsidRPr="000B11DA" w14:paraId="4309129D" w14:textId="77777777">
      <w:pPr>
        <w:pStyle w:val="Heading2"/>
        <w:rPr>
          <w:szCs w:val="24"/>
        </w:rPr>
      </w:pPr>
      <w:bookmarkStart w:id="0" w:name="_DV_M53"/>
      <w:bookmarkStart w:id="1" w:name="_DV_M54"/>
      <w:bookmarkStart w:id="2" w:name="_Hlt263775875"/>
      <w:bookmarkStart w:id="3" w:name="_Toc261445995"/>
      <w:bookmarkEnd w:id="0"/>
      <w:bookmarkEnd w:id="1"/>
      <w:bookmarkEnd w:id="2"/>
      <w:r>
        <w:rPr>
          <w:szCs w:val="24"/>
        </w:rPr>
        <w:t>2.3</w:t>
      </w:r>
      <w:r>
        <w:rPr>
          <w:szCs w:val="24"/>
        </w:rPr>
        <w:tab/>
      </w:r>
      <w:r w:rsidRPr="000B11DA">
        <w:rPr>
          <w:szCs w:val="24"/>
        </w:rPr>
        <w:t>Definitions - C</w:t>
      </w:r>
      <w:bookmarkEnd w:id="3"/>
    </w:p>
    <w:p w:rsidR="0073743B" w:rsidRPr="000B11DA" w14:paraId="4E1BEA33" w14:textId="77777777">
      <w:pPr>
        <w:pStyle w:val="Definition"/>
        <w:rPr>
          <w:szCs w:val="24"/>
        </w:rPr>
      </w:pPr>
      <w:r w:rsidRPr="000B11DA">
        <w:rPr>
          <w:b/>
          <w:szCs w:val="24"/>
        </w:rPr>
        <w:t>Capability Period:</w:t>
      </w:r>
      <w:r w:rsidRPr="000B11DA">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Pr="000B11DA" w14:paraId="1FF48637" w14:textId="77777777">
      <w:pPr>
        <w:pStyle w:val="Definition"/>
        <w:rPr>
          <w:bCs/>
          <w:szCs w:val="24"/>
        </w:rPr>
      </w:pPr>
      <w:r w:rsidRPr="000B11DA">
        <w:rPr>
          <w:b/>
          <w:szCs w:val="24"/>
        </w:rPr>
        <w:t>Capability Period Auction:</w:t>
      </w:r>
      <w:r w:rsidRPr="000B11DA">
        <w:rPr>
          <w:szCs w:val="24"/>
        </w:rPr>
        <w:t xml:space="preserve">  </w:t>
      </w:r>
      <w:r w:rsidRPr="000B11DA">
        <w:rPr>
          <w:bCs/>
          <w:szCs w:val="24"/>
        </w:rPr>
        <w:t>An auction conducted no later than thirty (30) days prior to the start of each Capability Period in which Unforced Capacity may be purchased and sold in a six-month strip.</w:t>
      </w:r>
    </w:p>
    <w:p w:rsidR="0073743B" w:rsidRPr="000B11DA" w14:paraId="02CD9DBD" w14:textId="77777777">
      <w:pPr>
        <w:pStyle w:val="Definition"/>
        <w:rPr>
          <w:bCs/>
          <w:szCs w:val="24"/>
        </w:rPr>
      </w:pPr>
      <w:r w:rsidRPr="000B11DA">
        <w:rPr>
          <w:b/>
          <w:szCs w:val="24"/>
        </w:rPr>
        <w:t>Capability Period SCR Load Zone Peak Hours:</w:t>
      </w:r>
      <w:r w:rsidRPr="000B11DA">
        <w:rPr>
          <w:szCs w:val="24"/>
        </w:rPr>
        <w:t xml:space="preserve">  The top forty (40) coincident peak hours that, prior to the Summer 2014 Capability Period include hour beginning thirteen through hour beginning eighteen and beginning with the Summer 2014 Capability Period include hour beginning eleven through hour beginning nineteen.  The Capability Period SCR Load Zone Peak Hours shall be determined by the NYISO from the Prior Equivalent Capability Period and shall be used by RIPs to report ACL values for the purpose of SCR enrollment. For a SCR enrolled with a Provisional ACL that requires verification data to be reported at the end of the Capability Period in which the SCR was enrolled, the Capability Period SCR Load Zone Peak Hours shall be determined from the Capability Period in which the SCR was enrolled.  Such hours shall not include (i) hours in which Special Case Resources located in the specific Load Zone were called by the ISO to respond to a reliability event or test and (ii) hours for which the Emergency Demand Response Program resources were deployed by the ISO in each specific Load Zone. In addition, beginning with the Summer 2014 Capability Period, the NYISO shall not include, in descending rank order of NYCA Load up to a maximum of eight hours per Capability Period, a) the hour before the start time of a reliability event or performance test, in which SCRs located in the specific Load Zone were called by the ISO to respond to a reliability event or performance test, or b) the hour immediately following the end time of such reliability event or performance test.</w:t>
      </w:r>
    </w:p>
    <w:p w:rsidR="0073743B" w:rsidRPr="000B11DA" w14:paraId="25290027" w14:textId="77777777">
      <w:pPr>
        <w:pStyle w:val="Definition"/>
        <w:rPr>
          <w:szCs w:val="24"/>
        </w:rPr>
      </w:pPr>
      <w:r w:rsidRPr="000B11DA">
        <w:rPr>
          <w:b/>
          <w:szCs w:val="24"/>
        </w:rPr>
        <w:t>Capability Year:</w:t>
      </w:r>
      <w:r w:rsidRPr="000B11DA">
        <w:rPr>
          <w:szCs w:val="24"/>
        </w:rPr>
        <w:t xml:space="preserve">  A Summer Capability Period, followed by a Winter Capability Period (</w:t>
      </w:r>
      <w:r w:rsidRPr="000B11DA">
        <w:rPr>
          <w:i/>
          <w:szCs w:val="24"/>
        </w:rPr>
        <w:t xml:space="preserve">i.e., </w:t>
      </w:r>
      <w:r w:rsidRPr="000B11DA">
        <w:rPr>
          <w:szCs w:val="24"/>
        </w:rPr>
        <w:t>May 1 through April 30).</w:t>
      </w:r>
    </w:p>
    <w:p w:rsidR="0073743B" w:rsidRPr="000B11DA" w14:paraId="30F79D41" w14:textId="216F72EB">
      <w:pPr>
        <w:pStyle w:val="Definition"/>
        <w:rPr>
          <w:szCs w:val="24"/>
        </w:rPr>
      </w:pPr>
      <w:r w:rsidRPr="000B11DA">
        <w:rPr>
          <w:b/>
          <w:szCs w:val="24"/>
        </w:rPr>
        <w:t>Capacity:</w:t>
      </w:r>
      <w:r w:rsidRPr="000B11DA">
        <w:rPr>
          <w:szCs w:val="24"/>
        </w:rPr>
        <w:t xml:space="preserve">  The capability to generate or transmit electrical power, or the ability to control demand at the direction of the ISO, measured in megawatts (“MW”).</w:t>
      </w:r>
    </w:p>
    <w:p w:rsidR="00556B65" w:rsidRPr="000B11DA" w:rsidP="00556B65" w14:paraId="7380C6DD" w14:textId="3FC49FBE">
      <w:pPr>
        <w:pStyle w:val="Definition"/>
        <w:rPr>
          <w:szCs w:val="24"/>
        </w:rPr>
      </w:pPr>
      <w:r w:rsidRPr="000B11DA">
        <w:rPr>
          <w:b/>
          <w:bCs/>
          <w:szCs w:val="24"/>
        </w:rPr>
        <w:t xml:space="preserve">Capacity Accreditation Factor:  </w:t>
      </w:r>
      <w:r w:rsidRPr="000B11DA">
        <w:rPr>
          <w:szCs w:val="24"/>
        </w:rPr>
        <w:t>The factors,</w:t>
      </w:r>
      <w:r w:rsidRPr="000B11DA" w:rsidR="008B210C">
        <w:rPr>
          <w:szCs w:val="24"/>
        </w:rPr>
        <w:t xml:space="preserve"> set</w:t>
      </w:r>
      <w:r w:rsidRPr="000B11DA">
        <w:rPr>
          <w:szCs w:val="24"/>
        </w:rPr>
        <w:t xml:space="preserve"> annually by the ISO in accordance with Section 5.12.14.3 and ISO Procedures, that reflect </w:t>
      </w:r>
      <w:r w:rsidRPr="000B11DA">
        <w:t xml:space="preserve">the marginal reliability contribution </w:t>
      </w:r>
      <w:r w:rsidRPr="000B11DA">
        <w:rPr>
          <w:szCs w:val="24"/>
        </w:rPr>
        <w:t>of the ICAP Suppliers within each Capacity Accreditation Resource Class</w:t>
      </w:r>
      <w:r w:rsidRPr="000B11DA">
        <w:t xml:space="preserve"> toward meeting NYSRC resource adequacy requirements</w:t>
      </w:r>
      <w:r w:rsidRPr="000B11DA" w:rsidR="00214D4A">
        <w:t xml:space="preserve"> for the upcoming Capability Year</w:t>
      </w:r>
      <w:r w:rsidRPr="000B11DA">
        <w:t xml:space="preserve">. Capacity Accreditation Factors </w:t>
      </w:r>
      <w:r w:rsidRPr="000B11DA" w:rsidR="008B210C">
        <w:t xml:space="preserve">for each Capacity Accreditation Resource Class </w:t>
      </w:r>
      <w:r w:rsidRPr="000B11DA">
        <w:t xml:space="preserve">will be determined by the ISO for </w:t>
      </w:r>
      <w:r w:rsidRPr="000B11DA" w:rsidR="00214D4A">
        <w:t xml:space="preserve">Rest of State, </w:t>
      </w:r>
      <w:r w:rsidRPr="000B11DA" w:rsidR="008B210C">
        <w:t>G-J Locality (excluding Load Zone J)</w:t>
      </w:r>
      <w:r w:rsidRPr="000B11DA" w:rsidR="00214D4A">
        <w:t xml:space="preserve">, </w:t>
      </w:r>
      <w:r w:rsidRPr="000B11DA" w:rsidR="008B210C">
        <w:t>NYC Locality</w:t>
      </w:r>
      <w:r w:rsidRPr="000B11DA" w:rsidR="00214D4A">
        <w:t>, and Lo</w:t>
      </w:r>
      <w:r w:rsidRPr="000B11DA" w:rsidR="008B210C">
        <w:t>ng Island Locality</w:t>
      </w:r>
      <w:r w:rsidRPr="000B11DA">
        <w:t xml:space="preserve">, in accordance with </w:t>
      </w:r>
      <w:r w:rsidRPr="000B11DA">
        <w:rPr>
          <w:szCs w:val="24"/>
        </w:rPr>
        <w:t>Section 5.12.14.3</w:t>
      </w:r>
      <w:r w:rsidRPr="000B11DA" w:rsidR="001D3218">
        <w:rPr>
          <w:szCs w:val="24"/>
        </w:rPr>
        <w:t xml:space="preserve"> and ISO Procedures</w:t>
      </w:r>
      <w:r w:rsidRPr="000B11DA">
        <w:rPr>
          <w:szCs w:val="24"/>
        </w:rPr>
        <w:t>. Capacity Accreditation Factors</w:t>
      </w:r>
      <w:r w:rsidRPr="000B11DA" w:rsidR="00214D4A">
        <w:rPr>
          <w:szCs w:val="24"/>
        </w:rPr>
        <w:t xml:space="preserve"> </w:t>
      </w:r>
      <w:r w:rsidRPr="000B11DA">
        <w:rPr>
          <w:szCs w:val="24"/>
        </w:rPr>
        <w:t>are applicable to all Resources and/or Aggregations within each</w:t>
      </w:r>
      <w:r w:rsidRPr="000B11DA">
        <w:rPr>
          <w:b/>
          <w:bCs/>
          <w:szCs w:val="24"/>
        </w:rPr>
        <w:t xml:space="preserve"> </w:t>
      </w:r>
      <w:r w:rsidRPr="000B11DA">
        <w:rPr>
          <w:szCs w:val="24"/>
        </w:rPr>
        <w:t>Capacity Accreditation Resource Class that has been established in accordance with ISO Procedures.</w:t>
      </w:r>
    </w:p>
    <w:p w:rsidR="00556B65" w:rsidRPr="00CD143E" w:rsidP="00556B65" w14:paraId="57091655" w14:textId="0E478E6F">
      <w:pPr>
        <w:pStyle w:val="Definition"/>
        <w:rPr>
          <w:szCs w:val="24"/>
        </w:rPr>
      </w:pPr>
      <w:r w:rsidRPr="000B11DA">
        <w:rPr>
          <w:b/>
          <w:bCs/>
          <w:szCs w:val="24"/>
        </w:rPr>
        <w:t>Capacity Accreditation Resource Class:</w:t>
      </w:r>
      <w:r w:rsidRPr="000B11DA">
        <w:rPr>
          <w:szCs w:val="24"/>
        </w:rPr>
        <w:t xml:space="preserve"> A </w:t>
      </w:r>
      <w:r w:rsidRPr="000B11DA" w:rsidR="001D3218">
        <w:rPr>
          <w:szCs w:val="24"/>
        </w:rPr>
        <w:t>defined</w:t>
      </w:r>
      <w:r w:rsidRPr="000B11DA">
        <w:rPr>
          <w:szCs w:val="24"/>
        </w:rPr>
        <w:t xml:space="preserve"> set of Resources and/or Aggregations, as identified in accordance with ISO Procedures, with similar technologies and/or operating </w:t>
      </w:r>
      <w:r w:rsidRPr="00CD143E">
        <w:rPr>
          <w:szCs w:val="24"/>
        </w:rPr>
        <w:t xml:space="preserve">characteristics which are expected to have similar </w:t>
      </w:r>
      <w:r w:rsidRPr="00CD143E">
        <w:t>marginal reliability contributions toward meeting NYSRC resource adequacy requirements</w:t>
      </w:r>
      <w:r w:rsidRPr="00CD143E" w:rsidR="001D3218">
        <w:t xml:space="preserve"> for the upcoming Capability Year. Each Capacity Accreditation Resource Class</w:t>
      </w:r>
      <w:r w:rsidRPr="00CD143E">
        <w:t xml:space="preserve"> </w:t>
      </w:r>
      <w:r w:rsidRPr="00CD143E" w:rsidR="001D3218">
        <w:t xml:space="preserve">will </w:t>
      </w:r>
      <w:r w:rsidRPr="00CD143E">
        <w:rPr>
          <w:szCs w:val="24"/>
        </w:rPr>
        <w:t>be evaluated</w:t>
      </w:r>
      <w:r w:rsidRPr="00CD143E" w:rsidR="00F9242C">
        <w:rPr>
          <w:szCs w:val="24"/>
        </w:rPr>
        <w:t xml:space="preserve"> through</w:t>
      </w:r>
      <w:r w:rsidRPr="00CD143E">
        <w:rPr>
          <w:szCs w:val="24"/>
        </w:rPr>
        <w:t xml:space="preserve"> the annual </w:t>
      </w:r>
      <w:r w:rsidRPr="00CD143E" w:rsidR="001D3218">
        <w:rPr>
          <w:szCs w:val="24"/>
        </w:rPr>
        <w:t>review</w:t>
      </w:r>
      <w:r w:rsidRPr="00CD143E">
        <w:rPr>
          <w:szCs w:val="24"/>
        </w:rPr>
        <w:t xml:space="preserve"> detailed in Section 5.12.14.3. Each Installed Capacity Supplier will be assigned a Capacity Accreditation Resource Class.</w:t>
      </w:r>
    </w:p>
    <w:p w:rsidR="0073743B" w:rsidRPr="00CD143E" w14:paraId="2658A33A" w14:textId="77777777">
      <w:pPr>
        <w:pStyle w:val="Definition"/>
        <w:rPr>
          <w:ins w:id="4" w:author="Rilling, Elizabeth" w:date="2024-05-13T10:15:00Z"/>
          <w:bCs/>
          <w:szCs w:val="24"/>
        </w:rPr>
      </w:pPr>
      <w:r w:rsidRPr="00CD143E">
        <w:rPr>
          <w:b/>
          <w:szCs w:val="24"/>
        </w:rPr>
        <w:t>Capacity Limited Resource:</w:t>
      </w:r>
      <w:r w:rsidRPr="00CD143E">
        <w:rPr>
          <w:szCs w:val="24"/>
        </w:rPr>
        <w:t xml:space="preserve">  </w:t>
      </w:r>
      <w:r w:rsidRPr="00CD143E">
        <w:rPr>
          <w:bCs/>
          <w:szCs w:val="24"/>
        </w:rPr>
        <w:t xml:space="preserve">A Resource that is constrained in its ability to supply Energy above its Normal Upper Operating Limit by operational or plant configuration characteristics.  Capacity Limited Resources must </w:t>
      </w:r>
      <w:r w:rsidRPr="00CD143E">
        <w:rPr>
          <w:szCs w:val="24"/>
        </w:rPr>
        <w:t>register</w:t>
      </w:r>
      <w:r w:rsidRPr="00CD143E">
        <w:rPr>
          <w:bCs/>
          <w:szCs w:val="24"/>
        </w:rPr>
        <w:t xml:space="preserve"> their </w:t>
      </w:r>
      <w:r w:rsidRPr="00CD143E">
        <w:rPr>
          <w:szCs w:val="24"/>
        </w:rPr>
        <w:t>Capacity</w:t>
      </w:r>
      <w:r w:rsidRPr="00CD143E">
        <w:rPr>
          <w:bCs/>
          <w:szCs w:val="24"/>
        </w:rPr>
        <w:t xml:space="preserve"> limiting characteristics with, and justify them to, the ISO consistent with ISO Procedures.  Capacity Limited Resources may submit a schedule indicating that their Normal Upper Operating Limit is a function depending on one or more variables, such as temperature or pondage levels, in which case the Normal Upper Operating Limit applicable at any time shall be determined by reference to that schedule.</w:t>
      </w:r>
    </w:p>
    <w:p w:rsidR="00AF3831" w:rsidRPr="00CD143E" w14:paraId="08CF5B29" w14:textId="0A1DBEBA">
      <w:pPr>
        <w:pStyle w:val="Definition"/>
      </w:pPr>
      <w:bookmarkStart w:id="5" w:name="_Hlk115877225"/>
      <w:ins w:id="6" w:author="Rilling, Elizabeth" w:date="2024-05-13T10:15:00Z">
        <w:r w:rsidRPr="00CD143E">
          <w:t>Wholesale market participation rules for Capacity Limited Resources, Energy Limited Resources, Energy Storage Resources and Hybrid Storage Resources differ.  Any Resource that could qualify to participate in the ISO-Administered Markets under more than one of those participation models must select the model that will govern its market participation.</w:t>
        </w:r>
      </w:ins>
      <w:bookmarkEnd w:id="5"/>
    </w:p>
    <w:p w:rsidR="0073743B" w:rsidRPr="00CD143E" w14:paraId="317AAF07" w14:textId="77777777">
      <w:pPr>
        <w:pStyle w:val="Definition"/>
        <w:rPr>
          <w:szCs w:val="24"/>
        </w:rPr>
      </w:pPr>
      <w:r w:rsidRPr="00CD143E">
        <w:rPr>
          <w:b/>
          <w:szCs w:val="24"/>
        </w:rPr>
        <w:t>Capacity</w:t>
      </w:r>
      <w:r w:rsidRPr="00CD143E">
        <w:rPr>
          <w:b/>
          <w:bCs/>
          <w:szCs w:val="24"/>
        </w:rPr>
        <w:t xml:space="preserve"> Reservation Cap:</w:t>
      </w:r>
      <w:r w:rsidRPr="00CD143E">
        <w:rPr>
          <w:bCs/>
          <w:szCs w:val="24"/>
        </w:rPr>
        <w:t xml:space="preserve">  </w:t>
      </w:r>
      <w:r w:rsidRPr="00CD143E">
        <w:rPr>
          <w:szCs w:val="24"/>
        </w:rPr>
        <w:t>As defined in the ISO OATT.</w:t>
      </w:r>
    </w:p>
    <w:p w:rsidR="0073743B" w:rsidRPr="00CD143E" w14:paraId="4A9979E8" w14:textId="77777777">
      <w:pPr>
        <w:tabs>
          <w:tab w:val="left" w:pos="720"/>
          <w:tab w:val="left" w:pos="1440"/>
          <w:tab w:val="right" w:pos="9360"/>
        </w:tabs>
        <w:rPr>
          <w:szCs w:val="24"/>
        </w:rPr>
      </w:pPr>
      <w:r w:rsidRPr="00CD143E">
        <w:rPr>
          <w:b/>
          <w:bCs/>
          <w:szCs w:val="24"/>
        </w:rPr>
        <w:t>CARL</w:t>
      </w:r>
      <w:r w:rsidRPr="00CD143E">
        <w:rPr>
          <w:b/>
          <w:szCs w:val="24"/>
        </w:rPr>
        <w:t xml:space="preserve"> </w:t>
      </w:r>
      <w:r w:rsidRPr="00CD143E">
        <w:rPr>
          <w:b/>
          <w:bCs/>
          <w:szCs w:val="24"/>
        </w:rPr>
        <w:t>Data:</w:t>
      </w:r>
      <w:r w:rsidRPr="00CD143E">
        <w:rPr>
          <w:bCs/>
          <w:szCs w:val="24"/>
        </w:rPr>
        <w:t xml:space="preserve">  </w:t>
      </w:r>
      <w:r w:rsidRPr="00CD143E">
        <w:rPr>
          <w:szCs w:val="24"/>
        </w:rPr>
        <w:t>Control Area Resource and Load (“CARL”) data submitted by Control Area System Resources to the ISO.</w:t>
      </w:r>
    </w:p>
    <w:p w:rsidR="0073743B" w:rsidRPr="00CD143E" w14:paraId="7CE6955D" w14:textId="77777777">
      <w:pPr>
        <w:pStyle w:val="Definition"/>
        <w:rPr>
          <w:szCs w:val="24"/>
        </w:rPr>
      </w:pPr>
      <w:r w:rsidRPr="00CD143E">
        <w:rPr>
          <w:b/>
          <w:szCs w:val="24"/>
        </w:rPr>
        <w:t>Centralized</w:t>
      </w:r>
      <w:r w:rsidRPr="00CD143E">
        <w:rPr>
          <w:b/>
          <w:bCs/>
          <w:szCs w:val="24"/>
        </w:rPr>
        <w:t xml:space="preserve"> Transmission Congestion Contracts (“TCC”) Auction (“Auction”):  </w:t>
      </w:r>
      <w:r w:rsidRPr="00CD143E">
        <w:rPr>
          <w:szCs w:val="24"/>
        </w:rPr>
        <w:t xml:space="preserve">As defined in the ISO OATT. </w:t>
      </w:r>
    </w:p>
    <w:p w:rsidR="0073743B" w:rsidRPr="00CD143E" w14:paraId="34FD1A0E" w14:textId="5E70F371">
      <w:pPr>
        <w:pStyle w:val="Definition"/>
        <w:rPr>
          <w:szCs w:val="24"/>
        </w:rPr>
      </w:pPr>
      <w:r w:rsidRPr="00CD143E">
        <w:rPr>
          <w:b/>
          <w:bCs/>
          <w:szCs w:val="24"/>
        </w:rPr>
        <w:t xml:space="preserve">Co-located Storage Resources (“CSR”): </w:t>
      </w:r>
      <w:r w:rsidRPr="00CD143E">
        <w:rPr>
          <w:szCs w:val="24"/>
        </w:rPr>
        <w:t>A</w:t>
      </w:r>
      <w:r w:rsidRPr="00CD143E" w:rsidR="00AF3831">
        <w:t>n Energy Storage Resource and one other type of Generator that is not a Withdrawal-Eligible Generator.  The second participating Generator can be</w:t>
      </w:r>
      <w:r w:rsidRPr="00CD143E">
        <w:rPr>
          <w:szCs w:val="24"/>
        </w:rPr>
        <w:t xml:space="preserve"> </w:t>
      </w:r>
      <w:r w:rsidRPr="00CD143E" w:rsidR="00AF3831">
        <w:rPr>
          <w:szCs w:val="24"/>
        </w:rPr>
        <w:t xml:space="preserve">a </w:t>
      </w:r>
      <w:r w:rsidRPr="00CD143E">
        <w:rPr>
          <w:szCs w:val="24"/>
        </w:rPr>
        <w:t>wind</w:t>
      </w:r>
      <w:r w:rsidRPr="00CD143E" w:rsidR="00AF3831">
        <w:rPr>
          <w:szCs w:val="24"/>
        </w:rPr>
        <w:t xml:space="preserve">, </w:t>
      </w:r>
      <w:r w:rsidRPr="00CD143E">
        <w:rPr>
          <w:szCs w:val="24"/>
        </w:rPr>
        <w:t>solar</w:t>
      </w:r>
      <w:r w:rsidRPr="00CD143E" w:rsidR="00AF3831">
        <w:rPr>
          <w:szCs w:val="24"/>
        </w:rPr>
        <w:t>, or landfill gas fueled</w:t>
      </w:r>
      <w:r w:rsidRPr="00CD143E">
        <w:rPr>
          <w:szCs w:val="24"/>
        </w:rPr>
        <w:t xml:space="preserve"> Intermittent Power Resource</w:t>
      </w:r>
      <w:r w:rsidRPr="00CD143E" w:rsidR="00AF3831">
        <w:rPr>
          <w:szCs w:val="24"/>
        </w:rPr>
        <w:t>, a Limited Control Run-of-River Hydro Resource, or a Dispatchable Generator which may require commitment and time to start-up.</w:t>
      </w:r>
      <w:r w:rsidRPr="00CD143E">
        <w:rPr>
          <w:szCs w:val="24"/>
        </w:rPr>
        <w:t xml:space="preserve"> </w:t>
      </w:r>
      <w:r w:rsidRPr="00CD143E" w:rsidR="00AF3831">
        <w:rPr>
          <w:szCs w:val="24"/>
        </w:rPr>
        <w:t xml:space="preserve">The two Generators must: </w:t>
      </w:r>
      <w:r w:rsidRPr="00CD143E">
        <w:rPr>
          <w:szCs w:val="24"/>
        </w:rPr>
        <w:t xml:space="preserve">(a) both </w:t>
      </w:r>
      <w:r w:rsidRPr="00CD143E" w:rsidR="00AF3831">
        <w:rPr>
          <w:szCs w:val="24"/>
        </w:rPr>
        <w:t xml:space="preserve">be </w:t>
      </w:r>
      <w:r w:rsidRPr="00CD143E">
        <w:rPr>
          <w:szCs w:val="24"/>
        </w:rPr>
        <w:t xml:space="preserve">located behind a single Point of Injection (as defined in Section 1.16 of the OATT); (b) participate in the ISO Administered Markets as two distinct Generators; and (c) share a set of CSR Scheduling Limits. </w:t>
      </w:r>
      <w:r w:rsidRPr="00CD143E" w:rsidR="00AF3831">
        <w:rPr>
          <w:szCs w:val="24"/>
        </w:rPr>
        <w:t xml:space="preserve">Generators </w:t>
      </w:r>
      <w:r w:rsidRPr="00CD143E">
        <w:rPr>
          <w:szCs w:val="24"/>
        </w:rPr>
        <w:t>that may not participate in the ISO-Administered Markets as components of a CSR</w:t>
      </w:r>
      <w:r w:rsidRPr="00CD143E" w:rsidR="00AF3831">
        <w:rPr>
          <w:szCs w:val="24"/>
        </w:rPr>
        <w:t xml:space="preserve"> include: </w:t>
      </w:r>
      <w:r w:rsidRPr="00CD143E" w:rsidR="00AF3831">
        <w:t>(a) Limited Energy Storage Resources, (b) a Generator comprised of a group of generating units at a single location, which grouped generating units are separately committed and dispatched by the ISO, and for which Energy injections are measured at a single location, (c) Generators participating via a model that can accommodate several participants, including but not limited to Hybrid Storage Resources and Aggregations, and (d) Generators that serve a Host Load</w:t>
      </w:r>
      <w:r w:rsidRPr="00CD143E">
        <w:rPr>
          <w:szCs w:val="24"/>
        </w:rPr>
        <w:t>.</w:t>
      </w:r>
    </w:p>
    <w:p w:rsidR="0073743B" w:rsidRPr="00CD143E" w14:paraId="6CDD5BEE" w14:textId="77777777">
      <w:pPr>
        <w:pStyle w:val="Definition"/>
        <w:rPr>
          <w:szCs w:val="24"/>
        </w:rPr>
      </w:pPr>
      <w:r w:rsidRPr="00CD143E">
        <w:rPr>
          <w:b/>
          <w:szCs w:val="24"/>
        </w:rPr>
        <w:t>Code of Conduct:</w:t>
      </w:r>
      <w:r w:rsidRPr="00CD143E">
        <w:rPr>
          <w:szCs w:val="24"/>
        </w:rPr>
        <w:t xml:space="preserve">  The rules, procedures and restrictions concerning the conduct of the ISO directors and employees, contained in Attachment F to the ISO Open Access Transmission Tariff.  </w:t>
      </w:r>
    </w:p>
    <w:p w:rsidR="0073743B" w:rsidRPr="00CD143E" w14:paraId="031CB94B" w14:textId="723C1A06">
      <w:pPr>
        <w:pStyle w:val="Definition"/>
        <w:rPr>
          <w:szCs w:val="24"/>
        </w:rPr>
      </w:pPr>
      <w:r w:rsidRPr="00CD143E">
        <w:rPr>
          <w:b/>
          <w:szCs w:val="24"/>
        </w:rPr>
        <w:t>Commenced Repair:</w:t>
      </w:r>
      <w:r w:rsidRPr="00CD143E">
        <w:rPr>
          <w:szCs w:val="24"/>
        </w:rPr>
        <w:t xml:space="preserve">  A determination by the ISO that a Market Participant with a Generator</w:t>
      </w:r>
      <w:ins w:id="7" w:author="Rilling, Elizabeth" w:date="2024-05-13T10:21:00Z">
        <w:r w:rsidRPr="00CD143E" w:rsidR="00AF3831">
          <w:t xml:space="preserve"> or a Hybrid Storage Resource</w:t>
        </w:r>
      </w:ins>
      <w:r w:rsidRPr="00CD143E">
        <w:rPr>
          <w:szCs w:val="24"/>
        </w:rPr>
        <w:t xml:space="preserve"> i) has decided to pursue the repair of its Generator</w:t>
      </w:r>
      <w:ins w:id="8" w:author="Rilling, Elizabeth" w:date="2024-05-13T10:21:00Z">
        <w:r w:rsidRPr="00CD143E" w:rsidR="00AF3831">
          <w:t xml:space="preserve"> or the dissolution of the Hybrid Storage Resource and the </w:t>
        </w:r>
      </w:ins>
      <w:ins w:id="9" w:author="Rilling, Elizabeth" w:date="2024-05-13T10:21:00Z">
        <w:r w:rsidRPr="00CD143E" w:rsidR="00AF3831">
          <w:rPr>
            <w:rFonts w:eastAsia="Calibri"/>
          </w:rPr>
          <w:t xml:space="preserve">reconfiguration of the component Intermittent Power </w:t>
        </w:r>
      </w:ins>
      <w:ins w:id="10" w:author="Rilling, Elizabeth" w:date="2024-05-13T10:21:00Z">
        <w:r w:rsidRPr="00CD143E" w:rsidR="00AF3831">
          <w:rPr>
            <w:rFonts w:eastAsia="Calibri"/>
          </w:rPr>
          <w:t>Resource(s) and/or Limited Control Run-of-River Hydro Resource so that they can participate in the markets as independent Generators on a going-forward basis</w:t>
        </w:r>
      </w:ins>
      <w:r w:rsidRPr="00CD143E">
        <w:rPr>
          <w:szCs w:val="24"/>
        </w:rPr>
        <w:t xml:space="preserve">, and based on the ISO’s technical/engineering evaluation ii) has a Repair Plan for the Generator </w:t>
      </w:r>
      <w:ins w:id="11" w:author="Rilling, Elizabeth" w:date="2024-05-13T10:22:00Z">
        <w:r w:rsidRPr="00CD143E" w:rsidR="00AF3831">
          <w:t>or Hybrid Storage Resource</w:t>
        </w:r>
      </w:ins>
      <w:ins w:id="12" w:author="Rilling, Elizabeth" w:date="2024-05-13T10:22:00Z">
        <w:r w:rsidRPr="00CD143E" w:rsidR="00AF3831">
          <w:rPr>
            <w:szCs w:val="24"/>
          </w:rPr>
          <w:t xml:space="preserve"> </w:t>
        </w:r>
      </w:ins>
      <w:r w:rsidRPr="00CD143E">
        <w:rPr>
          <w:szCs w:val="24"/>
        </w:rPr>
        <w:t xml:space="preserve">that is consistent with a Credible Repair Plan, and iii) has made appropriate progress in pursuing the repair of its Generator </w:t>
      </w:r>
      <w:ins w:id="13" w:author="Rilling, Elizabeth" w:date="2024-05-13T10:22:00Z">
        <w:r w:rsidRPr="00CD143E" w:rsidR="00AF3831">
          <w:t xml:space="preserve">or reconfiguration of its Hybrid Storage Resource </w:t>
        </w:r>
      </w:ins>
      <w:r w:rsidRPr="00CD143E">
        <w:rPr>
          <w:szCs w:val="24"/>
        </w:rPr>
        <w:t>when measured against the milestones of a Credible Repair Plan.</w:t>
      </w:r>
    </w:p>
    <w:p w:rsidR="0073743B" w:rsidRPr="00CD143E" w14:paraId="7FFD2139" w14:textId="77777777">
      <w:pPr>
        <w:pStyle w:val="Definition"/>
        <w:rPr>
          <w:szCs w:val="24"/>
        </w:rPr>
      </w:pPr>
      <w:r w:rsidRPr="00CD143E">
        <w:rPr>
          <w:b/>
          <w:szCs w:val="24"/>
        </w:rPr>
        <w:t>Commission (“FERC”):</w:t>
      </w:r>
      <w:r w:rsidRPr="00CD143E">
        <w:rPr>
          <w:szCs w:val="24"/>
        </w:rPr>
        <w:t xml:space="preserve">  The Federal Energy Regulatory Commission, or any successor agency.  </w:t>
      </w:r>
    </w:p>
    <w:p w:rsidR="0073743B" w:rsidRPr="00CD143E" w14:paraId="2CF083A4" w14:textId="739FD25E">
      <w:pPr>
        <w:pStyle w:val="BodyTextIndent3"/>
        <w:tabs>
          <w:tab w:val="left" w:pos="720"/>
          <w:tab w:val="left" w:pos="1440"/>
          <w:tab w:val="right" w:pos="9360"/>
        </w:tabs>
        <w:ind w:left="0"/>
        <w:rPr>
          <w:sz w:val="24"/>
          <w:szCs w:val="24"/>
        </w:rPr>
      </w:pPr>
      <w:r w:rsidRPr="00CD143E">
        <w:rPr>
          <w:b/>
          <w:sz w:val="24"/>
          <w:szCs w:val="24"/>
        </w:rPr>
        <w:t>Compensable Overgeneration:</w:t>
      </w:r>
      <w:r w:rsidRPr="00CD143E">
        <w:rPr>
          <w:sz w:val="24"/>
          <w:szCs w:val="24"/>
        </w:rPr>
        <w:t xml:space="preserve">  A quantity of Energy </w:t>
      </w:r>
      <w:r w:rsidRPr="00CD143E" w:rsidR="009F19EE">
        <w:rPr>
          <w:sz w:val="24"/>
          <w:szCs w:val="24"/>
        </w:rPr>
        <w:t xml:space="preserve">provided </w:t>
      </w:r>
      <w:r w:rsidRPr="00CD143E">
        <w:rPr>
          <w:sz w:val="24"/>
          <w:szCs w:val="24"/>
        </w:rPr>
        <w:t>over a given RTD interval in which a Supplier has offered Energy that exceeds the Real-Time Scheduled Energy established by the ISO for that Supplier and for which the Supplier may be paid pursuant to ISO</w:t>
      </w:r>
      <w:r w:rsidRPr="00CD143E">
        <w:rPr>
          <w:rStyle w:val="DeltaViewInsertion"/>
          <w:sz w:val="24"/>
          <w:szCs w:val="24"/>
          <w:u w:val="none"/>
        </w:rPr>
        <w:t xml:space="preserve"> </w:t>
      </w:r>
      <w:r w:rsidRPr="00CD143E">
        <w:rPr>
          <w:sz w:val="24"/>
          <w:szCs w:val="24"/>
        </w:rPr>
        <w:t xml:space="preserve">Procedures.  </w:t>
      </w:r>
    </w:p>
    <w:p w:rsidR="0073743B" w:rsidRPr="00CD143E" w14:paraId="21F705C5" w14:textId="4F8C8805">
      <w:pPr>
        <w:pStyle w:val="Definitionindent"/>
        <w:rPr>
          <w:szCs w:val="24"/>
        </w:rPr>
      </w:pPr>
      <w:r w:rsidRPr="00CD143E">
        <w:rPr>
          <w:szCs w:val="24"/>
        </w:rPr>
        <w:t xml:space="preserve">For </w:t>
      </w:r>
      <w:r w:rsidRPr="00CD143E" w:rsidR="00AF3831">
        <w:rPr>
          <w:szCs w:val="24"/>
        </w:rPr>
        <w:t xml:space="preserve">(i) </w:t>
      </w:r>
      <w:r w:rsidRPr="00CD143E">
        <w:rPr>
          <w:szCs w:val="24"/>
        </w:rPr>
        <w:t xml:space="preserve">Suppliers </w:t>
      </w:r>
      <w:r w:rsidRPr="00CD143E">
        <w:rPr>
          <w:rStyle w:val="DeltaViewInsertion"/>
          <w:szCs w:val="24"/>
          <w:u w:val="none"/>
        </w:rPr>
        <w:t>not covered by other provisions of this Section</w:t>
      </w:r>
      <w:r w:rsidRPr="00CD143E" w:rsidR="00517C21">
        <w:rPr>
          <w:rStyle w:val="DeltaViewInsertion"/>
          <w:szCs w:val="24"/>
          <w:u w:val="none"/>
        </w:rPr>
        <w:t>,</w:t>
      </w:r>
      <w:r w:rsidRPr="00CD143E">
        <w:rPr>
          <w:szCs w:val="24"/>
        </w:rPr>
        <w:t xml:space="preserve"> </w:t>
      </w:r>
      <w:r w:rsidRPr="00CD143E" w:rsidR="00517C21">
        <w:rPr>
          <w:szCs w:val="24"/>
        </w:rPr>
        <w:t xml:space="preserve">(ii) </w:t>
      </w:r>
      <w:r w:rsidRPr="00CD143E">
        <w:rPr>
          <w:szCs w:val="24"/>
        </w:rPr>
        <w:t xml:space="preserve">Intermittent Power Resources </w:t>
      </w:r>
      <w:r w:rsidRPr="00CD143E">
        <w:rPr>
          <w:iCs/>
          <w:szCs w:val="24"/>
        </w:rPr>
        <w:t>depending on wind or solar energy as their fuel</w:t>
      </w:r>
      <w:r w:rsidRPr="00CD143E">
        <w:rPr>
          <w:szCs w:val="24"/>
        </w:rPr>
        <w:t xml:space="preserve"> for which the ISO has imposed a Wind and Solar Output Limit in the given RTD interval, </w:t>
      </w:r>
      <w:r w:rsidRPr="00CD143E" w:rsidR="00A918C3">
        <w:t xml:space="preserve">and (iii) Intermittent Power Resources depending on landfill gas as their fuel or Limited Control Run-of-River Hydroelectric Resources that participate as Co-located Storage Resources for which the ISO has imposed a Wind and Solar Output Limit in the given RTD interval, </w:t>
      </w:r>
      <w:r w:rsidRPr="00CD143E">
        <w:rPr>
          <w:szCs w:val="24"/>
        </w:rPr>
        <w:t xml:space="preserve">Compensable Overgeneration shall initially equal three percent ( 3%) of the Supplier’s </w:t>
      </w:r>
      <w:r w:rsidRPr="00CD143E">
        <w:rPr>
          <w:iCs/>
          <w:szCs w:val="24"/>
        </w:rPr>
        <w:t>Normal U</w:t>
      </w:r>
      <w:r w:rsidRPr="00CD143E">
        <w:rPr>
          <w:szCs w:val="24"/>
        </w:rPr>
        <w:t xml:space="preserve">pper </w:t>
      </w:r>
      <w:r w:rsidRPr="00CD143E">
        <w:rPr>
          <w:iCs/>
          <w:szCs w:val="24"/>
        </w:rPr>
        <w:t>O</w:t>
      </w:r>
      <w:r w:rsidRPr="00CD143E">
        <w:rPr>
          <w:szCs w:val="24"/>
        </w:rPr>
        <w:t xml:space="preserve">perating </w:t>
      </w:r>
      <w:r w:rsidRPr="00CD143E">
        <w:rPr>
          <w:iCs/>
          <w:szCs w:val="24"/>
        </w:rPr>
        <w:t>L</w:t>
      </w:r>
      <w:r w:rsidRPr="00CD143E">
        <w:rPr>
          <w:szCs w:val="24"/>
        </w:rPr>
        <w:t xml:space="preserve">imit which may be modified by the ISO if necessary to maintain good Control Performance. </w:t>
      </w:r>
    </w:p>
    <w:p w:rsidR="008505C4" w:rsidRPr="000B11DA" w14:paraId="75233CE2" w14:textId="6D20550B">
      <w:pPr>
        <w:pStyle w:val="Definitionindent"/>
        <w:widowControl w:val="0"/>
        <w:tabs>
          <w:tab w:val="left" w:pos="720"/>
          <w:tab w:val="left" w:pos="1440"/>
          <w:tab w:val="right" w:pos="9360"/>
        </w:tabs>
        <w:rPr>
          <w:rStyle w:val="DeltaViewInsertion"/>
          <w:szCs w:val="24"/>
          <w:u w:val="none"/>
        </w:rPr>
      </w:pPr>
      <w:r w:rsidRPr="00CD143E">
        <w:rPr>
          <w:szCs w:val="24"/>
        </w:rPr>
        <w:t>For a Generator</w:t>
      </w:r>
      <w:r w:rsidRPr="00CD143E" w:rsidR="009F19EE">
        <w:rPr>
          <w:szCs w:val="24"/>
        </w:rPr>
        <w:t xml:space="preserve"> or Aggregation</w:t>
      </w:r>
      <w:r w:rsidRPr="00CD143E">
        <w:rPr>
          <w:szCs w:val="24"/>
        </w:rPr>
        <w:t xml:space="preserve">: (i) which is operating in Start-Up or Shutdown Periods, or Testing Periods; </w:t>
      </w:r>
      <w:r w:rsidRPr="00CD143E">
        <w:rPr>
          <w:rStyle w:val="DeltaViewInsertion"/>
          <w:szCs w:val="24"/>
          <w:u w:val="none"/>
        </w:rPr>
        <w:t xml:space="preserve">or (ii) which is a Limited </w:t>
      </w:r>
      <w:r w:rsidRPr="000B11DA">
        <w:rPr>
          <w:rStyle w:val="DeltaViewInsertion"/>
          <w:szCs w:val="24"/>
          <w:u w:val="none"/>
        </w:rPr>
        <w:t>Control Run of River Hydro Resource that has offered its Energy to the ISO in a given interval not using the ISO-committed Flexible or Self-Committed Flexible bid mode</w:t>
      </w:r>
      <w:r w:rsidRPr="000B11DA" w:rsidR="00A918C3">
        <w:rPr>
          <w:rStyle w:val="DeltaViewInsertion"/>
          <w:szCs w:val="24"/>
          <w:u w:val="none"/>
        </w:rPr>
        <w:t xml:space="preserve"> </w:t>
      </w:r>
      <w:r w:rsidRPr="000B11DA" w:rsidR="00A918C3">
        <w:rPr>
          <w:rStyle w:val="DeltaViewInsertion"/>
          <w:u w:val="none"/>
        </w:rPr>
        <w:t>(except as provided above)</w:t>
      </w:r>
      <w:r w:rsidRPr="000B11DA">
        <w:rPr>
          <w:rStyle w:val="DeltaViewInsertion"/>
          <w:szCs w:val="24"/>
          <w:u w:val="none"/>
        </w:rPr>
        <w:t>; or (iii) which is an Intermittent Power Resource that depends on landfill gas for its fuel and has offered its Energy to the ISO in a given interval not using the ISO-committed Flexible or Self-Committed Flexible bid mode</w:t>
      </w:r>
      <w:r w:rsidRPr="000B11DA" w:rsidR="00A918C3">
        <w:rPr>
          <w:rStyle w:val="DeltaViewInsertion"/>
          <w:szCs w:val="24"/>
          <w:u w:val="none"/>
        </w:rPr>
        <w:t xml:space="preserve"> </w:t>
      </w:r>
      <w:r w:rsidRPr="000B11DA" w:rsidR="00A918C3">
        <w:rPr>
          <w:rStyle w:val="DeltaViewInsertion"/>
          <w:u w:val="none"/>
        </w:rPr>
        <w:t>(except as provided above)</w:t>
      </w:r>
      <w:r w:rsidRPr="000B11DA">
        <w:rPr>
          <w:rStyle w:val="DeltaViewInsertion"/>
          <w:szCs w:val="24"/>
          <w:u w:val="none"/>
        </w:rPr>
        <w:t>; or (iv) which is an Intermittent Power Resource that depends on wind or solar energy for its fuel</w:t>
      </w:r>
      <w:r w:rsidRPr="000B11DA" w:rsidR="00A918C3">
        <w:rPr>
          <w:rStyle w:val="DeltaViewInsertion"/>
          <w:szCs w:val="24"/>
          <w:u w:val="none"/>
        </w:rPr>
        <w:t xml:space="preserve"> </w:t>
      </w:r>
      <w:r w:rsidRPr="000B11DA" w:rsidR="00A918C3">
        <w:rPr>
          <w:rStyle w:val="DeltaViewInsertion"/>
          <w:u w:val="none"/>
        </w:rPr>
        <w:t>(except as provided above)</w:t>
      </w:r>
      <w:r w:rsidRPr="000B11DA">
        <w:rPr>
          <w:rStyle w:val="DeltaViewInsertion"/>
          <w:szCs w:val="24"/>
          <w:u w:val="none"/>
        </w:rPr>
        <w:t xml:space="preserve">, Compensable Overgeneration shall mean all Energy actually injected by the Generator </w:t>
      </w:r>
      <w:r w:rsidRPr="000B11DA" w:rsidR="009F19EE">
        <w:rPr>
          <w:rStyle w:val="DeltaViewInsertion"/>
          <w:szCs w:val="24"/>
          <w:u w:val="none"/>
        </w:rPr>
        <w:t xml:space="preserve">or Aggregation </w:t>
      </w:r>
      <w:r w:rsidRPr="000B11DA">
        <w:rPr>
          <w:rStyle w:val="DeltaViewInsertion"/>
          <w:szCs w:val="24"/>
          <w:u w:val="none"/>
        </w:rPr>
        <w:t>that exceeds the Real-Time Scheduled Energy established by the ISO for that Generator</w:t>
      </w:r>
      <w:r w:rsidRPr="000B11DA" w:rsidR="009F19EE">
        <w:rPr>
          <w:rStyle w:val="DeltaViewInsertion"/>
          <w:szCs w:val="24"/>
          <w:u w:val="none"/>
        </w:rPr>
        <w:t xml:space="preserve"> or Aggregation</w:t>
      </w:r>
      <w:r w:rsidRPr="000B11DA" w:rsidR="00A918C3">
        <w:rPr>
          <w:rStyle w:val="DeltaViewInsertion"/>
          <w:szCs w:val="24"/>
          <w:u w:val="none"/>
        </w:rPr>
        <w:t>.</w:t>
      </w:r>
      <w:r w:rsidRPr="000B11DA">
        <w:rPr>
          <w:rStyle w:val="DeltaViewInsertion"/>
          <w:szCs w:val="24"/>
          <w:u w:val="none"/>
        </w:rPr>
        <w:t xml:space="preserve">  </w:t>
      </w:r>
    </w:p>
    <w:p w:rsidR="0073743B" w:rsidRPr="000B11DA" w14:paraId="1CA50C38" w14:textId="23B5163F">
      <w:pPr>
        <w:pStyle w:val="Definitionindent"/>
        <w:widowControl w:val="0"/>
        <w:tabs>
          <w:tab w:val="left" w:pos="720"/>
          <w:tab w:val="left" w:pos="1440"/>
          <w:tab w:val="right" w:pos="9360"/>
        </w:tabs>
        <w:rPr>
          <w:rStyle w:val="DeltaViewInsertion"/>
          <w:szCs w:val="24"/>
          <w:u w:val="none"/>
        </w:rPr>
      </w:pPr>
      <w:r w:rsidRPr="000B11DA">
        <w:rPr>
          <w:rStyle w:val="DeltaViewInsertion"/>
          <w:szCs w:val="24"/>
          <w:u w:val="none"/>
        </w:rPr>
        <w:t xml:space="preserve">For a Generator </w:t>
      </w:r>
      <w:r w:rsidRPr="000B11DA" w:rsidR="009F19EE">
        <w:rPr>
          <w:rStyle w:val="DeltaViewInsertion"/>
          <w:szCs w:val="24"/>
          <w:u w:val="none"/>
        </w:rPr>
        <w:t xml:space="preserve">or Aggregation </w:t>
      </w:r>
      <w:r w:rsidRPr="000B11DA">
        <w:rPr>
          <w:rStyle w:val="DeltaViewInsertion"/>
          <w:szCs w:val="24"/>
          <w:u w:val="none"/>
        </w:rPr>
        <w:t xml:space="preserve">operating in intervals when it has been designated as operating Out of Merit at the request of a Transmission Owner or the ISO, Compensable Overgeneration shall mean all Energy </w:t>
      </w:r>
      <w:r w:rsidRPr="000B11DA">
        <w:rPr>
          <w:rStyle w:val="DeltaViewInsertion"/>
          <w:szCs w:val="24"/>
          <w:u w:val="none"/>
        </w:rPr>
        <w:t xml:space="preserve">actually </w:t>
      </w:r>
      <w:r w:rsidRPr="000B11DA" w:rsidR="009F19EE">
        <w:rPr>
          <w:rStyle w:val="DeltaViewInsertion"/>
          <w:szCs w:val="24"/>
          <w:u w:val="none"/>
        </w:rPr>
        <w:t>provided</w:t>
      </w:r>
      <w:r w:rsidRPr="000B11DA" w:rsidR="009F19EE">
        <w:rPr>
          <w:rStyle w:val="DeltaViewInsertion"/>
          <w:szCs w:val="24"/>
          <w:u w:val="none"/>
        </w:rPr>
        <w:t xml:space="preserve"> </w:t>
      </w:r>
      <w:r w:rsidRPr="000B11DA">
        <w:rPr>
          <w:rStyle w:val="DeltaViewInsertion"/>
          <w:szCs w:val="24"/>
          <w:u w:val="none"/>
        </w:rPr>
        <w:t>by the Generator</w:t>
      </w:r>
      <w:r w:rsidRPr="000B11DA" w:rsidR="009F19EE">
        <w:rPr>
          <w:rStyle w:val="DeltaViewInsertion"/>
          <w:szCs w:val="24"/>
          <w:u w:val="none"/>
        </w:rPr>
        <w:t xml:space="preserve"> or Aggregation</w:t>
      </w:r>
      <w:r w:rsidRPr="000B11DA">
        <w:rPr>
          <w:rStyle w:val="DeltaViewInsertion"/>
          <w:szCs w:val="24"/>
          <w:u w:val="none"/>
        </w:rPr>
        <w:t xml:space="preserve"> that exceeds the Real-Time Scheduled Energy up to the Energy level directed by the Transmission Owner or the ISO.</w:t>
      </w:r>
    </w:p>
    <w:p w:rsidR="0073743B" w:rsidRPr="000B11DA" w14:paraId="02D275EC" w14:textId="5C1188A2">
      <w:pPr>
        <w:pStyle w:val="Definitionindent"/>
        <w:rPr>
          <w:szCs w:val="24"/>
        </w:rPr>
      </w:pPr>
      <w:r w:rsidRPr="000B11DA">
        <w:rPr>
          <w:szCs w:val="24"/>
        </w:rPr>
        <w:t>For a Generator comprised of a group of generating units at a single location, which grouped generating units are separately committed and dispatched by the ISO, and for which Energy injections are measured at a single location, Compensable Overgeneration shall mean that quantity of Energy injected by the Generator, during the period when one of its grouped generating units is operating in a Start-Up or Shutdown Period, that exceeds the Real-Time Scheduled Energy established by the ISO for that period, for that Generator, and for which the Generator may be paid pursuant to ISO Procedures.</w:t>
      </w:r>
    </w:p>
    <w:p w:rsidR="0073743B" w:rsidRPr="000B11DA" w14:paraId="5F028D57" w14:textId="77777777">
      <w:pPr>
        <w:pStyle w:val="Definition"/>
        <w:rPr>
          <w:szCs w:val="24"/>
        </w:rPr>
      </w:pPr>
      <w:r w:rsidRPr="000B11DA">
        <w:rPr>
          <w:b/>
          <w:szCs w:val="24"/>
        </w:rPr>
        <w:t>Completed Application:</w:t>
      </w:r>
      <w:r w:rsidRPr="000B11DA">
        <w:rPr>
          <w:szCs w:val="24"/>
        </w:rPr>
        <w:t xml:space="preserve">  An Application that satisfies all of the information and other requirements for service under the ISO Services Tariff.  </w:t>
      </w:r>
    </w:p>
    <w:p w:rsidR="0073743B" w:rsidRPr="000B11DA" w14:paraId="7FF51BB2" w14:textId="77777777">
      <w:pPr>
        <w:pStyle w:val="Definition"/>
        <w:rPr>
          <w:szCs w:val="24"/>
        </w:rPr>
      </w:pPr>
      <w:r w:rsidRPr="000B11DA">
        <w:rPr>
          <w:b/>
          <w:szCs w:val="24"/>
        </w:rPr>
        <w:t>Confidential</w:t>
      </w:r>
      <w:r w:rsidRPr="000B11DA">
        <w:rPr>
          <w:szCs w:val="24"/>
        </w:rPr>
        <w:t xml:space="preserve"> </w:t>
      </w:r>
      <w:r w:rsidRPr="000B11DA">
        <w:rPr>
          <w:b/>
          <w:szCs w:val="24"/>
        </w:rPr>
        <w:t>Information:</w:t>
      </w:r>
      <w:r w:rsidRPr="000B11DA">
        <w:rPr>
          <w:szCs w:val="24"/>
        </w:rPr>
        <w:t xml:space="preserve">  Information and/or data that has been designated by a Customer to be proprietary and confidential, provided that such designation is consistent with the ISO Procedures, the ISO Services Tariff, and the ISO Code of Conduct.  </w:t>
      </w:r>
    </w:p>
    <w:p w:rsidR="0073743B" w:rsidRPr="000B11DA" w14:paraId="79346B61" w14:textId="77777777">
      <w:pPr>
        <w:pStyle w:val="Definition"/>
        <w:rPr>
          <w:szCs w:val="24"/>
        </w:rPr>
      </w:pPr>
      <w:r w:rsidRPr="000B11DA">
        <w:rPr>
          <w:b/>
          <w:szCs w:val="24"/>
        </w:rPr>
        <w:t>Congestion:</w:t>
      </w:r>
      <w:r w:rsidRPr="000B11DA">
        <w:rPr>
          <w:szCs w:val="24"/>
        </w:rPr>
        <w:t xml:space="preserve">  A characteristic of the transmission system produced by a constraint on the optimum economic operation of the power system, such that the marginal price of Energy to serve the next increment of Load, exclusive of losses, at different locations on the transmission system is unequal.</w:t>
      </w:r>
    </w:p>
    <w:p w:rsidR="0073743B" w:rsidRPr="000B11DA" w14:paraId="6B0861D8" w14:textId="77777777">
      <w:pPr>
        <w:pStyle w:val="Definition"/>
        <w:rPr>
          <w:szCs w:val="24"/>
        </w:rPr>
      </w:pPr>
      <w:r w:rsidRPr="000B11DA">
        <w:rPr>
          <w:b/>
          <w:szCs w:val="24"/>
        </w:rPr>
        <w:t>Congestion</w:t>
      </w:r>
      <w:r w:rsidRPr="000B11DA">
        <w:rPr>
          <w:b/>
          <w:bCs/>
          <w:szCs w:val="24"/>
        </w:rPr>
        <w:t xml:space="preserve"> Component:</w:t>
      </w:r>
      <w:r w:rsidRPr="000B11DA">
        <w:rPr>
          <w:bCs/>
          <w:szCs w:val="24"/>
        </w:rPr>
        <w:t xml:space="preserve">  </w:t>
      </w:r>
      <w:r w:rsidRPr="000B11DA">
        <w:rPr>
          <w:szCs w:val="24"/>
        </w:rPr>
        <w:t>The component of the LBMP measured at a location or the Transmission Usage Charge between two locations that is attributable to the cost of transmission Congestion as is more completely defined in Attachment B of the Services Tariff.</w:t>
      </w:r>
    </w:p>
    <w:p w:rsidR="0073743B" w:rsidRPr="000B11DA" w14:paraId="3B9E942E" w14:textId="77777777">
      <w:pPr>
        <w:pStyle w:val="Definition"/>
        <w:rPr>
          <w:szCs w:val="24"/>
        </w:rPr>
      </w:pPr>
      <w:r w:rsidRPr="000B11DA">
        <w:rPr>
          <w:b/>
          <w:szCs w:val="24"/>
        </w:rPr>
        <w:t>Congestion</w:t>
      </w:r>
      <w:r w:rsidRPr="000B11DA">
        <w:rPr>
          <w:b/>
          <w:bCs/>
          <w:szCs w:val="24"/>
        </w:rPr>
        <w:t xml:space="preserve"> Rent</w:t>
      </w:r>
      <w:r w:rsidRPr="000B11DA">
        <w:rPr>
          <w:szCs w:val="24"/>
        </w:rPr>
        <w:t>:  As defined in the ISO OATT.</w:t>
      </w:r>
    </w:p>
    <w:p w:rsidR="0073743B" w:rsidRPr="000B11DA" w14:paraId="4DA7742A" w14:textId="77777777">
      <w:pPr>
        <w:pStyle w:val="Definition"/>
        <w:rPr>
          <w:szCs w:val="24"/>
        </w:rPr>
      </w:pPr>
      <w:r w:rsidRPr="000B11DA">
        <w:rPr>
          <w:b/>
          <w:bCs/>
          <w:szCs w:val="24"/>
        </w:rPr>
        <w:t>Congestion Rent Shortfall</w:t>
      </w:r>
      <w:r w:rsidRPr="000B11DA">
        <w:rPr>
          <w:szCs w:val="24"/>
        </w:rPr>
        <w:t>:  As defined in the ISO OATT.</w:t>
      </w:r>
    </w:p>
    <w:p w:rsidR="0073743B" w:rsidRPr="000B11DA" w14:paraId="2C2045BA" w14:textId="77777777">
      <w:pPr>
        <w:pStyle w:val="Definition"/>
        <w:rPr>
          <w:b/>
          <w:bCs/>
          <w:szCs w:val="24"/>
        </w:rPr>
      </w:pPr>
      <w:r w:rsidRPr="000B11DA">
        <w:rPr>
          <w:b/>
          <w:szCs w:val="24"/>
        </w:rPr>
        <w:t>Constraint</w:t>
      </w:r>
      <w:r w:rsidRPr="000B11DA">
        <w:rPr>
          <w:szCs w:val="24"/>
        </w:rPr>
        <w:t xml:space="preserve">:  An upper or lower limit placed on a variable or set of variables that are used by the ISO in its SCUC, </w:t>
      </w:r>
      <w:r w:rsidRPr="000B11DA">
        <w:rPr>
          <w:iCs/>
          <w:szCs w:val="24"/>
        </w:rPr>
        <w:t>RTC,</w:t>
      </w:r>
      <w:r w:rsidRPr="000B11DA">
        <w:rPr>
          <w:szCs w:val="24"/>
        </w:rPr>
        <w:t xml:space="preserve"> or </w:t>
      </w:r>
      <w:r w:rsidRPr="000B11DA">
        <w:rPr>
          <w:iCs/>
          <w:szCs w:val="24"/>
        </w:rPr>
        <w:t>RTD</w:t>
      </w:r>
      <w:r w:rsidRPr="000B11DA">
        <w:rPr>
          <w:szCs w:val="24"/>
        </w:rPr>
        <w:t xml:space="preserve"> programs to control and/or facilitate the operation of the NYS Transmission System.</w:t>
      </w:r>
    </w:p>
    <w:p w:rsidR="0073743B" w:rsidRPr="000B11DA" w14:paraId="6D1FBB92" w14:textId="77777777">
      <w:pPr>
        <w:pStyle w:val="Definition"/>
        <w:rPr>
          <w:szCs w:val="24"/>
        </w:rPr>
      </w:pPr>
      <w:r w:rsidRPr="000B11DA">
        <w:rPr>
          <w:b/>
          <w:szCs w:val="24"/>
        </w:rPr>
        <w:t>Contingency:</w:t>
      </w:r>
      <w:r w:rsidRPr="000B11DA">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leading to simultaneous component outages.</w:t>
      </w:r>
    </w:p>
    <w:p w:rsidR="0073743B" w:rsidRPr="000B11DA" w14:paraId="756BC96C" w14:textId="5EE20365">
      <w:pPr>
        <w:pStyle w:val="Definition"/>
        <w:rPr>
          <w:szCs w:val="24"/>
        </w:rPr>
      </w:pPr>
      <w:r w:rsidRPr="000B11DA">
        <w:rPr>
          <w:b/>
          <w:szCs w:val="24"/>
        </w:rPr>
        <w:t>Control Area:</w:t>
      </w:r>
      <w:r w:rsidRPr="000B11DA">
        <w:rPr>
          <w:szCs w:val="24"/>
        </w:rPr>
        <w:t xml:space="preserve">  An electric system or combination of electric power systems to which a common Automatic Generation Control scheme is applied in order to: (1) match, at all times, the power output of the Generators </w:t>
      </w:r>
      <w:r w:rsidRPr="000B11DA" w:rsidR="006A2D9C">
        <w:rPr>
          <w:szCs w:val="24"/>
        </w:rPr>
        <w:t xml:space="preserve">and Aggregations </w:t>
      </w:r>
      <w:r w:rsidRPr="000B11DA">
        <w:rPr>
          <w:szCs w:val="24"/>
        </w:rPr>
        <w:t xml:space="preserve">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Capacity to maintain </w:t>
      </w:r>
      <w:r w:rsidRPr="000B11DA">
        <w:rPr>
          <w:iCs/>
          <w:szCs w:val="24"/>
        </w:rPr>
        <w:t>O</w:t>
      </w:r>
      <w:r w:rsidRPr="000B11DA">
        <w:rPr>
          <w:szCs w:val="24"/>
        </w:rPr>
        <w:t xml:space="preserve">perating </w:t>
      </w:r>
      <w:r w:rsidRPr="000B11DA">
        <w:rPr>
          <w:iCs/>
          <w:szCs w:val="24"/>
        </w:rPr>
        <w:t>R</w:t>
      </w:r>
      <w:r w:rsidRPr="000B11DA">
        <w:rPr>
          <w:szCs w:val="24"/>
        </w:rPr>
        <w:t>eserves in accordance with Good Utility Practice.</w:t>
      </w:r>
    </w:p>
    <w:p w:rsidR="0073743B" w:rsidRPr="000B11DA" w14:paraId="431B17F7" w14:textId="77777777">
      <w:pPr>
        <w:pStyle w:val="Definition"/>
        <w:rPr>
          <w:szCs w:val="24"/>
          <w:u w:val="double"/>
        </w:rPr>
      </w:pPr>
      <w:r w:rsidRPr="000B11DA">
        <w:rPr>
          <w:b/>
          <w:szCs w:val="24"/>
        </w:rPr>
        <w:t>Control Area System Resource:</w:t>
      </w:r>
      <w:r w:rsidRPr="000B11DA">
        <w:rPr>
          <w:szCs w:val="24"/>
        </w:rPr>
        <w:t xml:space="preserve">  A set of Resources owned or controlled by an entity within a Control Area that also is the operator of such Control Area.  Entities supplying Unforced Capacity using Control Area System Resources will not designate particular Resources as the suppliers of Unforced Capacity.</w:t>
      </w:r>
    </w:p>
    <w:p w:rsidR="0073743B" w:rsidRPr="000B11DA" w14:paraId="01732F95" w14:textId="77777777">
      <w:pPr>
        <w:pStyle w:val="Definition"/>
        <w:rPr>
          <w:szCs w:val="24"/>
        </w:rPr>
      </w:pPr>
      <w:r w:rsidRPr="000B11DA">
        <w:rPr>
          <w:b/>
          <w:szCs w:val="24"/>
        </w:rPr>
        <w:t>Control Performance:</w:t>
      </w:r>
      <w:r w:rsidRPr="000B11DA">
        <w:rPr>
          <w:szCs w:val="24"/>
        </w:rPr>
        <w:t xml:space="preserve">  A standard for measuring the degree to which a Control Area is providing Regulation Service in conformance with NERC requirements.</w:t>
      </w:r>
    </w:p>
    <w:p w:rsidR="0073743B" w:rsidRPr="000B11DA" w14:paraId="3AF51A3B" w14:textId="77777777">
      <w:pPr>
        <w:pStyle w:val="Definition"/>
        <w:rPr>
          <w:szCs w:val="24"/>
        </w:rPr>
      </w:pPr>
      <w:r w:rsidRPr="000B11DA">
        <w:rPr>
          <w:b/>
          <w:szCs w:val="24"/>
        </w:rPr>
        <w:t>Controllable Transmission:</w:t>
      </w:r>
      <w:r w:rsidRPr="000B11DA">
        <w:rPr>
          <w:szCs w:val="24"/>
        </w:rPr>
        <w:t xml:space="preserve">  Any Transmission facility over which power-flow can be directly controlled by power-flow control devices without having to re-dispatch generation.</w:t>
      </w:r>
    </w:p>
    <w:p w:rsidR="0073743B" w:rsidRPr="000B11DA" w14:paraId="67FC1EA0" w14:textId="77777777">
      <w:pPr>
        <w:autoSpaceDE w:val="0"/>
        <w:autoSpaceDN w:val="0"/>
        <w:adjustRightInd w:val="0"/>
        <w:rPr>
          <w:szCs w:val="24"/>
        </w:rPr>
      </w:pPr>
      <w:r w:rsidRPr="000B11DA">
        <w:rPr>
          <w:b/>
          <w:szCs w:val="24"/>
        </w:rPr>
        <w:t>Credible Repair Plan:</w:t>
      </w:r>
      <w:r w:rsidRPr="000B11DA">
        <w:rPr>
          <w:szCs w:val="24"/>
        </w:rPr>
        <w:t xml:space="preserve">  </w:t>
      </w:r>
      <w:r w:rsidRPr="000B11DA">
        <w:rPr>
          <w:sz w:val="23"/>
          <w:szCs w:val="23"/>
        </w:rPr>
        <w:t xml:space="preserve">A Repair Plan that meets the requirements described </w:t>
      </w:r>
      <w:r w:rsidRPr="000B11DA">
        <w:rPr>
          <w:szCs w:val="24"/>
        </w:rPr>
        <w:t>in Section 5.18.1.4 of this Services Tariff and in ISO Procedures</w:t>
      </w:r>
      <w:r w:rsidRPr="000B11DA">
        <w:rPr>
          <w:b/>
          <w:szCs w:val="24"/>
        </w:rPr>
        <w:t xml:space="preserve">. </w:t>
      </w:r>
    </w:p>
    <w:p w:rsidR="0073743B" w:rsidRPr="000B11DA" w14:paraId="4E2FD995" w14:textId="16204857">
      <w:pPr>
        <w:pStyle w:val="Definition"/>
        <w:rPr>
          <w:szCs w:val="24"/>
        </w:rPr>
      </w:pPr>
      <w:r w:rsidRPr="000B11DA">
        <w:rPr>
          <w:b/>
          <w:szCs w:val="24"/>
        </w:rPr>
        <w:t>Credit Assessment:</w:t>
      </w:r>
      <w:r w:rsidRPr="000B11DA">
        <w:rPr>
          <w:szCs w:val="24"/>
        </w:rPr>
        <w:t xml:space="preserve">  An assessment of a Customer’s creditworthiness, conducted by the ISO in accordance with Section 26.5.3 of Attachment K to this Services Tariff.</w:t>
      </w:r>
    </w:p>
    <w:p w:rsidR="00CE4777" w:rsidRPr="000B11DA" w14:paraId="6F83EA2C" w14:textId="36FFF1A8">
      <w:pPr>
        <w:pStyle w:val="Definition"/>
        <w:rPr>
          <w:szCs w:val="24"/>
        </w:rPr>
      </w:pPr>
      <w:r w:rsidRPr="000B11DA">
        <w:rPr>
          <w:b/>
          <w:bCs/>
          <w:szCs w:val="24"/>
        </w:rPr>
        <w:t xml:space="preserve">Critical </w:t>
      </w:r>
      <w:r w:rsidRPr="000B11DA" w:rsidR="00675807">
        <w:rPr>
          <w:b/>
          <w:bCs/>
          <w:szCs w:val="24"/>
        </w:rPr>
        <w:t xml:space="preserve">Electric System </w:t>
      </w:r>
      <w:r w:rsidRPr="000B11DA">
        <w:rPr>
          <w:b/>
          <w:bCs/>
          <w:szCs w:val="24"/>
        </w:rPr>
        <w:t>Infrastructure Load:</w:t>
      </w:r>
      <w:r w:rsidRPr="000B11DA">
        <w:rPr>
          <w:szCs w:val="24"/>
        </w:rPr>
        <w:t xml:space="preserve">  </w:t>
      </w:r>
      <w:r w:rsidRPr="000B11DA" w:rsidR="00A92F07">
        <w:rPr>
          <w:szCs w:val="24"/>
        </w:rPr>
        <w:t>Load that is critical to maintaining the reliable operation of electric system infrastructure, including, without limitation, Load that is (i) necessary to maintain the delivery of natural gas, fuel oil, and other fuels used by Generators (including Local Generators) to generate electricity, (ii) likely to impact the supply of natural gas, fuel oil, and other fuel to Generators, or (iii) otherwise likely to impact Generator operation. Critical Electric System Infrastructure Load does not include on-site Load that is consumed for ancillary purposes unless such Load is necessary for compliance with parts (i) – (iii) of this definition.</w:t>
      </w:r>
    </w:p>
    <w:p w:rsidR="0073743B" w:rsidRPr="000B11DA" w14:paraId="1CBB13D4" w14:textId="77777777">
      <w:pPr>
        <w:pStyle w:val="Definition"/>
        <w:rPr>
          <w:szCs w:val="24"/>
        </w:rPr>
      </w:pPr>
      <w:r w:rsidRPr="000B11DA">
        <w:rPr>
          <w:b/>
          <w:bCs/>
          <w:szCs w:val="24"/>
        </w:rPr>
        <w:t>Cross-Sound Scheduled Line:</w:t>
      </w:r>
      <w:r w:rsidRPr="000B11DA">
        <w:rPr>
          <w:bCs/>
          <w:szCs w:val="24"/>
        </w:rPr>
        <w:t xml:space="preserve"> </w:t>
      </w:r>
      <w:r w:rsidRPr="000B11DA">
        <w:rPr>
          <w:szCs w:val="24"/>
        </w:rPr>
        <w:t xml:space="preserve">A transmission facility that interconnects the NYCA to the New England Control Area at Shoreham, New York and terminates near New Haven, Connecticut. </w:t>
      </w:r>
    </w:p>
    <w:p w:rsidR="0073743B" w:rsidRPr="000B11DA" w14:paraId="4FF478AB" w14:textId="0F4C5B95">
      <w:pPr>
        <w:pStyle w:val="Definition"/>
        <w:rPr>
          <w:szCs w:val="24"/>
        </w:rPr>
      </w:pPr>
      <w:r w:rsidRPr="000B11DA">
        <w:rPr>
          <w:b/>
          <w:bCs/>
          <w:szCs w:val="24"/>
        </w:rPr>
        <w:t>CSR Scheduling Limits:</w:t>
      </w:r>
      <w:r w:rsidRPr="000B11DA">
        <w:rPr>
          <w:bCs/>
          <w:szCs w:val="24"/>
        </w:rPr>
        <w:t xml:space="preserve"> </w:t>
      </w:r>
      <w:r w:rsidRPr="000B11DA">
        <w:rPr>
          <w:szCs w:val="24"/>
        </w:rPr>
        <w:t xml:space="preserve">The CSR injection Scheduling Limit </w:t>
      </w:r>
      <w:r w:rsidRPr="000B11DA" w:rsidR="005E3B42">
        <w:rPr>
          <w:szCs w:val="24"/>
        </w:rPr>
        <w:t>is used to determine the</w:t>
      </w:r>
      <w:r w:rsidRPr="000B11DA">
        <w:rPr>
          <w:szCs w:val="24"/>
        </w:rPr>
        <w:t xml:space="preserve"> combined Regulation Capacity, Operating Reserve and Energy injection schedules for, and the maximum </w:t>
      </w:r>
      <w:r w:rsidRPr="000B11DA" w:rsidR="005E3B42">
        <w:rPr>
          <w:szCs w:val="24"/>
        </w:rPr>
        <w:t xml:space="preserve">permitted </w:t>
      </w:r>
      <w:r w:rsidRPr="000B11DA">
        <w:rPr>
          <w:szCs w:val="24"/>
        </w:rPr>
        <w:t xml:space="preserve">net injection by a CSR’s Generators.  The CSR withdrawal Scheduling Limit sets </w:t>
      </w:r>
      <w:r w:rsidRPr="000B11DA" w:rsidR="005E3B42">
        <w:rPr>
          <w:szCs w:val="24"/>
        </w:rPr>
        <w:t>is used to determine the</w:t>
      </w:r>
      <w:r w:rsidRPr="000B11DA">
        <w:rPr>
          <w:szCs w:val="24"/>
        </w:rPr>
        <w:t xml:space="preserve"> combined Regulation Capacity and Energy withdrawal schedules for, and the maximum </w:t>
      </w:r>
      <w:r w:rsidRPr="000B11DA" w:rsidR="005E3B42">
        <w:rPr>
          <w:szCs w:val="24"/>
        </w:rPr>
        <w:t xml:space="preserve">permitted </w:t>
      </w:r>
      <w:r w:rsidRPr="000B11DA">
        <w:rPr>
          <w:szCs w:val="24"/>
        </w:rPr>
        <w:t xml:space="preserve">net withdrawal by a CSR’s Generators.  </w:t>
      </w:r>
    </w:p>
    <w:p w:rsidR="0073743B" w:rsidRPr="000B11DA" w14:paraId="70C60AFD" w14:textId="77777777">
      <w:pPr>
        <w:pStyle w:val="Definition"/>
        <w:rPr>
          <w:szCs w:val="24"/>
        </w:rPr>
      </w:pPr>
      <w:r w:rsidRPr="000B11DA">
        <w:rPr>
          <w:szCs w:val="24"/>
        </w:rPr>
        <w:t xml:space="preserve">The Market Participant that is responsible for submitting Bids for a set of CSR Generators shall submit a CSR injection Scheduling Limit and a CSR withdrawal Scheduling Limit with the hourly Day-Ahead and Real-Time Market Bids it submits for each of the CSR Generators.  The CSR Scheduling Limit values that the Market Participant submits must reflect the physical capability to inject or withdraw Energy at the Point of Injection/Point of Withdrawal.  </w:t>
      </w:r>
    </w:p>
    <w:p w:rsidR="0073743B" w:rsidRPr="000B11DA" w14:paraId="78A08810" w14:textId="4AD809F4">
      <w:pPr>
        <w:pStyle w:val="Definition"/>
        <w:rPr>
          <w:szCs w:val="24"/>
        </w:rPr>
      </w:pPr>
      <w:r w:rsidRPr="000B11DA">
        <w:t xml:space="preserve">To address the real-time variability of Energy deliveries from </w:t>
      </w:r>
      <w:r w:rsidRPr="000B11DA" w:rsidR="00A918C3">
        <w:t>the</w:t>
      </w:r>
      <w:r w:rsidRPr="000B11DA">
        <w:t xml:space="preserve"> Intermittent Power Resource</w:t>
      </w:r>
      <w:r w:rsidRPr="000B11DA" w:rsidR="00A918C3">
        <w:t xml:space="preserve"> or Limited Control Run-of-River Hydro Resource</w:t>
      </w:r>
      <w:r w:rsidRPr="000B11DA">
        <w:t xml:space="preserve"> that participate as Co-located Storage Resources, when the participating Energy Storage Resource has a non-zero Regulation and/or Operating Reserves schedule or is dispatched to inject Energy, and the sum of the participating Energy Storage Resource’s and the participating Intermittent Power Resource’s </w:t>
      </w:r>
      <w:r w:rsidRPr="000B11DA" w:rsidR="001A1B4A">
        <w:t xml:space="preserve">or Limited Control Run-of-River Hydro Resource’s </w:t>
      </w:r>
      <w:r w:rsidRPr="000B11DA">
        <w:t xml:space="preserve">Energy, Regulation Service and Operating Reserves Schedules is greater than or equal to a specified percentage of the CSR injection Scheduling Limit, then the ISO will issue a Wind and Solar Output Limit to the Intermittent Power Resource </w:t>
      </w:r>
      <w:r w:rsidRPr="000B11DA" w:rsidR="001A1B4A">
        <w:t xml:space="preserve">or Limited Control Run-of-River Hydro Resource </w:t>
      </w:r>
      <w:r w:rsidRPr="000B11DA">
        <w:t xml:space="preserve">to not exceed its Base Point Signal.  The specified percentage that is ordinarily used will be posted </w:t>
      </w:r>
      <w:r w:rsidRPr="000B11DA">
        <w:t>on the ISO’s website.</w:t>
      </w:r>
    </w:p>
    <w:p w:rsidR="0073743B" w:rsidRPr="000B11DA" w14:paraId="4190CD44" w14:textId="77777777">
      <w:pPr>
        <w:pStyle w:val="Definition"/>
        <w:rPr>
          <w:szCs w:val="24"/>
        </w:rPr>
      </w:pPr>
      <w:r w:rsidRPr="000B11DA">
        <w:rPr>
          <w:b/>
          <w:szCs w:val="24"/>
        </w:rPr>
        <w:t>CTS Enabled Interface:</w:t>
      </w:r>
      <w:r w:rsidRPr="000B11DA">
        <w:rPr>
          <w:szCs w:val="24"/>
        </w:rPr>
        <w:t xml:space="preserve">  An External Interface at which the ISO has authorized the use of Coordinated Transaction Scheduling (“CTS”) market rules and which includes a CTS Enabled Proxy Generator Bus for New York and a CTS Enabled Proxy Generator Bus for the neighboring Control Area.</w:t>
      </w:r>
    </w:p>
    <w:p w:rsidR="0073743B" w14:paraId="6B1F827E" w14:textId="77777777">
      <w:pPr>
        <w:pStyle w:val="Definition"/>
        <w:rPr>
          <w:szCs w:val="24"/>
        </w:rPr>
      </w:pPr>
      <w:r w:rsidRPr="000B11DA">
        <w:rPr>
          <w:b/>
          <w:szCs w:val="24"/>
        </w:rPr>
        <w:t>CTS Enabled Proxy Generator Bus:</w:t>
      </w:r>
      <w:r w:rsidRPr="000B11DA">
        <w:rPr>
          <w:szCs w:val="24"/>
        </w:rPr>
        <w:t xml:space="preserve">  A Proxy Generator Bus at which the ISO either requires or permits the use of CTS Interface Bids for Import and Export Transactions in the Real-Time</w:t>
      </w:r>
      <w:r>
        <w:rPr>
          <w:szCs w:val="24"/>
        </w:rPr>
        <w:t xml:space="preserve"> </w:t>
      </w:r>
      <w:r>
        <w:rPr>
          <w:szCs w:val="24"/>
        </w:rPr>
        <w:t xml:space="preserve">Market and requires the use of Decremental Bids for Wheels Through in the Real-Time Market.  A CTS Enabled Proxy Generator Bus at which the ISO permits CTS Interface Bids will also permit Decremental and Sink Price Cap Bids.  </w:t>
      </w:r>
    </w:p>
    <w:p w:rsidR="0073743B" w14:paraId="32DDFEFB" w14:textId="77777777">
      <w:pPr>
        <w:pStyle w:val="Definition"/>
        <w:rPr>
          <w:szCs w:val="24"/>
        </w:rPr>
      </w:pPr>
      <w:r>
        <w:rPr>
          <w:b/>
          <w:szCs w:val="24"/>
        </w:rPr>
        <w:t>CTS Interface Bid:</w:t>
      </w:r>
      <w:r>
        <w:rPr>
          <w:szCs w:val="24"/>
        </w:rPr>
        <w:t xml:space="preserve">  A Real-Time Bid provided by an entity engaged in an External Transaction at a CTS Enabled Interface.  CTS Interface Bids shall include a MW amount, a direction indicating whether the proposed Transaction is to Import Energy to, or Export Energy from, the New York Control Area, and a Bid Price. </w:t>
      </w:r>
    </w:p>
    <w:p w:rsidR="0073743B" w14:paraId="098BA98B" w14:textId="77777777">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14:paraId="4DF4027A" w14:textId="77777777">
      <w:pPr>
        <w:pStyle w:val="Definition"/>
        <w:rPr>
          <w:szCs w:val="24"/>
        </w:rPr>
      </w:pPr>
      <w:r>
        <w:rPr>
          <w:b/>
          <w:szCs w:val="24"/>
        </w:rPr>
        <w:t>CTS Sink Price:</w:t>
      </w:r>
      <w:r>
        <w:rPr>
          <w:szCs w:val="24"/>
        </w:rPr>
        <w:t xml:space="preserve">  The price at a CTS Sink.</w:t>
      </w:r>
    </w:p>
    <w:p w:rsidR="0073743B" w14:paraId="250FD904" w14:textId="77777777">
      <w:pPr>
        <w:pStyle w:val="Definition"/>
        <w:rPr>
          <w:szCs w:val="24"/>
        </w:rPr>
      </w:pPr>
      <w:r>
        <w:rPr>
          <w:b/>
          <w:szCs w:val="24"/>
        </w:rPr>
        <w:t>CTS Source:</w:t>
      </w:r>
      <w:r>
        <w:rPr>
          <w:szCs w:val="24"/>
        </w:rPr>
        <w:t xml:space="preserve">  Representation of the location(s) within a Control Area where energy associated with a CTS Interface Bid is injected.  The NYCA CTS Sources are Proxy Generator Buses.</w:t>
      </w:r>
    </w:p>
    <w:p w:rsidR="0073743B" w14:paraId="6C0527FF" w14:textId="77777777">
      <w:pPr>
        <w:pStyle w:val="Definition"/>
        <w:rPr>
          <w:szCs w:val="24"/>
        </w:rPr>
      </w:pPr>
      <w:r>
        <w:rPr>
          <w:b/>
          <w:szCs w:val="24"/>
        </w:rPr>
        <w:t>CTS Source Price:</w:t>
      </w:r>
      <w:r>
        <w:rPr>
          <w:szCs w:val="24"/>
        </w:rPr>
        <w:t xml:space="preserve">  The price at a CTS Source.</w:t>
      </w:r>
    </w:p>
    <w:p w:rsidR="0073743B" w14:paraId="1CDC4EA9" w14:textId="77777777">
      <w:pPr>
        <w:pStyle w:val="Definition"/>
        <w:rPr>
          <w:szCs w:val="24"/>
        </w:rPr>
      </w:pPr>
      <w:r>
        <w:rPr>
          <w:b/>
          <w:szCs w:val="24"/>
        </w:rPr>
        <w:t>Curtailment or Curtail</w:t>
      </w:r>
      <w:r>
        <w:rPr>
          <w:szCs w:val="24"/>
        </w:rPr>
        <w:t>:  A reduction in Transmission Service in response to a transmission Capacity shortage as a result of system reliability conditions.</w:t>
      </w:r>
    </w:p>
    <w:p w:rsidR="0073743B" w14:paraId="4AC267F6" w14:textId="77777777">
      <w:pPr>
        <w:pStyle w:val="Definition"/>
        <w:rPr>
          <w:szCs w:val="24"/>
        </w:rPr>
      </w:pPr>
      <w:r>
        <w:rPr>
          <w:b/>
          <w:szCs w:val="24"/>
        </w:rPr>
        <w:t xml:space="preserve">Curtailment Customer Aggregator:  </w:t>
      </w:r>
      <w:r>
        <w:rPr>
          <w:szCs w:val="24"/>
        </w:rPr>
        <w:t xml:space="preserve">A Curtailment Services Provider that produces real-time verified reductions in NYCA load of at least 100 kW through contracts with retail end-users.  The procedure for qualifying as a Curtailment Customer Aggregator is set forth in ISO procedures. </w:t>
      </w:r>
    </w:p>
    <w:p w:rsidR="0073743B" w14:paraId="1F1B158C" w14:textId="77777777">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order to cover the cost of reducing demand.</w:t>
      </w:r>
    </w:p>
    <w:p w:rsidR="0073743B" w14:paraId="6D1652C8" w14:textId="77777777">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related ISO procedures. The procedure for qualifying as a Curtailment Services Provider is set forth in Section 3 below and in ISO Procedures.</w:t>
      </w:r>
    </w:p>
    <w:p w:rsidR="0073743B" w14:paraId="0C72A1F8" w14:textId="77777777">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 Emergency Demand Response Program.</w:t>
      </w:r>
    </w:p>
    <w:p w:rsidR="0073743B" w14:paraId="24BC5C5F" w14:textId="77777777">
      <w:pPr>
        <w:pStyle w:val="Definition"/>
        <w:rPr>
          <w:b/>
          <w:szCs w:val="24"/>
        </w:rPr>
      </w:pPr>
      <w:r>
        <w:rPr>
          <w:b/>
          <w:szCs w:val="24"/>
        </w:rPr>
        <w:t>Customer</w:t>
      </w:r>
      <w:r>
        <w:rPr>
          <w:szCs w:val="24"/>
        </w:rPr>
        <w:t xml:space="preserve">:  An entity which has complied with the requirements contained in the ISO Services Tariff, including having signed a Service Agreement, and is qualified to utilize the Market Services and the Control Area Services provided by the ISO under the ISO Services Tariff; provided, however, that a party taking services under the Tariff pursuant to an unsigned Service Agreement filed with the Commission by the ISO shall be deemed a Customer. </w:t>
      </w:r>
    </w:p>
    <w:p w:rsidR="0073743B" w14:paraId="6930619B" w14:textId="77777777">
      <w:pPr>
        <w:tabs>
          <w:tab w:val="right" w:pos="9360"/>
        </w:tabs>
        <w:rPr>
          <w:szCs w:val="24"/>
        </w:rPr>
      </w:pP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52675379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31363727">
    <w:abstractNumId w:val="11"/>
  </w:num>
  <w:num w:numId="3" w16cid:durableId="696345060">
    <w:abstractNumId w:val="13"/>
  </w:num>
  <w:num w:numId="4" w16cid:durableId="1138106325">
    <w:abstractNumId w:val="26"/>
  </w:num>
  <w:num w:numId="5" w16cid:durableId="1742866972">
    <w:abstractNumId w:val="8"/>
  </w:num>
  <w:num w:numId="6" w16cid:durableId="240405623">
    <w:abstractNumId w:val="12"/>
  </w:num>
  <w:num w:numId="7" w16cid:durableId="1454590352">
    <w:abstractNumId w:val="16"/>
  </w:num>
  <w:num w:numId="8" w16cid:durableId="809252696">
    <w:abstractNumId w:val="2"/>
  </w:num>
  <w:num w:numId="9" w16cid:durableId="1263686959">
    <w:abstractNumId w:val="7"/>
  </w:num>
  <w:num w:numId="10" w16cid:durableId="657995918">
    <w:abstractNumId w:val="3"/>
  </w:num>
  <w:num w:numId="11" w16cid:durableId="2101631974">
    <w:abstractNumId w:val="20"/>
  </w:num>
  <w:num w:numId="12" w16cid:durableId="1911889534">
    <w:abstractNumId w:val="31"/>
  </w:num>
  <w:num w:numId="13" w16cid:durableId="1085226716">
    <w:abstractNumId w:val="10"/>
  </w:num>
  <w:num w:numId="14" w16cid:durableId="870726220">
    <w:abstractNumId w:val="6"/>
  </w:num>
  <w:num w:numId="15" w16cid:durableId="89745526">
    <w:abstractNumId w:val="5"/>
  </w:num>
  <w:num w:numId="16" w16cid:durableId="128477150">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087965">
    <w:abstractNumId w:val="34"/>
  </w:num>
  <w:num w:numId="18" w16cid:durableId="2063940112">
    <w:abstractNumId w:val="4"/>
  </w:num>
  <w:num w:numId="19" w16cid:durableId="1337029243">
    <w:abstractNumId w:val="30"/>
  </w:num>
  <w:num w:numId="20" w16cid:durableId="910043949">
    <w:abstractNumId w:val="1"/>
  </w:num>
  <w:num w:numId="21" w16cid:durableId="3447392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962998379">
    <w:abstractNumId w:val="32"/>
  </w:num>
  <w:num w:numId="23" w16cid:durableId="1586913303">
    <w:abstractNumId w:val="17"/>
  </w:num>
  <w:num w:numId="24" w16cid:durableId="1202286755">
    <w:abstractNumId w:val="18"/>
  </w:num>
  <w:num w:numId="25" w16cid:durableId="1477335290">
    <w:abstractNumId w:val="28"/>
  </w:num>
  <w:num w:numId="26" w16cid:durableId="1960256322">
    <w:abstractNumId w:val="15"/>
  </w:num>
  <w:num w:numId="27" w16cid:durableId="253444047">
    <w:abstractNumId w:val="29"/>
  </w:num>
  <w:num w:numId="28" w16cid:durableId="2041776166">
    <w:abstractNumId w:val="24"/>
  </w:num>
  <w:num w:numId="29" w16cid:durableId="324210141">
    <w:abstractNumId w:val="22"/>
  </w:num>
  <w:num w:numId="30" w16cid:durableId="1895387090">
    <w:abstractNumId w:val="19"/>
  </w:num>
  <w:num w:numId="31" w16cid:durableId="1495609211">
    <w:abstractNumId w:val="14"/>
  </w:num>
  <w:num w:numId="32" w16cid:durableId="161822613">
    <w:abstractNumId w:val="25"/>
  </w:num>
  <w:num w:numId="33" w16cid:durableId="1257790312">
    <w:abstractNumId w:val="21"/>
  </w:num>
  <w:num w:numId="34" w16cid:durableId="1014725704">
    <w:abstractNumId w:val="23"/>
  </w:num>
  <w:num w:numId="35" w16cid:durableId="971718263">
    <w:abstractNumId w:val="33"/>
  </w:num>
  <w:num w:numId="36" w16cid:durableId="12752089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3B"/>
    <w:rsid w:val="00001A3A"/>
    <w:rsid w:val="00024571"/>
    <w:rsid w:val="00027205"/>
    <w:rsid w:val="000510B1"/>
    <w:rsid w:val="00082396"/>
    <w:rsid w:val="000825D4"/>
    <w:rsid w:val="00083D91"/>
    <w:rsid w:val="000B0149"/>
    <w:rsid w:val="000B11DA"/>
    <w:rsid w:val="000B6957"/>
    <w:rsid w:val="000E61E8"/>
    <w:rsid w:val="000F5747"/>
    <w:rsid w:val="001555CC"/>
    <w:rsid w:val="001A1B4A"/>
    <w:rsid w:val="001D3218"/>
    <w:rsid w:val="001D429A"/>
    <w:rsid w:val="001F08FA"/>
    <w:rsid w:val="00214D4A"/>
    <w:rsid w:val="002200B2"/>
    <w:rsid w:val="00224B78"/>
    <w:rsid w:val="0025258A"/>
    <w:rsid w:val="00253915"/>
    <w:rsid w:val="00267FE2"/>
    <w:rsid w:val="0028387D"/>
    <w:rsid w:val="0029698E"/>
    <w:rsid w:val="002B1E7B"/>
    <w:rsid w:val="002C52C6"/>
    <w:rsid w:val="002F619F"/>
    <w:rsid w:val="00300D6D"/>
    <w:rsid w:val="003231FC"/>
    <w:rsid w:val="00333BEC"/>
    <w:rsid w:val="0036739D"/>
    <w:rsid w:val="003A54F9"/>
    <w:rsid w:val="00415333"/>
    <w:rsid w:val="00424287"/>
    <w:rsid w:val="00463B77"/>
    <w:rsid w:val="00490D61"/>
    <w:rsid w:val="004D0CB9"/>
    <w:rsid w:val="004F6784"/>
    <w:rsid w:val="00517C21"/>
    <w:rsid w:val="005210DB"/>
    <w:rsid w:val="00533300"/>
    <w:rsid w:val="00554C5D"/>
    <w:rsid w:val="00556B65"/>
    <w:rsid w:val="005727C4"/>
    <w:rsid w:val="00576182"/>
    <w:rsid w:val="0058119E"/>
    <w:rsid w:val="00597709"/>
    <w:rsid w:val="005A7CCD"/>
    <w:rsid w:val="005E360B"/>
    <w:rsid w:val="005E3B42"/>
    <w:rsid w:val="005F071F"/>
    <w:rsid w:val="006410E9"/>
    <w:rsid w:val="006434DB"/>
    <w:rsid w:val="00667B5E"/>
    <w:rsid w:val="00674626"/>
    <w:rsid w:val="00675807"/>
    <w:rsid w:val="006A2D9C"/>
    <w:rsid w:val="006C001B"/>
    <w:rsid w:val="0070603E"/>
    <w:rsid w:val="00723328"/>
    <w:rsid w:val="0073743B"/>
    <w:rsid w:val="00742B04"/>
    <w:rsid w:val="007B5320"/>
    <w:rsid w:val="007B5FBD"/>
    <w:rsid w:val="007C1C69"/>
    <w:rsid w:val="007C3575"/>
    <w:rsid w:val="007C5AAA"/>
    <w:rsid w:val="007E2647"/>
    <w:rsid w:val="008477DD"/>
    <w:rsid w:val="008505C4"/>
    <w:rsid w:val="00866A19"/>
    <w:rsid w:val="008B210C"/>
    <w:rsid w:val="008C7980"/>
    <w:rsid w:val="008E0E50"/>
    <w:rsid w:val="008F70D0"/>
    <w:rsid w:val="00907161"/>
    <w:rsid w:val="00933C54"/>
    <w:rsid w:val="00970B60"/>
    <w:rsid w:val="00976140"/>
    <w:rsid w:val="009A3716"/>
    <w:rsid w:val="009F19EE"/>
    <w:rsid w:val="009F38B1"/>
    <w:rsid w:val="00A07F3F"/>
    <w:rsid w:val="00A150D1"/>
    <w:rsid w:val="00A15E64"/>
    <w:rsid w:val="00A37844"/>
    <w:rsid w:val="00A43E1D"/>
    <w:rsid w:val="00A54AB8"/>
    <w:rsid w:val="00A64EA3"/>
    <w:rsid w:val="00A918C3"/>
    <w:rsid w:val="00A92F07"/>
    <w:rsid w:val="00AA4476"/>
    <w:rsid w:val="00AF21A8"/>
    <w:rsid w:val="00AF3831"/>
    <w:rsid w:val="00B46A36"/>
    <w:rsid w:val="00BC65CB"/>
    <w:rsid w:val="00BF6B1F"/>
    <w:rsid w:val="00C22DDD"/>
    <w:rsid w:val="00C502D3"/>
    <w:rsid w:val="00CA2034"/>
    <w:rsid w:val="00CC31A4"/>
    <w:rsid w:val="00CD143E"/>
    <w:rsid w:val="00CD5AC3"/>
    <w:rsid w:val="00CE4777"/>
    <w:rsid w:val="00CE6271"/>
    <w:rsid w:val="00CE7A52"/>
    <w:rsid w:val="00CF32CB"/>
    <w:rsid w:val="00D36E2E"/>
    <w:rsid w:val="00D50D11"/>
    <w:rsid w:val="00D55BB2"/>
    <w:rsid w:val="00D741F4"/>
    <w:rsid w:val="00E2474E"/>
    <w:rsid w:val="00E4367E"/>
    <w:rsid w:val="00E71F54"/>
    <w:rsid w:val="00EA05E7"/>
    <w:rsid w:val="00EA1223"/>
    <w:rsid w:val="00EB24DF"/>
    <w:rsid w:val="00EC0CAA"/>
    <w:rsid w:val="00ED7914"/>
    <w:rsid w:val="00EF04E2"/>
    <w:rsid w:val="00F34635"/>
    <w:rsid w:val="00F37D2B"/>
    <w:rsid w:val="00F51263"/>
    <w:rsid w:val="00F9242C"/>
    <w:rsid w:val="00FB44BF"/>
    <w:rsid w:val="00FC0323"/>
    <w:rsid w:val="00FF40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9BAC6E"/>
  <w15:docId w15:val="{F496A983-36A0-4515-A63B-DFB59C79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479353-35DA-4CD6-B548-065FBB593882}">
  <ds:schemaRefs>
    <ds:schemaRef ds:uri="http://schemas.openxmlformats.org/officeDocument/2006/bibliography"/>
  </ds:schemaRefs>
</ds:datastoreItem>
</file>

<file path=customXml/itemProps2.xml><?xml version="1.0" encoding="utf-8"?>
<ds:datastoreItem xmlns:ds="http://schemas.openxmlformats.org/officeDocument/2006/customXml" ds:itemID="{2F1A3CA0-4E80-43E1-8D8D-4F97F4DF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Rilling, Elizabeth</cp:lastModifiedBy>
  <cp:revision>4</cp:revision>
  <cp:lastPrinted>2021-10-26T14:12:00Z</cp:lastPrinted>
  <dcterms:created xsi:type="dcterms:W3CDTF">2024-05-28T14:24:00Z</dcterms:created>
  <dcterms:modified xsi:type="dcterms:W3CDTF">2024-05-28T14:25:00Z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MSIP_Label_5bf193d9-c1cf-45e0-8fa7-a9bc86b7f5dd_ActionId">
    <vt:lpwstr>0c7a5751-5ce2-4945-b6b7-cbc576a2a96a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2023-09-20T19:20:26Z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64544890</vt:i4>
  </property>
  <property fmtid="{D5CDD505-2E9C-101B-9397-08002B2CF9AE}" pid="14" name="_AuthorEmail">
    <vt:lpwstr>ASchnell@nyiso.com</vt:lpwstr>
  </property>
  <property fmtid="{D5CDD505-2E9C-101B-9397-08002B2CF9AE}" pid="15" name="_AuthorEmailDisplayName">
    <vt:lpwstr>Schnell, Alex</vt:lpwstr>
  </property>
  <property fmtid="{D5CDD505-2E9C-101B-9397-08002B2CF9AE}" pid="16" name="_EmailSubject">
    <vt:lpwstr>CSR/HSR 205 Filing Materials</vt:lpwstr>
  </property>
  <property fmtid="{D5CDD505-2E9C-101B-9397-08002B2CF9AE}" pid="17" name="_NewReviewCycle">
    <vt:lpwstr/>
  </property>
  <property fmtid="{D5CDD505-2E9C-101B-9397-08002B2CF9AE}" pid="18" name="_PreviousAdHocReviewCycleID">
    <vt:i4>-1613833241</vt:i4>
  </property>
  <property fmtid="{D5CDD505-2E9C-101B-9397-08002B2CF9AE}" pid="19" name="_ReviewingToolsShownOnce">
    <vt:lpwstr/>
  </property>
</Properties>
</file>