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F55103">
      <w:pPr>
        <w:pStyle w:val="Heading2"/>
      </w:pPr>
      <w:bookmarkStart w:id="0" w:name="_Toc261446010"/>
      <w:bookmarkStart w:id="1" w:name="_GoBack"/>
      <w:bookmarkEnd w:id="1"/>
      <w:r>
        <w:t>2.18</w:t>
      </w:r>
      <w:r>
        <w:tab/>
        <w:t>Definitions - R</w:t>
      </w:r>
      <w:bookmarkEnd w:id="0"/>
    </w:p>
    <w:p w:rsidR="00CE15EA" w:rsidRDefault="00F55103">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F55103">
      <w:pPr>
        <w:pStyle w:val="Definition"/>
      </w:pPr>
      <w:r>
        <w:rPr>
          <w:b/>
        </w:rPr>
        <w:t>RCRR TCC</w:t>
      </w:r>
      <w:r>
        <w:t xml:space="preserve">: </w:t>
      </w:r>
      <w:r>
        <w:t>As defined in the ISO OATT</w:t>
      </w:r>
      <w:r>
        <w:t>.</w:t>
      </w:r>
    </w:p>
    <w:p w:rsidR="00CE15EA" w:rsidRDefault="00F55103">
      <w:pPr>
        <w:pStyle w:val="Definition"/>
      </w:pPr>
      <w:r>
        <w:rPr>
          <w:b/>
        </w:rPr>
        <w:t>Reactive Power (MVAr)</w:t>
      </w:r>
      <w:r>
        <w:t>: The product of voltage and the out</w:t>
      </w:r>
      <w:r>
        <w:noBreakHyphen/>
        <w:t>of</w:t>
      </w:r>
      <w:r>
        <w:noBreakHyphen/>
        <w:t>phase component of alternating current. Reactive Power, usually me</w:t>
      </w:r>
      <w:r>
        <w:t>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port</w:t>
      </w:r>
      <w:r>
        <w:t>ion of Loads.</w:t>
      </w:r>
    </w:p>
    <w:p w:rsidR="00CE15EA" w:rsidRDefault="00F55103">
      <w:pPr>
        <w:pStyle w:val="Definition"/>
      </w:pPr>
      <w:r>
        <w:rPr>
          <w:b/>
        </w:rPr>
        <w:t>Real Power Losses</w:t>
      </w:r>
      <w:r>
        <w:t>: The loss of Energy, resulting from transporting power over the NYS Transmission System, between the Point of Injection and Point of Withdrawal of that Energy.</w:t>
      </w:r>
    </w:p>
    <w:p w:rsidR="00CE15EA" w:rsidRDefault="00F55103">
      <w:pPr>
        <w:pStyle w:val="Definition"/>
      </w:pPr>
      <w:r>
        <w:rPr>
          <w:b/>
        </w:rPr>
        <w:t>Real-Time Bid</w:t>
      </w:r>
      <w:r>
        <w:t xml:space="preserve">: </w:t>
      </w:r>
      <w:r>
        <w:rPr>
          <w:iCs/>
        </w:rPr>
        <w:t>A Bid submitted into the Real-Time Commitment</w:t>
      </w:r>
      <w:r>
        <w:t xml:space="preserve"> bef</w:t>
      </w:r>
      <w:r>
        <w:t xml:space="preserve">ore the close of the Real-Time Scheduling Window. </w:t>
      </w:r>
      <w:r>
        <w:t xml:space="preserve"> </w:t>
      </w:r>
      <w:r>
        <w:t>A Real-Time Bid shall also include a CTS Interface Bid.</w:t>
      </w:r>
    </w:p>
    <w:p w:rsidR="00CE15EA" w:rsidRDefault="00F55103">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optimizes to solve simultaneously for Lo</w:t>
      </w:r>
      <w:r>
        <w:rPr>
          <w:iCs/>
        </w:rPr>
        <w:t xml:space="preserve">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withi</w:t>
      </w:r>
      <w:r>
        <w:rPr>
          <w:bCs/>
          <w:iCs/>
        </w:rPr>
        <w:t>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w:t>
      </w:r>
      <w:r>
        <w:rPr>
          <w:bCs/>
          <w:iCs/>
        </w:rPr>
        <w:t>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Transacti</w:t>
      </w:r>
      <w:r>
        <w:rPr>
          <w:bCs/>
          <w:iCs/>
        </w:rPr>
        <w:t xml:space="preserve">on schedules, while all RTC runs may establish 15 minute External Transaction schedules at Variably Scheduled Proxy Generator Buses.  Additional information about RTC’s functions is provided in Section 4.4.2 of this ISO Services Tariff.  </w:t>
      </w:r>
    </w:p>
    <w:p w:rsidR="00CE15EA" w:rsidRDefault="00F55103">
      <w:pPr>
        <w:pStyle w:val="Definition"/>
        <w:rPr>
          <w:iCs/>
        </w:rPr>
      </w:pPr>
      <w:r>
        <w:rPr>
          <w:b/>
        </w:rPr>
        <w:t>Real-Time Dispatc</w:t>
      </w:r>
      <w:r>
        <w:rPr>
          <w:b/>
        </w:rPr>
        <w:t>h (“RTD”)</w:t>
      </w:r>
      <w:r>
        <w:t xml:space="preserve">: </w:t>
      </w:r>
      <w:r>
        <w:rPr>
          <w:bCs/>
          <w:iCs/>
        </w:rPr>
        <w:t xml:space="preserve">A multi-period security constrained dispatch model that co-optimizes to solve simultaneously for Load, Operating Reserves, and Regulation Service on a least-as-bid production cost basis over a fifty, fifty-five or sixty-minute period (depending </w:t>
      </w:r>
      <w:r>
        <w:rPr>
          <w:bCs/>
          <w:iCs/>
        </w:rPr>
        <w:t>on when each RTD run occurs within an hour).  The Real-Time Dispatch dispatches, but does not commit, Resources, except that RTD may commit, for pricing purposes, Resources mee</w:t>
      </w:r>
      <w:r>
        <w:rPr>
          <w:bCs/>
          <w:iCs/>
        </w:rPr>
        <w:t xml:space="preserve">ting Minimum Generation Levels </w:t>
      </w:r>
      <w:r>
        <w:rPr>
          <w:bCs/>
          <w:iCs/>
        </w:rPr>
        <w:t xml:space="preserve">and capable of starting in ten minutes.  RTD may </w:t>
      </w:r>
      <w:r>
        <w:rPr>
          <w:bCs/>
          <w:iCs/>
        </w:rPr>
        <w:t>also establish 5 minute External Transaction schedules at Dynamically Scheduled Proxy Generator Buses.  Real-Time Dispatch runs will normally occur every five minutes.  Additional information about RTD’s functions is provided in Section 4.4.3 of this ISO S</w:t>
      </w:r>
      <w:r>
        <w:rPr>
          <w:bCs/>
          <w:iCs/>
        </w:rPr>
        <w:t xml:space="preserve">ervices Tariff.  </w:t>
      </w:r>
      <w:r>
        <w:rPr>
          <w:iCs/>
        </w:rPr>
        <w:t>Throughout this ISO Services Tariff the term “RTD” will normally be used to refer to both the Real-Time Dispatch and to the specialized Real-Time Dispatch Corrective Action Mode software.</w:t>
      </w:r>
    </w:p>
    <w:p w:rsidR="00CE15EA" w:rsidRDefault="00F55103">
      <w:pPr>
        <w:pStyle w:val="Definition"/>
        <w:rPr>
          <w:iCs/>
        </w:rPr>
      </w:pPr>
      <w:r>
        <w:rPr>
          <w:b/>
        </w:rPr>
        <w:lastRenderedPageBreak/>
        <w:t>Real-Time Dispatch–Corrective Action Mode (“RTD-CAM</w:t>
      </w:r>
      <w:r>
        <w:rPr>
          <w:b/>
        </w:rPr>
        <w:t>”)</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F55103">
      <w:pPr>
        <w:pStyle w:val="Definition"/>
      </w:pPr>
      <w:bookmarkStart w:id="2" w:name="_DV_M70"/>
      <w:bookmarkEnd w:id="2"/>
      <w:r>
        <w:rPr>
          <w:b/>
        </w:rPr>
        <w:t>Real</w:t>
      </w:r>
      <w:r>
        <w:rPr>
          <w:b/>
        </w:rPr>
        <w:noBreakHyphen/>
        <w:t>Time LBMP</w:t>
      </w:r>
      <w:bookmarkStart w:id="3" w:name="_DV_M71"/>
      <w:bookmarkEnd w:id="3"/>
      <w:r>
        <w:t>: The LBMPs established th</w:t>
      </w:r>
      <w:r>
        <w:t>rough the ISO Administered Real</w:t>
      </w:r>
      <w:r>
        <w:noBreakHyphen/>
        <w:t>Time Market.</w:t>
      </w:r>
    </w:p>
    <w:p w:rsidR="00CE15EA" w:rsidRDefault="00F55103">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and Ancillary Services</w:t>
      </w:r>
      <w:r>
        <w:t xml:space="preserve"> resulting from the operation of the </w:t>
      </w:r>
      <w:r>
        <w:rPr>
          <w:iCs/>
        </w:rPr>
        <w:t>RTC and RTD</w:t>
      </w:r>
      <w:r>
        <w:t>.</w:t>
      </w:r>
    </w:p>
    <w:p w:rsidR="00CE15EA" w:rsidRDefault="00F55103">
      <w:pPr>
        <w:pStyle w:val="Definition"/>
      </w:pPr>
      <w:r>
        <w:rPr>
          <w:b/>
        </w:rPr>
        <w:t>Real</w:t>
      </w:r>
      <w:r>
        <w:rPr>
          <w:b/>
        </w:rPr>
        <w:noBreakHyphen/>
        <w:t>Time Minimum Run Qualified Gas Turbine</w:t>
      </w:r>
      <w:r>
        <w:t>:</w:t>
      </w:r>
      <w:r>
        <w:t xml:space="preserve"> </w:t>
      </w:r>
      <w:r>
        <w:t>One or more gas turbines, offered in</w:t>
      </w:r>
      <w:r>
        <w:t xml:space="preserve"> the Real-Time Market, which, because of their physical operating characteristics, may qualify for a minimum run time of two hours in the Real-Time Market.  Characteristics that qualify gas turbines for this treatment are established by ISO Procedures and </w:t>
      </w:r>
      <w:r>
        <w:t>include using waste heat from the gas turbine-generated electricity to make steam for the generation of additional electricity via a steam turbine.</w:t>
      </w:r>
    </w:p>
    <w:p w:rsidR="00CE15EA" w:rsidRDefault="00F55103">
      <w:pPr>
        <w:pStyle w:val="Definition"/>
      </w:pPr>
      <w:bookmarkStart w:id="6" w:name="_DV_IPM77"/>
      <w:bookmarkStart w:id="7" w:name="_DV_C68"/>
      <w:bookmarkEnd w:id="6"/>
      <w:r>
        <w:rPr>
          <w:b/>
        </w:rPr>
        <w:t>Real-Time Scheduled Energy</w:t>
      </w:r>
      <w:bookmarkStart w:id="8" w:name="_DV_IPM78"/>
      <w:bookmarkStart w:id="9" w:name="_DV_C69"/>
      <w:bookmarkEnd w:id="7"/>
      <w:bookmarkEnd w:id="8"/>
      <w:r>
        <w:t>:</w:t>
      </w:r>
      <w:r>
        <w:t xml:space="preserve"> </w:t>
      </w:r>
      <w:r>
        <w:t xml:space="preserve">The quantity of Energy that a Supplier is directed to </w:t>
      </w:r>
      <w:r>
        <w:t>provide</w:t>
      </w:r>
      <w:r>
        <w:t xml:space="preserve"> in real-time by th</w:t>
      </w:r>
      <w:r>
        <w:t xml:space="preserve">e ISO.  Injections </w:t>
      </w:r>
      <w:r>
        <w:t>and Demand Reductions</w:t>
      </w:r>
      <w:r>
        <w:t xml:space="preserve"> </w:t>
      </w:r>
      <w:r>
        <w:t>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w:t>
      </w:r>
      <w:r>
        <w:rPr>
          <w:iCs/>
        </w:rPr>
        <w:t>-</w:t>
      </w:r>
      <w:r>
        <w:rPr>
          <w:iCs/>
        </w:rPr>
        <w:t xml:space="preserve">Committed Fixed or Self-Committed Fixed </w:t>
      </w:r>
      <w:r>
        <w:t xml:space="preserve">Supplier’s Real-Time Scheduled Energy is equal to its </w:t>
      </w:r>
      <w:r>
        <w:rPr>
          <w:iCs/>
        </w:rPr>
        <w:t>bid output level in real-time</w:t>
      </w:r>
      <w:r>
        <w:t>.</w:t>
      </w:r>
      <w:bookmarkEnd w:id="9"/>
    </w:p>
    <w:p w:rsidR="00CE15EA" w:rsidRDefault="00F55103">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w:t>
      </w:r>
      <w:r>
        <w:rPr>
          <w:rStyle w:val="DeltaViewInsertion"/>
          <w:b/>
          <w:u w:val="none"/>
        </w:rPr>
        <w:t>dow</w:t>
      </w:r>
      <w:r w:rsidRPr="001171DA">
        <w:rPr>
          <w:rStyle w:val="DeltaViewInsertion"/>
          <w:u w:val="none"/>
        </w:rPr>
        <w:t>:</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F55103">
      <w:pPr>
        <w:pStyle w:val="Definition"/>
        <w:rPr>
          <w:bCs/>
        </w:rPr>
      </w:pPr>
      <w:r>
        <w:rPr>
          <w:b/>
        </w:rPr>
        <w:t>Reconfigur</w:t>
      </w:r>
      <w:r>
        <w:rPr>
          <w:b/>
        </w:rPr>
        <w:t>ation Auction</w:t>
      </w:r>
      <w:r>
        <w:t xml:space="preserve">: </w:t>
      </w:r>
      <w:r>
        <w:t>As defined in the ISO OATT</w:t>
      </w:r>
      <w:r>
        <w:rPr>
          <w:bCs/>
        </w:rPr>
        <w:t>.</w:t>
      </w:r>
    </w:p>
    <w:p w:rsidR="00CE15EA" w:rsidRDefault="00F55103">
      <w:pPr>
        <w:pStyle w:val="Definition"/>
      </w:pPr>
      <w:bookmarkStart w:id="19" w:name="_DV_M75"/>
      <w:bookmarkEnd w:id="19"/>
      <w:r>
        <w:rPr>
          <w:b/>
        </w:rPr>
        <w:t>Reference Bus</w:t>
      </w:r>
      <w:bookmarkStart w:id="20" w:name="_DV_M77"/>
      <w:bookmarkEnd w:id="20"/>
      <w:r>
        <w:t>: The location on the NYS Transmission System relative to which all mathematical quantities, including Shift Factors and penalty factors relating to physical operation, will be calculated.  The NYPA M</w:t>
      </w:r>
      <w:r>
        <w:t xml:space="preserve">arcy 345 kV transmission substation is designated as the </w:t>
      </w:r>
      <w:r>
        <w:rPr>
          <w:iCs/>
        </w:rPr>
        <w:t>Reference</w:t>
      </w:r>
      <w:r>
        <w:t xml:space="preserve"> Bus.</w:t>
      </w:r>
    </w:p>
    <w:p w:rsidR="006C36AC" w:rsidRDefault="00F55103">
      <w:pPr>
        <w:pStyle w:val="Definition"/>
      </w:pPr>
      <w:r>
        <w:rPr>
          <w:b/>
        </w:rPr>
        <w:t>Reference Month:</w:t>
      </w:r>
      <w:r>
        <w:t xml:space="preserve"> For purposes of the Net Benefits Test, the calendar month that is twelve months prior to the Study Month.</w:t>
      </w:r>
    </w:p>
    <w:p w:rsidR="00CE15EA" w:rsidRDefault="00F55103">
      <w:pPr>
        <w:pStyle w:val="Definition"/>
      </w:pPr>
      <w:bookmarkStart w:id="21" w:name="_DV_M207"/>
      <w:bookmarkEnd w:id="21"/>
      <w:r>
        <w:rPr>
          <w:b/>
        </w:rPr>
        <w:t>Regulation Capacity</w:t>
      </w:r>
      <w:r w:rsidRPr="001171DA">
        <w:t xml:space="preserve">: </w:t>
      </w:r>
      <w:r>
        <w:t>The Energy or Demand Reduction capabilit</w:t>
      </w:r>
      <w:r>
        <w:t>y, measured in MW, that a Regulation Service provider offers and/or which it is scheduled to provide for Regulation Service.</w:t>
      </w:r>
    </w:p>
    <w:p w:rsidR="00CE15EA" w:rsidRDefault="00F55103">
      <w:pPr>
        <w:pStyle w:val="Definition"/>
      </w:pPr>
      <w:r>
        <w:rPr>
          <w:b/>
        </w:rPr>
        <w:t>Regulation Capacity Market Price</w:t>
      </w:r>
      <w:r w:rsidRPr="001171DA">
        <w:t>:</w:t>
      </w:r>
      <w:r>
        <w:t xml:space="preserve"> The price for Regulation Capacity determined by the ISO pursuant to section 15.3 of this Services</w:t>
      </w:r>
      <w:r>
        <w:t xml:space="preserve"> Tariff.</w:t>
      </w:r>
    </w:p>
    <w:p w:rsidR="00CE15EA" w:rsidRDefault="00F55103">
      <w:pPr>
        <w:pStyle w:val="Definition"/>
      </w:pPr>
      <w:r>
        <w:rPr>
          <w:b/>
        </w:rPr>
        <w:lastRenderedPageBreak/>
        <w:t>Regulation Capacity Response Rate</w:t>
      </w:r>
      <w:r>
        <w:rPr>
          <w:b/>
          <w:bCs/>
        </w:rPr>
        <w:t>: </w:t>
      </w:r>
      <w:r>
        <w:rPr>
          <w:rFonts w:eastAsia="Calibri"/>
        </w:rPr>
        <w:t>The Regulation Capacity a Resource is capable of providing over five minutes, measured i</w:t>
      </w:r>
      <w:r w:rsidRPr="00F10CB6">
        <w:rPr>
          <w:bCs/>
        </w:rPr>
        <w:t>n</w:t>
      </w:r>
      <w:r>
        <w:rPr>
          <w:bCs/>
          <w:color w:val="1F497D"/>
        </w:rPr>
        <w:t xml:space="preserve"> </w:t>
      </w:r>
      <w:r>
        <w:rPr>
          <w:bCs/>
        </w:rPr>
        <w:t>MW/minute</w:t>
      </w:r>
      <w:r>
        <w:t xml:space="preserve"> which shall not exceed the lowest normal energy response rate provided for the Resource</w:t>
      </w:r>
      <w:r>
        <w:rPr>
          <w:bCs/>
        </w:rPr>
        <w:t xml:space="preserve"> and </w:t>
      </w:r>
      <w:r>
        <w:rPr>
          <w:color w:val="000000"/>
        </w:rPr>
        <w:t>which must be suffic</w:t>
      </w:r>
      <w:r>
        <w:rPr>
          <w:color w:val="000000"/>
        </w:rPr>
        <w:t>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F55103">
      <w:pPr>
        <w:pStyle w:val="Definition"/>
      </w:pPr>
      <w:r>
        <w:rPr>
          <w:b/>
        </w:rPr>
        <w:t>Regulation Movement</w:t>
      </w:r>
      <w:r w:rsidRPr="001171DA">
        <w:t>:</w:t>
      </w:r>
      <w:r w:rsidRPr="001171DA">
        <w:t xml:space="preserve"> </w:t>
      </w:r>
      <w:r>
        <w:t>The absolute valu</w:t>
      </w:r>
      <w:r>
        <w:t xml:space="preserve">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F55103">
      <w:pPr>
        <w:pStyle w:val="Definition"/>
      </w:pPr>
      <w:r>
        <w:rPr>
          <w:b/>
        </w:rPr>
        <w:t>Regulation Movement Market Price</w:t>
      </w:r>
      <w:r w:rsidRPr="001171DA">
        <w:t>:</w:t>
      </w:r>
      <w:r>
        <w:t xml:space="preserve"> </w:t>
      </w:r>
      <w:r>
        <w:t xml:space="preserve">The price for Regulation Movement as determined by the ISO </w:t>
      </w:r>
      <w:r>
        <w:rPr>
          <w:iCs/>
        </w:rPr>
        <w:t>pursuant</w:t>
      </w:r>
      <w:r>
        <w:t xml:space="preserve"> to section 15.3 of this Services Tariff.</w:t>
      </w:r>
    </w:p>
    <w:p w:rsidR="00CE15EA" w:rsidRDefault="00F55103">
      <w:pPr>
        <w:pStyle w:val="Definition"/>
      </w:pPr>
      <w:r>
        <w:rPr>
          <w:b/>
        </w:rPr>
        <w:t>Regulation Movement Multiplier</w:t>
      </w:r>
      <w:r w:rsidRPr="001171DA">
        <w:t xml:space="preserve">: </w:t>
      </w:r>
      <w:r>
        <w:t>A factor</w:t>
      </w:r>
      <w:r>
        <w:rPr>
          <w:color w:val="FF0000"/>
        </w:rPr>
        <w:t xml:space="preserve"> </w:t>
      </w:r>
      <w:r>
        <w:t xml:space="preserve">with the value of </w:t>
      </w:r>
      <w:r>
        <w:t>eight</w:t>
      </w:r>
      <w:r>
        <w:t xml:space="preserve"> (</w:t>
      </w:r>
      <w:r>
        <w:t>8</w:t>
      </w:r>
      <w:r>
        <w:t>), used with the Regulation Movement Bids, to schedule Regulation Service provid</w:t>
      </w:r>
      <w:r>
        <w:t xml:space="preserve">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number o</w:t>
      </w:r>
      <w:r>
        <w:t xml:space="preserve">f Regulation Movement MW instructed by AGC in each hour.  </w:t>
      </w:r>
      <w:bookmarkStart w:id="22" w:name="_DV_M304"/>
      <w:bookmarkEnd w:id="22"/>
    </w:p>
    <w:p w:rsidR="00CE15EA" w:rsidRDefault="00F55103">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w:t>
      </w:r>
      <w:r>
        <w:rPr>
          <w:iCs/>
        </w:rPr>
        <w:t>er</w:t>
      </w:r>
      <w:r>
        <w:t xml:space="preserve"> than, the Regulation Capacity Response Rate equivalent.</w:t>
      </w:r>
      <w:r>
        <w:rPr>
          <w:b/>
        </w:rPr>
        <w:t xml:space="preserve"> </w:t>
      </w:r>
    </w:p>
    <w:p w:rsidR="00CE15EA" w:rsidRDefault="00F55103">
      <w:pPr>
        <w:pStyle w:val="Definition"/>
      </w:pPr>
      <w:r>
        <w:rPr>
          <w:b/>
        </w:rPr>
        <w:t>Regulation Service:</w:t>
      </w:r>
      <w:r w:rsidRPr="001171DA">
        <w:t xml:space="preserve"> </w:t>
      </w:r>
      <w:r>
        <w:t>The Ancillary Service defined by the Commission as “frequency regulation” and that is instructed as Regulation Capacity in the Day-Ahead Market and as Regulation Capacity and R</w:t>
      </w:r>
      <w:r>
        <w:t xml:space="preserve">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Regul</w:t>
      </w:r>
      <w:r>
        <w:t>ation Service requirement or target level shall be for MW of Regulation Capacity.</w:t>
      </w:r>
    </w:p>
    <w:p w:rsidR="00CE15EA" w:rsidRDefault="00F55103">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w:t>
      </w:r>
      <w:r>
        <w:rPr>
          <w:iCs/>
        </w:rPr>
        <w:t xml:space="preserve">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w:t>
      </w:r>
      <w:r>
        <w:rPr>
          <w:iCs/>
        </w:rPr>
        <w:t xml:space="preserve">ion Service shall be used to calculate Regulation Service payments under Rate Schedule 3 of this ISO Services Tariff.  </w:t>
      </w:r>
    </w:p>
    <w:p w:rsidR="00CE15EA" w:rsidRDefault="00F55103">
      <w:pPr>
        <w:pStyle w:val="Definition"/>
        <w:rPr>
          <w:bCs/>
          <w:iCs/>
        </w:rPr>
      </w:pPr>
      <w:r>
        <w:rPr>
          <w:b/>
        </w:rPr>
        <w:t>Regulation Revenue Adjustment Charge (“RRAC”)</w:t>
      </w:r>
      <w:r>
        <w:t xml:space="preserve">: </w:t>
      </w:r>
      <w:r>
        <w:rPr>
          <w:bCs/>
          <w:iCs/>
        </w:rPr>
        <w:t xml:space="preserve">A charge that will be assessed against certain </w:t>
      </w:r>
      <w:r>
        <w:rPr>
          <w:bCs/>
          <w:iCs/>
        </w:rPr>
        <w:t xml:space="preserve">Regulation Service Providers </w:t>
      </w:r>
      <w:r>
        <w:rPr>
          <w:bCs/>
          <w:iCs/>
        </w:rPr>
        <w:t>that are prov</w:t>
      </w:r>
      <w:r>
        <w:rPr>
          <w:bCs/>
          <w:iCs/>
        </w:rPr>
        <w:t>iding Regulation Service under Section 15.3.6 of Rate Schedule 3 to this ISO Services Tariff.</w:t>
      </w:r>
    </w:p>
    <w:p w:rsidR="00CE15EA" w:rsidRDefault="00F55103">
      <w:pPr>
        <w:pStyle w:val="Definition"/>
        <w:rPr>
          <w:bCs/>
          <w:iCs/>
        </w:rPr>
      </w:pPr>
      <w:r>
        <w:rPr>
          <w:b/>
        </w:rPr>
        <w:t>Regulation Revenue Adjustment Payment (“RRAP”)</w:t>
      </w:r>
      <w:r>
        <w:t xml:space="preserve">: </w:t>
      </w:r>
      <w:r>
        <w:rPr>
          <w:bCs/>
          <w:iCs/>
        </w:rPr>
        <w:t xml:space="preserve">A payment that will be made to certain </w:t>
      </w:r>
      <w:r>
        <w:rPr>
          <w:bCs/>
          <w:iCs/>
        </w:rPr>
        <w:t xml:space="preserve">Regulation Service Providers </w:t>
      </w:r>
      <w:r>
        <w:rPr>
          <w:bCs/>
          <w:iCs/>
        </w:rPr>
        <w:t>that are providing Regulation Service under Se</w:t>
      </w:r>
      <w:r>
        <w:rPr>
          <w:bCs/>
          <w:iCs/>
        </w:rPr>
        <w:t>ction 15.3.6 of Rate Schedule 3 to this ISO Services Tariff.</w:t>
      </w:r>
    </w:p>
    <w:p w:rsidR="00CE15EA" w:rsidRDefault="00F55103">
      <w:pPr>
        <w:pStyle w:val="Definition"/>
      </w:pPr>
      <w:r>
        <w:rPr>
          <w:b/>
        </w:rPr>
        <w:t>Reliability</w:t>
      </w:r>
      <w:r>
        <w:t xml:space="preserve"> </w:t>
      </w:r>
      <w:r>
        <w:rPr>
          <w:b/>
        </w:rPr>
        <w:t>Rules</w:t>
      </w:r>
      <w:bookmarkStart w:id="23" w:name="_DV_M79"/>
      <w:bookmarkEnd w:id="23"/>
      <w:r>
        <w:t xml:space="preserve">: Those rules, standards, procedures and protocols developed and promulgated by the NYSRC, including Local Reliability Rules, in accordance with NERC, NPCC, FERC, PSC </w:t>
      </w:r>
      <w:bookmarkStart w:id="24" w:name="_DV_M80"/>
      <w:bookmarkEnd w:id="24"/>
      <w:r>
        <w:t>and NRC sta</w:t>
      </w:r>
      <w:r>
        <w:t>ndards, rules and regulations and other criteria and pursuant to the NYSRC Agreement.</w:t>
      </w:r>
    </w:p>
    <w:p w:rsidR="002F2AC0" w:rsidRPr="00F640A9" w:rsidRDefault="00F55103"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w:t>
      </w:r>
      <w:r w:rsidRPr="00F076D7">
        <w:t xml:space="preserve"> of this Services Tariff</w:t>
      </w:r>
      <w:r w:rsidRPr="00F076D7">
        <w:rPr>
          <w:b/>
        </w:rPr>
        <w:t>.</w:t>
      </w:r>
    </w:p>
    <w:p w:rsidR="00CE15EA" w:rsidRDefault="00F55103">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F55103">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F55103">
      <w:pPr>
        <w:pStyle w:val="Definition"/>
      </w:pPr>
      <w:r>
        <w:rPr>
          <w:b/>
        </w:rPr>
        <w:t>Residual</w:t>
      </w:r>
      <w:r>
        <w:rPr>
          <w:b/>
          <w:bCs/>
        </w:rPr>
        <w:t xml:space="preserve"> Adjustment</w:t>
      </w:r>
      <w:r>
        <w:t xml:space="preserve">: </w:t>
      </w:r>
      <w:r>
        <w:t>The adjustment made to ISO costs that are recovered through Schedule 1 of the OATT.  The Residual Adjustment is calculated pursuant to Schedule 1 of the OATT.</w:t>
      </w:r>
    </w:p>
    <w:p w:rsidR="00CE15EA" w:rsidRDefault="00F55103">
      <w:pPr>
        <w:pStyle w:val="Definition"/>
      </w:pPr>
      <w:r>
        <w:rPr>
          <w:b/>
        </w:rPr>
        <w:t>Residual</w:t>
      </w:r>
      <w:r>
        <w:rPr>
          <w:b/>
          <w:bCs/>
        </w:rPr>
        <w:t xml:space="preserve"> Capacity Reservation Right (“RCRR”)</w:t>
      </w:r>
      <w:r w:rsidRPr="001171DA">
        <w:rPr>
          <w:bCs/>
        </w:rPr>
        <w:t xml:space="preserve">: </w:t>
      </w:r>
      <w:r>
        <w:t>As defined in the ISO OATT</w:t>
      </w:r>
      <w:r>
        <w:t>.</w:t>
      </w:r>
    </w:p>
    <w:p w:rsidR="00CE15EA" w:rsidRDefault="00F55103" w:rsidP="00D91A94">
      <w:pPr>
        <w:pStyle w:val="Definition"/>
        <w:rPr>
          <w:b/>
          <w:bCs/>
        </w:rPr>
      </w:pPr>
      <w:r>
        <w:rPr>
          <w:b/>
          <w:bCs/>
        </w:rPr>
        <w:t>Residual Transmission C</w:t>
      </w:r>
      <w:r>
        <w:rPr>
          <w:b/>
          <w:bCs/>
        </w:rPr>
        <w:t>apacity</w:t>
      </w:r>
      <w:r>
        <w:t xml:space="preserve">: </w:t>
      </w:r>
      <w:r>
        <w:t>As defined in the ISO OATT</w:t>
      </w:r>
      <w:r>
        <w:t>.</w:t>
      </w:r>
    </w:p>
    <w:p w:rsidR="00CE15EA" w:rsidRDefault="00F55103">
      <w:pPr>
        <w:pStyle w:val="Definition"/>
      </w:pPr>
      <w:r>
        <w:rPr>
          <w:b/>
        </w:rPr>
        <w:t>Resource</w:t>
      </w:r>
      <w:r>
        <w:t>:</w:t>
      </w:r>
      <w:r>
        <w:t xml:space="preserve"> </w:t>
      </w:r>
      <w:r>
        <w:t xml:space="preserve">An </w:t>
      </w:r>
      <w:r>
        <w:t xml:space="preserve">Aggregation, or an </w:t>
      </w:r>
      <w:r>
        <w:t xml:space="preserve">Energy Limited Resource, </w:t>
      </w:r>
      <w:r>
        <w:t xml:space="preserve">Energy Storage Resource, </w:t>
      </w:r>
      <w:r w:rsidRPr="008F46AB">
        <w:t>Limited Energy Storage Resource,</w:t>
      </w:r>
      <w:r>
        <w:t xml:space="preserve"> </w:t>
      </w:r>
      <w:r>
        <w:t xml:space="preserve">Generator, </w:t>
      </w:r>
      <w:ins w:id="25" w:author="Rilling, Elizabeth" w:date="2024-05-10T08:28:00Z">
        <w:r>
          <w:t xml:space="preserve">Hybrid Storage Resource, </w:t>
        </w:r>
      </w:ins>
      <w:r>
        <w:t>Installed Capacity Marketer, Special Case Resource, Intermittent Pow</w:t>
      </w:r>
      <w:r>
        <w:t>er Resource, Limited Control Run of River Hydro Resource,</w:t>
      </w:r>
      <w:r w:rsidRPr="00724ADC">
        <w:t xml:space="preserve"> </w:t>
      </w:r>
      <w:r>
        <w:t>municipally-owned generation, System Resource,</w:t>
      </w:r>
      <w:r>
        <w:t xml:space="preserve"> BTM:NG Resource,</w:t>
      </w:r>
      <w:r>
        <w:t xml:space="preserve"> Demand Side Resource or Control Area System Resource</w:t>
      </w:r>
      <w:r>
        <w:t xml:space="preserve"> that is not participating in an Aggregation</w:t>
      </w:r>
      <w:r>
        <w:t>.</w:t>
      </w:r>
    </w:p>
    <w:p w:rsidR="000628E3" w:rsidRDefault="00F55103" w:rsidP="000628E3">
      <w:pPr>
        <w:pStyle w:val="Definition15"/>
      </w:pPr>
      <w:r>
        <w:rPr>
          <w:b/>
        </w:rPr>
        <w:t>Resource with Energy Duration Limita</w:t>
      </w:r>
      <w:r>
        <w:rPr>
          <w:b/>
        </w:rPr>
        <w:t>tion:</w:t>
      </w:r>
      <w:r>
        <w:t xml:space="preserve"> A Resource that is not capable of supplying its ICAP equivalent of UCAP sold in each hour of the day due to a run-time limitation, such as an Energy storage limitation or permit restriction, and has elected an Energy Duration Limitation as specified </w:t>
      </w:r>
      <w:r>
        <w:t>in Section 5.12.14 of the ISO Services Tariff.</w:t>
      </w:r>
    </w:p>
    <w:p w:rsidR="00CE15EA" w:rsidRDefault="00F55103">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notification and other requ</w:t>
      </w:r>
      <w:r>
        <w:t xml:space="preserve">irements as set forth in this Services Tariff and in the ISO Procedures. </w:t>
      </w:r>
    </w:p>
    <w:p w:rsidR="00CE15EA" w:rsidRDefault="00F55103">
      <w:pPr>
        <w:pStyle w:val="Definition"/>
      </w:pPr>
      <w:r>
        <w:rPr>
          <w:b/>
        </w:rPr>
        <w:t>Rest</w:t>
      </w:r>
      <w:r>
        <w:rPr>
          <w:rFonts w:ascii="Times New Roman Bold" w:hAnsi="Times New Roman Bold"/>
          <w:b/>
          <w:bCs/>
        </w:rPr>
        <w:t xml:space="preserve"> of State</w:t>
      </w:r>
      <w:r>
        <w:t>: The set of all non-Locality NYCA LBMP Load Zones.  As of the 2014/2015 Capability Year, Rest of State includes all NYCA LBMP Load Zones other than LBMP Load Zones G, H</w:t>
      </w:r>
      <w:r>
        <w:t>, I, J and K.</w:t>
      </w:r>
    </w:p>
    <w:p w:rsidR="002F2AC0" w:rsidRDefault="00F55103" w:rsidP="002F2AC0">
      <w:pPr>
        <w:pStyle w:val="Definition"/>
        <w:rPr>
          <w:rFonts w:eastAsia="Calibri"/>
        </w:rPr>
      </w:pPr>
      <w:r w:rsidRPr="00F076D7">
        <w:rPr>
          <w:rFonts w:eastAsia="Calibri"/>
          <w:b/>
        </w:rPr>
        <w:t>Retired</w:t>
      </w:r>
      <w:r w:rsidRPr="001171DA">
        <w:rPr>
          <w:rFonts w:eastAsia="Calibri"/>
        </w:rPr>
        <w:t>:</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F55103" w:rsidP="005944C5">
      <w:pPr>
        <w:pStyle w:val="Definition"/>
        <w:spacing w:before="120" w:after="120"/>
        <w:rPr>
          <w:b/>
          <w:bCs/>
        </w:rPr>
      </w:pPr>
      <w:r w:rsidRPr="00146D07">
        <w:rPr>
          <w:b/>
          <w:bCs/>
        </w:rPr>
        <w:t>RMR Agreement</w:t>
      </w:r>
      <w:r w:rsidRPr="00146D07">
        <w:rPr>
          <w:bCs/>
        </w:rPr>
        <w:t xml:space="preserve">: </w:t>
      </w:r>
      <w:r>
        <w:rPr>
          <w:bCs/>
        </w:rPr>
        <w:t>S</w:t>
      </w:r>
      <w:r w:rsidRPr="00146D07">
        <w:rPr>
          <w:bCs/>
        </w:rPr>
        <w:t xml:space="preserve">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F55103" w:rsidP="005944C5">
      <w:pPr>
        <w:pStyle w:val="Definition"/>
        <w:spacing w:before="120" w:after="120"/>
        <w:rPr>
          <w:bCs/>
        </w:rPr>
      </w:pPr>
      <w:r>
        <w:rPr>
          <w:b/>
          <w:bCs/>
        </w:rPr>
        <w:t>RMR Avoidable Costs</w:t>
      </w:r>
      <w:r w:rsidRPr="00146D07">
        <w:rPr>
          <w:bCs/>
        </w:rPr>
        <w:t xml:space="preserve">: </w:t>
      </w:r>
      <w:r>
        <w:rPr>
          <w:bCs/>
        </w:rPr>
        <w:t>S</w:t>
      </w:r>
      <w:r>
        <w:rPr>
          <w:bCs/>
        </w:rPr>
        <w:t xml:space="preserve">hall have the meaning specified in Section 1.18 of the ISO’s Open Access Transmission Tariff. </w:t>
      </w:r>
    </w:p>
    <w:p w:rsidR="005944C5" w:rsidRDefault="00F55103" w:rsidP="005944C5">
      <w:pPr>
        <w:pStyle w:val="Definition"/>
        <w:spacing w:before="120" w:after="120"/>
        <w:rPr>
          <w:b/>
        </w:rPr>
      </w:pPr>
      <w:r w:rsidRPr="00146D07">
        <w:rPr>
          <w:b/>
          <w:bCs/>
        </w:rPr>
        <w:t>RMR Generator</w:t>
      </w:r>
      <w:r w:rsidRPr="00146D07">
        <w:rPr>
          <w:bCs/>
        </w:rPr>
        <w:t xml:space="preserve">: </w:t>
      </w:r>
      <w:r>
        <w:rPr>
          <w:bCs/>
        </w:rPr>
        <w:t>S</w:t>
      </w:r>
      <w:r w:rsidRPr="00146D07">
        <w:rPr>
          <w:bCs/>
        </w:rPr>
        <w:t>hall have the meaning specif</w:t>
      </w:r>
      <w:r w:rsidRPr="00146D07">
        <w:rPr>
          <w:bCs/>
        </w:rPr>
        <w:t xml:space="preserve">ied in Section </w:t>
      </w:r>
      <w:r>
        <w:rPr>
          <w:bCs/>
        </w:rPr>
        <w:t>1.18</w:t>
      </w:r>
      <w:r w:rsidRPr="00146D07">
        <w:rPr>
          <w:bCs/>
        </w:rPr>
        <w:t xml:space="preserve"> of the ISO’s Open Access Transmission Tariff.</w:t>
      </w:r>
    </w:p>
    <w:p w:rsidR="00CE15EA" w:rsidRDefault="00F55103">
      <w:pPr>
        <w:pStyle w:val="Definition"/>
      </w:pPr>
      <w:r>
        <w:rPr>
          <w:b/>
        </w:rPr>
        <w:t>Rolling RTC</w:t>
      </w:r>
      <w:r w:rsidRPr="001171DA">
        <w:t xml:space="preserve">: </w:t>
      </w:r>
      <w:r>
        <w:t>The RTC run that is used to schedule a given 15-minute External Transaction.  The Rolling RTC may be an RTC00, RTC15, RTC30 or RTC45 run.</w:t>
      </w:r>
    </w:p>
    <w:p w:rsidR="0085569D" w:rsidRDefault="00F55103">
      <w:pPr>
        <w:pStyle w:val="Definition"/>
      </w:pPr>
      <w:r w:rsidRPr="008F46AB">
        <w:rPr>
          <w:b/>
        </w:rPr>
        <w:t>Roundtrip Efficiency:</w:t>
      </w:r>
      <w:r w:rsidRPr="008F46AB">
        <w:t xml:space="preserve"> The ratio of ener</w:t>
      </w:r>
      <w:r w:rsidRPr="008F46AB">
        <w:t>gy injections to energy withdrawals for an Energy Storage Resource</w:t>
      </w:r>
      <w:r>
        <w:t xml:space="preserve"> or Aggregation comprised entirely of Energy Storage Resources</w:t>
      </w:r>
      <w:r w:rsidRPr="008F46AB">
        <w:t>.</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5103">
      <w:r>
        <w:separator/>
      </w:r>
    </w:p>
  </w:endnote>
  <w:endnote w:type="continuationSeparator" w:id="0">
    <w:p w:rsidR="00000000" w:rsidRDefault="00F5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73" w:rsidRDefault="00F55103">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73" w:rsidRDefault="00F55103">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73" w:rsidRDefault="00F55103">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5103">
      <w:r>
        <w:separator/>
      </w:r>
    </w:p>
  </w:footnote>
  <w:footnote w:type="continuationSeparator" w:id="0">
    <w:p w:rsidR="00000000" w:rsidRDefault="00F5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73" w:rsidRDefault="00F55103">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73" w:rsidRDefault="00F55103">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73" w:rsidRDefault="00F55103">
    <w:r>
      <w:rPr>
        <w:rFonts w:ascii="Arial" w:eastAsia="Arial" w:hAnsi="Arial" w:cs="Arial"/>
        <w:color w:val="000000"/>
        <w:sz w:val="16"/>
      </w:rPr>
      <w:t xml:space="preserve">NYISO Tariffs --&gt; Market Administration and Control Area Services Tariff (MST) --&gt; 2 MST Definitions --&gt; 2.18 MST </w:t>
    </w:r>
    <w:r>
      <w:rPr>
        <w:rFonts w:ascii="Arial" w:eastAsia="Arial" w:hAnsi="Arial" w:cs="Arial"/>
        <w:color w:val="000000"/>
        <w:sz w:val="16"/>
      </w:rPr>
      <w:t>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9E60B7C">
      <w:start w:val="1"/>
      <w:numFmt w:val="bullet"/>
      <w:pStyle w:val="Bulletpara"/>
      <w:lvlText w:val=""/>
      <w:lvlJc w:val="left"/>
      <w:pPr>
        <w:tabs>
          <w:tab w:val="num" w:pos="720"/>
        </w:tabs>
        <w:ind w:left="720" w:hanging="360"/>
      </w:pPr>
      <w:rPr>
        <w:rFonts w:ascii="Symbol" w:hAnsi="Symbol" w:hint="default"/>
      </w:rPr>
    </w:lvl>
    <w:lvl w:ilvl="1" w:tplc="D16C9858" w:tentative="1">
      <w:start w:val="1"/>
      <w:numFmt w:val="bullet"/>
      <w:lvlText w:val="o"/>
      <w:lvlJc w:val="left"/>
      <w:pPr>
        <w:tabs>
          <w:tab w:val="num" w:pos="1440"/>
        </w:tabs>
        <w:ind w:left="1440" w:hanging="360"/>
      </w:pPr>
      <w:rPr>
        <w:rFonts w:ascii="Courier New" w:hAnsi="Courier New" w:hint="default"/>
      </w:rPr>
    </w:lvl>
    <w:lvl w:ilvl="2" w:tplc="E20EF460" w:tentative="1">
      <w:start w:val="1"/>
      <w:numFmt w:val="bullet"/>
      <w:lvlText w:val=""/>
      <w:lvlJc w:val="left"/>
      <w:pPr>
        <w:tabs>
          <w:tab w:val="num" w:pos="2160"/>
        </w:tabs>
        <w:ind w:left="2160" w:hanging="360"/>
      </w:pPr>
      <w:rPr>
        <w:rFonts w:ascii="Wingdings" w:hAnsi="Wingdings" w:hint="default"/>
      </w:rPr>
    </w:lvl>
    <w:lvl w:ilvl="3" w:tplc="A61C0620" w:tentative="1">
      <w:start w:val="1"/>
      <w:numFmt w:val="bullet"/>
      <w:lvlText w:val=""/>
      <w:lvlJc w:val="left"/>
      <w:pPr>
        <w:tabs>
          <w:tab w:val="num" w:pos="2880"/>
        </w:tabs>
        <w:ind w:left="2880" w:hanging="360"/>
      </w:pPr>
      <w:rPr>
        <w:rFonts w:ascii="Symbol" w:hAnsi="Symbol" w:hint="default"/>
      </w:rPr>
    </w:lvl>
    <w:lvl w:ilvl="4" w:tplc="373C58C4" w:tentative="1">
      <w:start w:val="1"/>
      <w:numFmt w:val="bullet"/>
      <w:lvlText w:val="o"/>
      <w:lvlJc w:val="left"/>
      <w:pPr>
        <w:tabs>
          <w:tab w:val="num" w:pos="3600"/>
        </w:tabs>
        <w:ind w:left="3600" w:hanging="360"/>
      </w:pPr>
      <w:rPr>
        <w:rFonts w:ascii="Courier New" w:hAnsi="Courier New" w:hint="default"/>
      </w:rPr>
    </w:lvl>
    <w:lvl w:ilvl="5" w:tplc="E2CC4F30" w:tentative="1">
      <w:start w:val="1"/>
      <w:numFmt w:val="bullet"/>
      <w:lvlText w:val=""/>
      <w:lvlJc w:val="left"/>
      <w:pPr>
        <w:tabs>
          <w:tab w:val="num" w:pos="4320"/>
        </w:tabs>
        <w:ind w:left="4320" w:hanging="360"/>
      </w:pPr>
      <w:rPr>
        <w:rFonts w:ascii="Wingdings" w:hAnsi="Wingdings" w:hint="default"/>
      </w:rPr>
    </w:lvl>
    <w:lvl w:ilvl="6" w:tplc="6E82EF80" w:tentative="1">
      <w:start w:val="1"/>
      <w:numFmt w:val="bullet"/>
      <w:lvlText w:val=""/>
      <w:lvlJc w:val="left"/>
      <w:pPr>
        <w:tabs>
          <w:tab w:val="num" w:pos="5040"/>
        </w:tabs>
        <w:ind w:left="5040" w:hanging="360"/>
      </w:pPr>
      <w:rPr>
        <w:rFonts w:ascii="Symbol" w:hAnsi="Symbol" w:hint="default"/>
      </w:rPr>
    </w:lvl>
    <w:lvl w:ilvl="7" w:tplc="83ACCF90" w:tentative="1">
      <w:start w:val="1"/>
      <w:numFmt w:val="bullet"/>
      <w:lvlText w:val="o"/>
      <w:lvlJc w:val="left"/>
      <w:pPr>
        <w:tabs>
          <w:tab w:val="num" w:pos="5760"/>
        </w:tabs>
        <w:ind w:left="5760" w:hanging="360"/>
      </w:pPr>
      <w:rPr>
        <w:rFonts w:ascii="Courier New" w:hAnsi="Courier New" w:hint="default"/>
      </w:rPr>
    </w:lvl>
    <w:lvl w:ilvl="8" w:tplc="49F0E61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9C690EC">
      <w:start w:val="1"/>
      <w:numFmt w:val="lowerRoman"/>
      <w:lvlText w:val="(%1)"/>
      <w:lvlJc w:val="left"/>
      <w:pPr>
        <w:tabs>
          <w:tab w:val="num" w:pos="2448"/>
        </w:tabs>
        <w:ind w:left="2448" w:hanging="648"/>
      </w:pPr>
      <w:rPr>
        <w:rFonts w:cs="Times New Roman" w:hint="default"/>
        <w:b w:val="0"/>
        <w:i w:val="0"/>
        <w:u w:val="none"/>
      </w:rPr>
    </w:lvl>
    <w:lvl w:ilvl="1" w:tplc="3D7A011E" w:tentative="1">
      <w:start w:val="1"/>
      <w:numFmt w:val="lowerLetter"/>
      <w:lvlText w:val="%2."/>
      <w:lvlJc w:val="left"/>
      <w:pPr>
        <w:tabs>
          <w:tab w:val="num" w:pos="1440"/>
        </w:tabs>
        <w:ind w:left="1440" w:hanging="360"/>
      </w:pPr>
      <w:rPr>
        <w:rFonts w:cs="Times New Roman"/>
      </w:rPr>
    </w:lvl>
    <w:lvl w:ilvl="2" w:tplc="3A428698" w:tentative="1">
      <w:start w:val="1"/>
      <w:numFmt w:val="lowerRoman"/>
      <w:lvlText w:val="%3."/>
      <w:lvlJc w:val="right"/>
      <w:pPr>
        <w:tabs>
          <w:tab w:val="num" w:pos="2160"/>
        </w:tabs>
        <w:ind w:left="2160" w:hanging="180"/>
      </w:pPr>
      <w:rPr>
        <w:rFonts w:cs="Times New Roman"/>
      </w:rPr>
    </w:lvl>
    <w:lvl w:ilvl="3" w:tplc="0CF69256" w:tentative="1">
      <w:start w:val="1"/>
      <w:numFmt w:val="decimal"/>
      <w:lvlText w:val="%4."/>
      <w:lvlJc w:val="left"/>
      <w:pPr>
        <w:tabs>
          <w:tab w:val="num" w:pos="2880"/>
        </w:tabs>
        <w:ind w:left="2880" w:hanging="360"/>
      </w:pPr>
      <w:rPr>
        <w:rFonts w:cs="Times New Roman"/>
      </w:rPr>
    </w:lvl>
    <w:lvl w:ilvl="4" w:tplc="7BB09BFC" w:tentative="1">
      <w:start w:val="1"/>
      <w:numFmt w:val="lowerLetter"/>
      <w:lvlText w:val="%5."/>
      <w:lvlJc w:val="left"/>
      <w:pPr>
        <w:tabs>
          <w:tab w:val="num" w:pos="3600"/>
        </w:tabs>
        <w:ind w:left="3600" w:hanging="360"/>
      </w:pPr>
      <w:rPr>
        <w:rFonts w:cs="Times New Roman"/>
      </w:rPr>
    </w:lvl>
    <w:lvl w:ilvl="5" w:tplc="8A009E5A" w:tentative="1">
      <w:start w:val="1"/>
      <w:numFmt w:val="lowerRoman"/>
      <w:lvlText w:val="%6."/>
      <w:lvlJc w:val="right"/>
      <w:pPr>
        <w:tabs>
          <w:tab w:val="num" w:pos="4320"/>
        </w:tabs>
        <w:ind w:left="4320" w:hanging="180"/>
      </w:pPr>
      <w:rPr>
        <w:rFonts w:cs="Times New Roman"/>
      </w:rPr>
    </w:lvl>
    <w:lvl w:ilvl="6" w:tplc="92229A4E" w:tentative="1">
      <w:start w:val="1"/>
      <w:numFmt w:val="decimal"/>
      <w:lvlText w:val="%7."/>
      <w:lvlJc w:val="left"/>
      <w:pPr>
        <w:tabs>
          <w:tab w:val="num" w:pos="5040"/>
        </w:tabs>
        <w:ind w:left="5040" w:hanging="360"/>
      </w:pPr>
      <w:rPr>
        <w:rFonts w:cs="Times New Roman"/>
      </w:rPr>
    </w:lvl>
    <w:lvl w:ilvl="7" w:tplc="212E3954" w:tentative="1">
      <w:start w:val="1"/>
      <w:numFmt w:val="lowerLetter"/>
      <w:lvlText w:val="%8."/>
      <w:lvlJc w:val="left"/>
      <w:pPr>
        <w:tabs>
          <w:tab w:val="num" w:pos="5760"/>
        </w:tabs>
        <w:ind w:left="5760" w:hanging="360"/>
      </w:pPr>
      <w:rPr>
        <w:rFonts w:cs="Times New Roman"/>
      </w:rPr>
    </w:lvl>
    <w:lvl w:ilvl="8" w:tplc="D742BE8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ABE1CF6">
      <w:start w:val="1"/>
      <w:numFmt w:val="decimal"/>
      <w:lvlText w:val="%1."/>
      <w:lvlJc w:val="left"/>
      <w:pPr>
        <w:tabs>
          <w:tab w:val="num" w:pos="720"/>
        </w:tabs>
        <w:ind w:left="720" w:hanging="360"/>
      </w:pPr>
      <w:rPr>
        <w:rFonts w:cs="Times New Roman"/>
      </w:rPr>
    </w:lvl>
    <w:lvl w:ilvl="1" w:tplc="5B507614" w:tentative="1">
      <w:start w:val="1"/>
      <w:numFmt w:val="lowerLetter"/>
      <w:lvlText w:val="%2."/>
      <w:lvlJc w:val="left"/>
      <w:pPr>
        <w:tabs>
          <w:tab w:val="num" w:pos="1440"/>
        </w:tabs>
        <w:ind w:left="1440" w:hanging="360"/>
      </w:pPr>
      <w:rPr>
        <w:rFonts w:cs="Times New Roman"/>
      </w:rPr>
    </w:lvl>
    <w:lvl w:ilvl="2" w:tplc="5650B3BE" w:tentative="1">
      <w:start w:val="1"/>
      <w:numFmt w:val="lowerRoman"/>
      <w:lvlText w:val="%3."/>
      <w:lvlJc w:val="right"/>
      <w:pPr>
        <w:tabs>
          <w:tab w:val="num" w:pos="2160"/>
        </w:tabs>
        <w:ind w:left="2160" w:hanging="180"/>
      </w:pPr>
      <w:rPr>
        <w:rFonts w:cs="Times New Roman"/>
      </w:rPr>
    </w:lvl>
    <w:lvl w:ilvl="3" w:tplc="377CEE18" w:tentative="1">
      <w:start w:val="1"/>
      <w:numFmt w:val="decimal"/>
      <w:lvlText w:val="%4."/>
      <w:lvlJc w:val="left"/>
      <w:pPr>
        <w:tabs>
          <w:tab w:val="num" w:pos="2880"/>
        </w:tabs>
        <w:ind w:left="2880" w:hanging="360"/>
      </w:pPr>
      <w:rPr>
        <w:rFonts w:cs="Times New Roman"/>
      </w:rPr>
    </w:lvl>
    <w:lvl w:ilvl="4" w:tplc="960A954A" w:tentative="1">
      <w:start w:val="1"/>
      <w:numFmt w:val="lowerLetter"/>
      <w:lvlText w:val="%5."/>
      <w:lvlJc w:val="left"/>
      <w:pPr>
        <w:tabs>
          <w:tab w:val="num" w:pos="3600"/>
        </w:tabs>
        <w:ind w:left="3600" w:hanging="360"/>
      </w:pPr>
      <w:rPr>
        <w:rFonts w:cs="Times New Roman"/>
      </w:rPr>
    </w:lvl>
    <w:lvl w:ilvl="5" w:tplc="C21AF2E8" w:tentative="1">
      <w:start w:val="1"/>
      <w:numFmt w:val="lowerRoman"/>
      <w:lvlText w:val="%6."/>
      <w:lvlJc w:val="right"/>
      <w:pPr>
        <w:tabs>
          <w:tab w:val="num" w:pos="4320"/>
        </w:tabs>
        <w:ind w:left="4320" w:hanging="180"/>
      </w:pPr>
      <w:rPr>
        <w:rFonts w:cs="Times New Roman"/>
      </w:rPr>
    </w:lvl>
    <w:lvl w:ilvl="6" w:tplc="4BA673C4" w:tentative="1">
      <w:start w:val="1"/>
      <w:numFmt w:val="decimal"/>
      <w:lvlText w:val="%7."/>
      <w:lvlJc w:val="left"/>
      <w:pPr>
        <w:tabs>
          <w:tab w:val="num" w:pos="5040"/>
        </w:tabs>
        <w:ind w:left="5040" w:hanging="360"/>
      </w:pPr>
      <w:rPr>
        <w:rFonts w:cs="Times New Roman"/>
      </w:rPr>
    </w:lvl>
    <w:lvl w:ilvl="7" w:tplc="B09839F4" w:tentative="1">
      <w:start w:val="1"/>
      <w:numFmt w:val="lowerLetter"/>
      <w:lvlText w:val="%8."/>
      <w:lvlJc w:val="left"/>
      <w:pPr>
        <w:tabs>
          <w:tab w:val="num" w:pos="5760"/>
        </w:tabs>
        <w:ind w:left="5760" w:hanging="360"/>
      </w:pPr>
      <w:rPr>
        <w:rFonts w:cs="Times New Roman"/>
      </w:rPr>
    </w:lvl>
    <w:lvl w:ilvl="8" w:tplc="8EF4B46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5366E52">
      <w:start w:val="1"/>
      <w:numFmt w:val="bullet"/>
      <w:lvlText w:val=""/>
      <w:lvlJc w:val="left"/>
      <w:pPr>
        <w:tabs>
          <w:tab w:val="num" w:pos="5760"/>
        </w:tabs>
        <w:ind w:left="5760" w:hanging="360"/>
      </w:pPr>
      <w:rPr>
        <w:rFonts w:ascii="Symbol" w:hAnsi="Symbol" w:hint="default"/>
        <w:color w:val="auto"/>
        <w:u w:val="none"/>
      </w:rPr>
    </w:lvl>
    <w:lvl w:ilvl="1" w:tplc="BC327EF6" w:tentative="1">
      <w:start w:val="1"/>
      <w:numFmt w:val="bullet"/>
      <w:lvlText w:val="o"/>
      <w:lvlJc w:val="left"/>
      <w:pPr>
        <w:tabs>
          <w:tab w:val="num" w:pos="3600"/>
        </w:tabs>
        <w:ind w:left="3600" w:hanging="360"/>
      </w:pPr>
      <w:rPr>
        <w:rFonts w:ascii="Courier New" w:hAnsi="Courier New" w:hint="default"/>
      </w:rPr>
    </w:lvl>
    <w:lvl w:ilvl="2" w:tplc="3BBCE946" w:tentative="1">
      <w:start w:val="1"/>
      <w:numFmt w:val="bullet"/>
      <w:lvlText w:val=""/>
      <w:lvlJc w:val="left"/>
      <w:pPr>
        <w:tabs>
          <w:tab w:val="num" w:pos="4320"/>
        </w:tabs>
        <w:ind w:left="4320" w:hanging="360"/>
      </w:pPr>
      <w:rPr>
        <w:rFonts w:ascii="Wingdings" w:hAnsi="Wingdings" w:hint="default"/>
      </w:rPr>
    </w:lvl>
    <w:lvl w:ilvl="3" w:tplc="A5C0551C">
      <w:start w:val="1"/>
      <w:numFmt w:val="bullet"/>
      <w:lvlText w:val=""/>
      <w:lvlJc w:val="left"/>
      <w:pPr>
        <w:tabs>
          <w:tab w:val="num" w:pos="5040"/>
        </w:tabs>
        <w:ind w:left="5040" w:hanging="360"/>
      </w:pPr>
      <w:rPr>
        <w:rFonts w:ascii="Symbol" w:hAnsi="Symbol" w:hint="default"/>
      </w:rPr>
    </w:lvl>
    <w:lvl w:ilvl="4" w:tplc="851E34BA" w:tentative="1">
      <w:start w:val="1"/>
      <w:numFmt w:val="bullet"/>
      <w:lvlText w:val="o"/>
      <w:lvlJc w:val="left"/>
      <w:pPr>
        <w:tabs>
          <w:tab w:val="num" w:pos="5760"/>
        </w:tabs>
        <w:ind w:left="5760" w:hanging="360"/>
      </w:pPr>
      <w:rPr>
        <w:rFonts w:ascii="Courier New" w:hAnsi="Courier New" w:hint="default"/>
      </w:rPr>
    </w:lvl>
    <w:lvl w:ilvl="5" w:tplc="380203B0" w:tentative="1">
      <w:start w:val="1"/>
      <w:numFmt w:val="bullet"/>
      <w:lvlText w:val=""/>
      <w:lvlJc w:val="left"/>
      <w:pPr>
        <w:tabs>
          <w:tab w:val="num" w:pos="6480"/>
        </w:tabs>
        <w:ind w:left="6480" w:hanging="360"/>
      </w:pPr>
      <w:rPr>
        <w:rFonts w:ascii="Wingdings" w:hAnsi="Wingdings" w:hint="default"/>
      </w:rPr>
    </w:lvl>
    <w:lvl w:ilvl="6" w:tplc="B4DE16D8" w:tentative="1">
      <w:start w:val="1"/>
      <w:numFmt w:val="bullet"/>
      <w:lvlText w:val=""/>
      <w:lvlJc w:val="left"/>
      <w:pPr>
        <w:tabs>
          <w:tab w:val="num" w:pos="7200"/>
        </w:tabs>
        <w:ind w:left="7200" w:hanging="360"/>
      </w:pPr>
      <w:rPr>
        <w:rFonts w:ascii="Symbol" w:hAnsi="Symbol" w:hint="default"/>
      </w:rPr>
    </w:lvl>
    <w:lvl w:ilvl="7" w:tplc="CE4CF318" w:tentative="1">
      <w:start w:val="1"/>
      <w:numFmt w:val="bullet"/>
      <w:lvlText w:val="o"/>
      <w:lvlJc w:val="left"/>
      <w:pPr>
        <w:tabs>
          <w:tab w:val="num" w:pos="7920"/>
        </w:tabs>
        <w:ind w:left="7920" w:hanging="360"/>
      </w:pPr>
      <w:rPr>
        <w:rFonts w:ascii="Courier New" w:hAnsi="Courier New" w:hint="default"/>
      </w:rPr>
    </w:lvl>
    <w:lvl w:ilvl="8" w:tplc="962A754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86268AA">
      <w:start w:val="1"/>
      <w:numFmt w:val="decimal"/>
      <w:lvlText w:val="(%1)"/>
      <w:lvlJc w:val="left"/>
      <w:pPr>
        <w:tabs>
          <w:tab w:val="num" w:pos="2520"/>
        </w:tabs>
        <w:ind w:left="2520" w:hanging="720"/>
      </w:pPr>
      <w:rPr>
        <w:rFonts w:cs="Times New Roman" w:hint="default"/>
      </w:rPr>
    </w:lvl>
    <w:lvl w:ilvl="1" w:tplc="BB401FF8">
      <w:start w:val="1"/>
      <w:numFmt w:val="lowerRoman"/>
      <w:lvlText w:val="(%2)"/>
      <w:lvlJc w:val="left"/>
      <w:pPr>
        <w:tabs>
          <w:tab w:val="num" w:pos="1800"/>
        </w:tabs>
        <w:ind w:left="1800" w:hanging="720"/>
      </w:pPr>
      <w:rPr>
        <w:rFonts w:cs="Times New Roman" w:hint="default"/>
        <w:b w:val="0"/>
      </w:rPr>
    </w:lvl>
    <w:lvl w:ilvl="2" w:tplc="C4AA22AA">
      <w:start w:val="1"/>
      <w:numFmt w:val="decimal"/>
      <w:lvlText w:val="(%3)"/>
      <w:lvlJc w:val="right"/>
      <w:pPr>
        <w:tabs>
          <w:tab w:val="num" w:pos="2160"/>
        </w:tabs>
        <w:ind w:left="2160" w:hanging="180"/>
      </w:pPr>
      <w:rPr>
        <w:rFonts w:ascii="Times New Roman" w:eastAsia="Times New Roman" w:hAnsi="Times New Roman" w:cs="Times New Roman"/>
        <w:b w:val="0"/>
      </w:rPr>
    </w:lvl>
    <w:lvl w:ilvl="3" w:tplc="1FCE8F00">
      <w:start w:val="1"/>
      <w:numFmt w:val="lowerRoman"/>
      <w:lvlText w:val="(%4)"/>
      <w:lvlJc w:val="left"/>
      <w:pPr>
        <w:tabs>
          <w:tab w:val="num" w:pos="2520"/>
        </w:tabs>
        <w:ind w:left="2880" w:hanging="360"/>
      </w:pPr>
      <w:rPr>
        <w:rFonts w:cs="Times New Roman" w:hint="default"/>
        <w:b w:val="0"/>
      </w:rPr>
    </w:lvl>
    <w:lvl w:ilvl="4" w:tplc="79E81DCE" w:tentative="1">
      <w:start w:val="1"/>
      <w:numFmt w:val="lowerLetter"/>
      <w:lvlText w:val="%5."/>
      <w:lvlJc w:val="left"/>
      <w:pPr>
        <w:tabs>
          <w:tab w:val="num" w:pos="3600"/>
        </w:tabs>
        <w:ind w:left="3600" w:hanging="360"/>
      </w:pPr>
      <w:rPr>
        <w:rFonts w:cs="Times New Roman"/>
      </w:rPr>
    </w:lvl>
    <w:lvl w:ilvl="5" w:tplc="B8B47C36" w:tentative="1">
      <w:start w:val="1"/>
      <w:numFmt w:val="lowerRoman"/>
      <w:lvlText w:val="%6."/>
      <w:lvlJc w:val="right"/>
      <w:pPr>
        <w:tabs>
          <w:tab w:val="num" w:pos="4320"/>
        </w:tabs>
        <w:ind w:left="4320" w:hanging="180"/>
      </w:pPr>
      <w:rPr>
        <w:rFonts w:cs="Times New Roman"/>
      </w:rPr>
    </w:lvl>
    <w:lvl w:ilvl="6" w:tplc="B7DC08EC" w:tentative="1">
      <w:start w:val="1"/>
      <w:numFmt w:val="decimal"/>
      <w:lvlText w:val="%7."/>
      <w:lvlJc w:val="left"/>
      <w:pPr>
        <w:tabs>
          <w:tab w:val="num" w:pos="5040"/>
        </w:tabs>
        <w:ind w:left="5040" w:hanging="360"/>
      </w:pPr>
      <w:rPr>
        <w:rFonts w:cs="Times New Roman"/>
      </w:rPr>
    </w:lvl>
    <w:lvl w:ilvl="7" w:tplc="9F46CAC4" w:tentative="1">
      <w:start w:val="1"/>
      <w:numFmt w:val="lowerLetter"/>
      <w:lvlText w:val="%8."/>
      <w:lvlJc w:val="left"/>
      <w:pPr>
        <w:tabs>
          <w:tab w:val="num" w:pos="5760"/>
        </w:tabs>
        <w:ind w:left="5760" w:hanging="360"/>
      </w:pPr>
      <w:rPr>
        <w:rFonts w:cs="Times New Roman"/>
      </w:rPr>
    </w:lvl>
    <w:lvl w:ilvl="8" w:tplc="724AF39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73"/>
    <w:rsid w:val="00F55103"/>
    <w:rsid w:val="00FD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 w:type="paragraph" w:customStyle="1" w:styleId="Definition15">
    <w:name w:val="Definition_15"/>
    <w:basedOn w:val="Normal"/>
    <w:rsid w:val="000628E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 w:type="paragraph" w:customStyle="1" w:styleId="Definition15">
    <w:name w:val="Definition_15"/>
    <w:basedOn w:val="Normal"/>
    <w:rsid w:val="000628E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1963CC-21B8-4D27-A72C-327CD470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 IIS</cp:lastModifiedBy>
  <cp:revision>2</cp:revision>
  <cp:lastPrinted>2014-05-28T17:19:00Z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2ac31cff-dfaa-44e1-95a5-c910333a2c41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2023-09-22T18:05:59Z</vt:lpwstr>
  </property>
  <property fmtid="{D5CDD505-2E9C-101B-9397-08002B2CF9AE}" pid="8" name="MSIP_Label_5bf193d9-c1cf-45e0-8fa7-a9bc86b7f5dd_SiteId">
    <vt:lpwstr>7658602a-f7b9-4209-bc62-d2bfc30dea0d</vt:lpwstr>
  </property>
  <property fmtid="{D5CDD505-2E9C-101B-9397-08002B2CF9AE}" pid="9" name="_AdHocReviewCycleID">
    <vt:i4>-1435159952</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-2058994383</vt:i4>
  </property>
  <property fmtid="{D5CDD505-2E9C-101B-9397-08002B2CF9AE}" pid="15" name="_ReviewingToolsShownOnce">
    <vt:lpwstr/>
  </property>
</Properties>
</file>