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D3" w:rsidRDefault="00816EF5">
      <w:pPr>
        <w:pStyle w:val="Heading2"/>
      </w:pPr>
      <w:bookmarkStart w:id="0" w:name="_GoBack"/>
      <w:bookmarkEnd w:id="0"/>
      <w:r>
        <w:t>2.15</w:t>
      </w:r>
      <w:r>
        <w:tab/>
        <w:t>Definitions - O</w:t>
      </w:r>
    </w:p>
    <w:p w:rsidR="008367D3" w:rsidRDefault="00816EF5">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8367D3" w:rsidRDefault="00816EF5">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8367D3" w:rsidRDefault="00816EF5">
      <w:pPr>
        <w:pStyle w:val="Definition"/>
      </w:pPr>
      <w:r>
        <w:rPr>
          <w:b/>
        </w:rPr>
        <w:t>Offeror</w:t>
      </w:r>
      <w:r>
        <w:t>: An entity that offers to sell Unforced Capacity in an auction.</w:t>
      </w:r>
    </w:p>
    <w:p w:rsidR="008367D3" w:rsidRDefault="00816EF5">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8367D3" w:rsidRDefault="00816EF5">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8367D3" w:rsidRDefault="00816EF5">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w:t>
      </w:r>
      <w:r>
        <w:t>1.11) of Attachment Y of the OATT.</w:t>
      </w:r>
    </w:p>
    <w:p w:rsidR="008367D3" w:rsidRDefault="00816EF5">
      <w:pPr>
        <w:pStyle w:val="Definition"/>
      </w:pPr>
      <w:r>
        <w:rPr>
          <w:b/>
          <w:bCs/>
        </w:rPr>
        <w:t>Operating Capacity</w:t>
      </w:r>
      <w:r>
        <w:t>: Capacity that is readily converted to Energy and is measured in MW.</w:t>
      </w:r>
    </w:p>
    <w:p w:rsidR="008367D3" w:rsidRDefault="00816EF5">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8367D3" w:rsidRDefault="00816EF5">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8367D3" w:rsidRDefault="00816EF5">
      <w:pPr>
        <w:pStyle w:val="Definition"/>
      </w:pPr>
      <w:r>
        <w:rPr>
          <w:b/>
          <w:bCs/>
        </w:rPr>
        <w:t>Operating Requirement</w:t>
      </w:r>
      <w:r>
        <w:t>: The amount calculated in accordance with Section 26.4.2 of Attachment K to this Services Tariff.</w:t>
      </w:r>
    </w:p>
    <w:p w:rsidR="008367D3" w:rsidRDefault="00816EF5">
      <w:pPr>
        <w:pStyle w:val="Definition"/>
      </w:pPr>
      <w:r>
        <w:rPr>
          <w:b/>
          <w:bCs/>
        </w:rPr>
        <w:t>Operating Reserves</w:t>
      </w:r>
      <w:r>
        <w:t xml:space="preserve">: Capacity that is available to </w:t>
      </w:r>
      <w:r>
        <w:t xml:space="preserve">provide </w:t>
      </w:r>
      <w:r>
        <w:t>Energy and t</w:t>
      </w:r>
      <w:r>
        <w:t xml:space="preserve">hat meets </w:t>
      </w:r>
      <w:r>
        <w:t xml:space="preserve">all applicable </w:t>
      </w:r>
      <w:r>
        <w:t>requirements of the ISO</w:t>
      </w:r>
      <w:r>
        <w:t>, NERC, NPCC and New York State Reliability Council</w:t>
      </w:r>
      <w:r>
        <w:t xml:space="preserve">.  The ISO will administer Operating Reserves markets, in the manner described in </w:t>
      </w:r>
      <w:del w:id="1" w:author="Rilling, Elizabeth" w:date="2024-05-09T16:39:00Z">
        <w:r>
          <w:delText xml:space="preserve">this </w:delText>
        </w:r>
      </w:del>
      <w:r>
        <w:t xml:space="preserve">Article 4 and Rate Schedule 4 of this ISO Services Tariff, to satisfy </w:t>
      </w:r>
      <w:r>
        <w:t>the various Operating Reserves requirements, including locational requirements, established by the Reliability Rules and other applicable reliability standards.  The basic Operating Reserves products that will be procured by the ISO on behalf of the market</w:t>
      </w:r>
      <w:r>
        <w:t xml:space="preserve"> are classified as follows:</w:t>
      </w:r>
    </w:p>
    <w:p w:rsidR="008367D3" w:rsidRDefault="00816EF5">
      <w:pPr>
        <w:pStyle w:val="Definitionindent"/>
      </w:pPr>
      <w:r>
        <w:lastRenderedPageBreak/>
        <w:t>(1)</w:t>
      </w:r>
      <w:r>
        <w:tab/>
        <w:t xml:space="preserve">Spinning Reserve:  Operating Reserves provided by </w:t>
      </w:r>
      <w:r w:rsidRPr="00D21EDF">
        <w:t>Generators and Demand Side Resources</w:t>
      </w:r>
      <w:r w:rsidRPr="0073203C">
        <w:t xml:space="preserve"> and </w:t>
      </w:r>
      <w:r w:rsidRPr="00D21EDF">
        <w:t>Aggregations</w:t>
      </w:r>
      <w:r>
        <w:t xml:space="preserve"> that meet the eligibility criteria set forth in Rate Schedule 4 of this ISO Services Tariff, are already synchronized to</w:t>
      </w:r>
      <w:r>
        <w:t xml:space="preserve"> the NYS Power System, and can respond to instructions to change their output level, or reduce their Energy usage, within ten (10) minutes.  Generators utilizing inverter-based energy storage technology and that otherwise meet the eligibility criteria set </w:t>
      </w:r>
      <w:r>
        <w:t>forth in this ISO Services Tariff may provide Spinning Reserves.  Spinning Reserves may not be provided a Demand Side Resource that facilitates demand reduction using a Local Generator, unless that Local Generator utilizes inverter-based energy storage tec</w:t>
      </w:r>
      <w:r>
        <w:t>hnology, or by Behind-the-Meter Net Generation Resources that are comprised of more than one generating unit that are dispatched as a single aggregate unit</w:t>
      </w:r>
      <w:r>
        <w:t xml:space="preserve">, or Aggregations comprised of one or more (i) generating units (unless each of the generating units </w:t>
      </w:r>
      <w:r>
        <w:t>use inverter-based energy storage technology) or (ii) Demand Side Resources where at least one Demand Side Resource facilitates its Demand Reduction using a Local Generator (unless the Local Generator(s) use inverter-based energy storage technology)</w:t>
      </w:r>
      <w:r>
        <w:t>;</w:t>
      </w:r>
    </w:p>
    <w:p w:rsidR="008367D3" w:rsidRDefault="00816EF5">
      <w:pPr>
        <w:pStyle w:val="Definitionindent"/>
      </w:pPr>
      <w:r>
        <w:t>(2)</w:t>
      </w:r>
      <w:r>
        <w:tab/>
        <w:t>1</w:t>
      </w:r>
      <w:r>
        <w:t>0-Minute Non-Synchronized Reserve:  Operating Reserves provided by Generators,</w:t>
      </w:r>
      <w:r>
        <w:rPr>
          <w:snapToGrid w:val="0"/>
          <w:szCs w:val="20"/>
        </w:rPr>
        <w:t xml:space="preserve"> </w:t>
      </w:r>
      <w:r>
        <w:rPr>
          <w:snapToGrid w:val="0"/>
          <w:szCs w:val="20"/>
        </w:rPr>
        <w:t xml:space="preserve">Aggregations, or </w:t>
      </w:r>
      <w:r>
        <w:rPr>
          <w:snapToGrid w:val="0"/>
          <w:szCs w:val="20"/>
        </w:rPr>
        <w:t>Behind-the-Meter Net Generation Resources that are comprised of more than one generating unit that are dispatched as a single aggregate unit,</w:t>
      </w:r>
      <w:r>
        <w:t xml:space="preserve"> or Demand Side Res</w:t>
      </w:r>
      <w:r>
        <w:t>ources, including Demand Side Resources using Local Generators, that meet the eligibility criteria set forth in Rate Schedule 4 of this ISO Services Tariff and that can be started, synchronized and can change their output level within ten (10) minutes; and</w:t>
      </w:r>
    </w:p>
    <w:p w:rsidR="008367D3" w:rsidRDefault="00816EF5">
      <w:pPr>
        <w:pStyle w:val="Definitionindent"/>
      </w:pPr>
      <w:r>
        <w:t>(3)</w:t>
      </w:r>
      <w:r>
        <w:tab/>
        <w:t>30</w:t>
      </w:r>
      <w:r>
        <w:noBreakHyphen/>
        <w:t>Minute Reserve:  Synchronized Operating Reserves provided by Generators</w:t>
      </w:r>
      <w:r>
        <w:t xml:space="preserve"> and Aggregations</w:t>
      </w:r>
      <w:r>
        <w:t xml:space="preserve">, </w:t>
      </w:r>
      <w:r>
        <w:rPr>
          <w:snapToGrid w:val="0"/>
          <w:szCs w:val="20"/>
        </w:rPr>
        <w:t>except Behind-the-Meter Net Generation Resources that are comprised of more than one generating unit and dispatched as a single aggregate unit,</w:t>
      </w:r>
      <w:r>
        <w:t xml:space="preserve"> and Demand Sid</w:t>
      </w:r>
      <w:r>
        <w:t>e Resources that do not facilitate demand reduction using Local Generators, or that facilitate demand reduction using a Local Generator utilizing inverter-based energy storage technology</w:t>
      </w:r>
      <w:r>
        <w:t xml:space="preserve"> </w:t>
      </w:r>
      <w:r>
        <w:rPr>
          <w:snapToGrid w:val="0"/>
          <w:szCs w:val="20"/>
        </w:rPr>
        <w:t>or</w:t>
      </w:r>
      <w:r>
        <w:t xml:space="preserve"> Aggregations that are comprised of one or more (i) generating unit</w:t>
      </w:r>
      <w:r>
        <w:t>s (unless each of the generating units use inverter-based energy storage technology) or (ii) Demand Side Resource(s) where at least one Demand Side Resource facilitates its Demand Reduction using a Local Generator (unless the Local Generator(s) use inverte</w:t>
      </w:r>
      <w:r>
        <w:t>r-based energy storage technology)</w:t>
      </w:r>
      <w:r w:rsidRPr="00CF2881">
        <w:t>;</w:t>
      </w:r>
      <w:r>
        <w:t xml:space="preserve"> or non-synchronized Operating Reserves provided by Generators</w:t>
      </w:r>
      <w:r>
        <w:rPr>
          <w:snapToGrid w:val="0"/>
          <w:szCs w:val="20"/>
        </w:rPr>
        <w:t xml:space="preserve">, </w:t>
      </w:r>
      <w:r>
        <w:rPr>
          <w:snapToGrid w:val="0"/>
          <w:szCs w:val="20"/>
        </w:rPr>
        <w:t xml:space="preserve">Aggregations, or </w:t>
      </w:r>
      <w:r>
        <w:rPr>
          <w:snapToGrid w:val="0"/>
          <w:szCs w:val="20"/>
        </w:rPr>
        <w:t>Behind-the-Meter Net Generation Resources that are comprised of more than one generating unit and dispatched as a single aggregate unit,</w:t>
      </w:r>
      <w:r>
        <w:t xml:space="preserve"> or </w:t>
      </w:r>
      <w:r>
        <w:t xml:space="preserve">Demand Side Resources that meet the eligibility criteria set forth in Rate Schedule 4 of this ISO Services Tariff and that can respond to instructions to change their output level within thirty (30) minutes, including starting and synchronizing to the NYS </w:t>
      </w:r>
      <w:r>
        <w:t xml:space="preserve">Power System. </w:t>
      </w:r>
    </w:p>
    <w:p w:rsidR="008367D3" w:rsidRDefault="00816EF5">
      <w:pPr>
        <w:pStyle w:val="Definition"/>
        <w:rPr>
          <w:ins w:id="2" w:author="Rilling, Elizabeth" w:date="2024-05-09T16:39:00Z"/>
          <w:iCs/>
        </w:rPr>
      </w:pPr>
      <w:r>
        <w:rPr>
          <w:b/>
        </w:rPr>
        <w:t>Operating Reserve Demand Curve</w:t>
      </w:r>
      <w:r>
        <w:t xml:space="preserve">: </w:t>
      </w:r>
      <w:r>
        <w:rPr>
          <w:iCs/>
        </w:rPr>
        <w:t xml:space="preserve">A series of quantity/price points that defines the maximum Shadow Price for Operating Reserves meeting a particular Operating Reserve requirement corresponding to each possible quantity of Resources that the </w:t>
      </w:r>
      <w:r>
        <w:rPr>
          <w:iCs/>
        </w:rPr>
        <w:t>ISO’s software may schedule to meet that requirement.</w:t>
      </w:r>
    </w:p>
    <w:p w:rsidR="003F2497" w:rsidRPr="000008B8" w:rsidRDefault="00816EF5">
      <w:pPr>
        <w:pStyle w:val="Definition"/>
        <w:rPr>
          <w:iCs/>
        </w:rPr>
      </w:pPr>
      <w:ins w:id="3" w:author="Rilling, Elizabeth" w:date="2024-05-09T16:40:00Z">
        <w:r w:rsidRPr="000008B8">
          <w:rPr>
            <w:rStyle w:val="normaltextrun"/>
            <w:b/>
            <w:bCs/>
            <w:shd w:val="clear" w:color="auto" w:fill="FFFFFF"/>
            <w:rPrChange w:id="4" w:author="Amann, Stephanie" w:date="2024-05-29T14:42:00Z">
              <w:rPr>
                <w:rStyle w:val="normaltextrun"/>
                <w:b/>
                <w:bCs/>
                <w:color w:val="D13438"/>
                <w:u w:val="single"/>
                <w:shd w:val="clear" w:color="auto" w:fill="FFFFFF"/>
              </w:rPr>
            </w:rPrChange>
          </w:rPr>
          <w:t>Operating Reserve Limit:</w:t>
        </w:r>
        <w:r w:rsidRPr="000008B8">
          <w:rPr>
            <w:rStyle w:val="normaltextrun"/>
            <w:shd w:val="clear" w:color="auto" w:fill="FFFFFF"/>
            <w:rPrChange w:id="5" w:author="Amann, Stephanie" w:date="2024-05-29T14:42:00Z">
              <w:rPr>
                <w:rStyle w:val="normaltextrun"/>
                <w:color w:val="D13438"/>
                <w:u w:val="single"/>
                <w:shd w:val="clear" w:color="auto" w:fill="FFFFFF"/>
              </w:rPr>
            </w:rPrChange>
          </w:rPr>
          <w:t xml:space="preserve"> </w:t>
        </w:r>
        <w:bookmarkStart w:id="6" w:name="_Hlk115880196"/>
        <w:r w:rsidRPr="000008B8">
          <w:rPr>
            <w:rStyle w:val="normaltextrun"/>
            <w:shd w:val="clear" w:color="auto" w:fill="FFFFFF"/>
            <w:rPrChange w:id="7" w:author="Amann, Stephanie" w:date="2024-05-29T14:42:00Z">
              <w:rPr>
                <w:rStyle w:val="normaltextrun"/>
                <w:color w:val="D13438"/>
                <w:u w:val="single"/>
                <w:shd w:val="clear" w:color="auto" w:fill="FFFFFF"/>
              </w:rPr>
            </w:rPrChange>
          </w:rPr>
          <w:t>The capability, in MW, of a Hybrid Storage Resource to produce Energy</w:t>
        </w:r>
        <w:r w:rsidRPr="000008B8">
          <w:t xml:space="preserve"> for at least one hour if its Operating Reserve schedule is converted to Energy</w:t>
        </w:r>
        <w:bookmarkEnd w:id="6"/>
        <w:r w:rsidRPr="000008B8">
          <w:rPr>
            <w:rStyle w:val="normaltextrun"/>
            <w:shd w:val="clear" w:color="auto" w:fill="FFFFFF"/>
            <w:rPrChange w:id="8" w:author="Amann, Stephanie" w:date="2024-05-29T14:42:00Z">
              <w:rPr>
                <w:rStyle w:val="normaltextrun"/>
                <w:color w:val="D13438"/>
                <w:u w:val="single"/>
                <w:shd w:val="clear" w:color="auto" w:fill="FFFFFF"/>
              </w:rPr>
            </w:rPrChange>
          </w:rPr>
          <w:t xml:space="preserve">.  The </w:t>
        </w:r>
        <w:r w:rsidRPr="000008B8">
          <w:rPr>
            <w:rStyle w:val="normaltextrun"/>
            <w:shd w:val="clear" w:color="auto" w:fill="FFFFFF"/>
            <w:rPrChange w:id="9" w:author="Amann, Stephanie" w:date="2024-05-29T14:42:00Z">
              <w:rPr>
                <w:rStyle w:val="normaltextrun"/>
                <w:color w:val="D13438"/>
                <w:u w:val="single"/>
                <w:shd w:val="clear" w:color="auto" w:fill="FFFFFF"/>
              </w:rPr>
            </w:rPrChange>
          </w:rPr>
          <w:lastRenderedPageBreak/>
          <w:t>capability of a Hybrid</w:t>
        </w:r>
        <w:r w:rsidRPr="000008B8">
          <w:rPr>
            <w:rStyle w:val="normaltextrun"/>
            <w:shd w:val="clear" w:color="auto" w:fill="FFFFFF"/>
            <w:rPrChange w:id="10" w:author="Amann, Stephanie" w:date="2024-05-29T14:42:00Z">
              <w:rPr>
                <w:rStyle w:val="normaltextrun"/>
                <w:color w:val="D13438"/>
                <w:u w:val="single"/>
                <w:shd w:val="clear" w:color="auto" w:fill="FFFFFF"/>
              </w:rPr>
            </w:rPrChange>
          </w:rPr>
          <w:t xml:space="preserve"> Storage Resource to provide Operating Reserves shall be based on the capability of its Energy Storage Resource.</w:t>
        </w:r>
      </w:ins>
    </w:p>
    <w:p w:rsidR="008367D3" w:rsidRDefault="00816EF5">
      <w:pPr>
        <w:pStyle w:val="Definition"/>
      </w:pPr>
      <w:r>
        <w:rPr>
          <w:b/>
          <w:bCs/>
        </w:rPr>
        <w:t xml:space="preserve">Operating </w:t>
      </w:r>
      <w:r>
        <w:rPr>
          <w:b/>
        </w:rPr>
        <w:t>Study</w:t>
      </w:r>
      <w:r>
        <w:rPr>
          <w:b/>
          <w:bCs/>
        </w:rPr>
        <w:t xml:space="preserve">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 to the ISO OATT).</w:t>
      </w:r>
    </w:p>
    <w:p w:rsidR="008367D3" w:rsidRDefault="00816EF5">
      <w:pPr>
        <w:pStyle w:val="Definition"/>
      </w:pPr>
      <w:r>
        <w:rPr>
          <w:b/>
          <w:bCs/>
        </w:rPr>
        <w:t xml:space="preserve">Operational </w:t>
      </w:r>
      <w:r>
        <w:rPr>
          <w:b/>
        </w:rPr>
        <w:t>Control</w:t>
      </w:r>
      <w:r>
        <w:t>: Directing the operation of the Transmission Facilities Under ISO Operational Control to maintain these facilities in a reliable state, as defin</w:t>
      </w:r>
      <w:r>
        <w:t>ed by the Reliability Rules.  The ISO shall approve operational decisions concerning these facilities, made by each Transmission Owner before the Transmission Owner implements those decisions.  In accordance with ISO Procedures, the ISO shall direct each T</w:t>
      </w:r>
      <w:r>
        <w:t>ransmission Owner to take certain actions to restore the system to the Normal State.  Operational Control includes security monitoring, adjustment of generation and transmission resources, coordination and approval of changes in transmission status for mai</w:t>
      </w:r>
      <w:r>
        <w:t>ntenance, determination of changes in transmission status for reliability, coordination with other Control Areas, voltage reductions and Load Shedding, except that each Transmission Owner continues to physically operate and maintain its facilities, includi</w:t>
      </w:r>
      <w:r>
        <w:t>ng those facilities that it has agreed to operate and maintain in accordance with an operation and maintenance agreement.</w:t>
      </w:r>
    </w:p>
    <w:p w:rsidR="008367D3" w:rsidRDefault="00816EF5">
      <w:pPr>
        <w:pStyle w:val="Definition"/>
      </w:pPr>
      <w:r>
        <w:rPr>
          <w:b/>
          <w:bCs/>
        </w:rPr>
        <w:t xml:space="preserve">Optimal Power </w:t>
      </w:r>
      <w:r>
        <w:rPr>
          <w:b/>
        </w:rPr>
        <w:t>Flow</w:t>
      </w:r>
      <w:r>
        <w:rPr>
          <w:b/>
          <w:bCs/>
        </w:rPr>
        <w:t xml:space="preserve"> (“OPF”)</w:t>
      </w:r>
      <w:r>
        <w:t>: As defined in the ISO OATT.</w:t>
      </w:r>
    </w:p>
    <w:p w:rsidR="008367D3" w:rsidRDefault="00816EF5">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w:t>
      </w:r>
      <w:r>
        <w:rPr>
          <w:u w:val="single"/>
        </w:rPr>
        <w:t>n Through Open Access Non</w:t>
      </w:r>
      <w:r>
        <w:rPr>
          <w:u w:val="single"/>
        </w:rPr>
        <w:noBreakHyphen/>
        <w:t>discriminatory Transmission Services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as modified</w:t>
      </w:r>
      <w:r>
        <w:t xml:space="preserve">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r>
      <w:r>
        <w:t xml:space="preserve">B”), order </w:t>
      </w:r>
      <w:r>
        <w:rPr>
          <w:u w:val="single"/>
        </w:rPr>
        <w:t>on</w:t>
      </w:r>
      <w:r>
        <w:rPr>
          <w:i/>
          <w:iCs/>
        </w:rPr>
        <w:t xml:space="preserve"> </w:t>
      </w:r>
      <w:r>
        <w:rPr>
          <w:u w:val="single"/>
        </w:rPr>
        <w:t>reh’g</w:t>
      </w:r>
      <w:r>
        <w:t>, 82 FERC ¶ 61,046 (1998) (“Order No. 888</w:t>
      </w:r>
      <w:r>
        <w:noBreakHyphen/>
        <w:t>C”)).</w:t>
      </w:r>
    </w:p>
    <w:p w:rsidR="008367D3" w:rsidRDefault="00816EF5">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xml:space="preserve">, issued by the Commission on </w:t>
      </w:r>
      <w:r>
        <w:t>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w:t>
      </w:r>
      <w:r>
        <w:t xml:space="preserve"> FERC ¶ 61,253 (1997) (“Order No. 889</w:t>
      </w:r>
      <w:r>
        <w:noBreakHyphen/>
        <w:t>B”)).</w:t>
      </w:r>
    </w:p>
    <w:p w:rsidR="008367D3" w:rsidRDefault="00816EF5">
      <w:pPr>
        <w:pStyle w:val="Definition"/>
      </w:pPr>
      <w:r>
        <w:rPr>
          <w:b/>
          <w:bCs/>
        </w:rPr>
        <w:t xml:space="preserve">Original </w:t>
      </w:r>
      <w:r>
        <w:rPr>
          <w:b/>
        </w:rPr>
        <w:t>Residual</w:t>
      </w:r>
      <w:r>
        <w:rPr>
          <w:b/>
          <w:bCs/>
        </w:rPr>
        <w:t xml:space="preserve"> TCC:</w:t>
      </w:r>
      <w:r>
        <w:t xml:space="preserve"> As defined in the ISO OATT.</w:t>
      </w:r>
    </w:p>
    <w:p w:rsidR="008367D3" w:rsidRDefault="00816EF5">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periods to meet Load and/or relia</w:t>
      </w:r>
      <w:r>
        <w:t>bility requirements that differ from or supplement the ISO’s security constrained economic commitment and/or dispatch.</w:t>
      </w:r>
      <w:r>
        <w:rPr>
          <w:strike/>
        </w:rPr>
        <w:t xml:space="preserve"> </w:t>
      </w:r>
    </w:p>
    <w:p w:rsidR="008367D3" w:rsidRDefault="00816EF5">
      <w:pPr>
        <w:pStyle w:val="Definition"/>
      </w:pPr>
      <w:r>
        <w:t>The ISO may also use Out-of-Merit to reduce the CSR injection Scheduling Limit and/or the CSR withdrawal Scheduling Limit to protect NYC</w:t>
      </w:r>
      <w:r>
        <w:t>A or local reliability.  When the ISO does so the Out-of-Merit for NYCA or local reliability designation shall apply to each of the Generators that is subject to the affected CSR Scheduling Limit.</w:t>
      </w:r>
    </w:p>
    <w:p w:rsidR="008367D3" w:rsidRDefault="00816EF5">
      <w:pPr>
        <w:tabs>
          <w:tab w:val="right" w:pos="9360"/>
        </w:tabs>
      </w:pPr>
    </w:p>
    <w:sectPr w:rsidR="008367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6EF5">
      <w:r>
        <w:separator/>
      </w:r>
    </w:p>
  </w:endnote>
  <w:endnote w:type="continuationSeparator" w:id="0">
    <w:p w:rsidR="00000000" w:rsidRDefault="0081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6EF5">
      <w:r>
        <w:separator/>
      </w:r>
    </w:p>
  </w:footnote>
  <w:footnote w:type="continuationSeparator" w:id="0">
    <w:p w:rsidR="00000000" w:rsidRDefault="0081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9" w:rsidRDefault="00816EF5">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68439A">
      <w:start w:val="1"/>
      <w:numFmt w:val="bullet"/>
      <w:pStyle w:val="Bulletpara"/>
      <w:lvlText w:val=""/>
      <w:lvlJc w:val="left"/>
      <w:pPr>
        <w:tabs>
          <w:tab w:val="num" w:pos="720"/>
        </w:tabs>
        <w:ind w:left="720" w:hanging="360"/>
      </w:pPr>
      <w:rPr>
        <w:rFonts w:ascii="Symbol" w:hAnsi="Symbol" w:hint="default"/>
      </w:rPr>
    </w:lvl>
    <w:lvl w:ilvl="1" w:tplc="EBAA712A" w:tentative="1">
      <w:start w:val="1"/>
      <w:numFmt w:val="bullet"/>
      <w:lvlText w:val="o"/>
      <w:lvlJc w:val="left"/>
      <w:pPr>
        <w:tabs>
          <w:tab w:val="num" w:pos="1440"/>
        </w:tabs>
        <w:ind w:left="1440" w:hanging="360"/>
      </w:pPr>
      <w:rPr>
        <w:rFonts w:ascii="Courier New" w:hAnsi="Courier New" w:hint="default"/>
      </w:rPr>
    </w:lvl>
    <w:lvl w:ilvl="2" w:tplc="CB5AE816" w:tentative="1">
      <w:start w:val="1"/>
      <w:numFmt w:val="bullet"/>
      <w:lvlText w:val=""/>
      <w:lvlJc w:val="left"/>
      <w:pPr>
        <w:tabs>
          <w:tab w:val="num" w:pos="2160"/>
        </w:tabs>
        <w:ind w:left="2160" w:hanging="360"/>
      </w:pPr>
      <w:rPr>
        <w:rFonts w:ascii="Wingdings" w:hAnsi="Wingdings" w:hint="default"/>
      </w:rPr>
    </w:lvl>
    <w:lvl w:ilvl="3" w:tplc="1EF89578" w:tentative="1">
      <w:start w:val="1"/>
      <w:numFmt w:val="bullet"/>
      <w:lvlText w:val=""/>
      <w:lvlJc w:val="left"/>
      <w:pPr>
        <w:tabs>
          <w:tab w:val="num" w:pos="2880"/>
        </w:tabs>
        <w:ind w:left="2880" w:hanging="360"/>
      </w:pPr>
      <w:rPr>
        <w:rFonts w:ascii="Symbol" w:hAnsi="Symbol" w:hint="default"/>
      </w:rPr>
    </w:lvl>
    <w:lvl w:ilvl="4" w:tplc="BB8A12E6" w:tentative="1">
      <w:start w:val="1"/>
      <w:numFmt w:val="bullet"/>
      <w:lvlText w:val="o"/>
      <w:lvlJc w:val="left"/>
      <w:pPr>
        <w:tabs>
          <w:tab w:val="num" w:pos="3600"/>
        </w:tabs>
        <w:ind w:left="3600" w:hanging="360"/>
      </w:pPr>
      <w:rPr>
        <w:rFonts w:ascii="Courier New" w:hAnsi="Courier New" w:hint="default"/>
      </w:rPr>
    </w:lvl>
    <w:lvl w:ilvl="5" w:tplc="46E2D93A" w:tentative="1">
      <w:start w:val="1"/>
      <w:numFmt w:val="bullet"/>
      <w:lvlText w:val=""/>
      <w:lvlJc w:val="left"/>
      <w:pPr>
        <w:tabs>
          <w:tab w:val="num" w:pos="4320"/>
        </w:tabs>
        <w:ind w:left="4320" w:hanging="360"/>
      </w:pPr>
      <w:rPr>
        <w:rFonts w:ascii="Wingdings" w:hAnsi="Wingdings" w:hint="default"/>
      </w:rPr>
    </w:lvl>
    <w:lvl w:ilvl="6" w:tplc="21144418" w:tentative="1">
      <w:start w:val="1"/>
      <w:numFmt w:val="bullet"/>
      <w:lvlText w:val=""/>
      <w:lvlJc w:val="left"/>
      <w:pPr>
        <w:tabs>
          <w:tab w:val="num" w:pos="5040"/>
        </w:tabs>
        <w:ind w:left="5040" w:hanging="360"/>
      </w:pPr>
      <w:rPr>
        <w:rFonts w:ascii="Symbol" w:hAnsi="Symbol" w:hint="default"/>
      </w:rPr>
    </w:lvl>
    <w:lvl w:ilvl="7" w:tplc="B36CA4CE" w:tentative="1">
      <w:start w:val="1"/>
      <w:numFmt w:val="bullet"/>
      <w:lvlText w:val="o"/>
      <w:lvlJc w:val="left"/>
      <w:pPr>
        <w:tabs>
          <w:tab w:val="num" w:pos="5760"/>
        </w:tabs>
        <w:ind w:left="5760" w:hanging="360"/>
      </w:pPr>
      <w:rPr>
        <w:rFonts w:ascii="Courier New" w:hAnsi="Courier New" w:hint="default"/>
      </w:rPr>
    </w:lvl>
    <w:lvl w:ilvl="8" w:tplc="F98883D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99"/>
    <w:rsid w:val="00121299"/>
    <w:rsid w:val="00816EF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character" w:customStyle="1" w:styleId="normaltextrun">
    <w:name w:val="normaltextrun"/>
    <w:basedOn w:val="DefaultParagraphFont"/>
    <w:rsid w:val="003F2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character" w:customStyle="1" w:styleId="normaltextrun">
    <w:name w:val="normaltextrun"/>
    <w:basedOn w:val="DefaultParagraphFont"/>
    <w:rsid w:val="003F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0eaf5534-5bb2-4d8f-be4a-6c06a02b060f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2023-09-22T16:16:32Z</vt:lpwstr>
  </property>
  <property fmtid="{D5CDD505-2E9C-101B-9397-08002B2CF9AE}" pid="8" name="MSIP_Label_5bf193d9-c1cf-45e0-8fa7-a9bc86b7f5dd_SiteId">
    <vt:lpwstr>7658602a-f7b9-4209-bc62-d2bfc30dea0d</vt:lpwstr>
  </property>
  <property fmtid="{D5CDD505-2E9C-101B-9397-08002B2CF9AE}" pid="9" name="_AdHocReviewCycleID">
    <vt:i4>-1993893825</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-1407783851</vt:i4>
  </property>
  <property fmtid="{D5CDD505-2E9C-101B-9397-08002B2CF9AE}" pid="15" name="_ReviewingToolsShownOnce">
    <vt:lpwstr/>
  </property>
</Properties>
</file>