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EE" w:rsidRDefault="007B6B02">
      <w:pPr>
        <w:pStyle w:val="Heading2"/>
      </w:pPr>
      <w:bookmarkStart w:id="0" w:name="_Toc261446060"/>
      <w:bookmarkStart w:id="1" w:name="_GoBack"/>
      <w:bookmarkEnd w:id="1"/>
      <w:r>
        <w:t xml:space="preserve">4.3 </w:t>
      </w:r>
      <w:r>
        <w:tab/>
        <w:t>In-Day Scheduling Changes</w:t>
      </w:r>
      <w:bookmarkEnd w:id="0"/>
    </w:p>
    <w:p w:rsidR="00F37EEE" w:rsidRDefault="007B6B02">
      <w:pPr>
        <w:pStyle w:val="Bodypara"/>
        <w:rPr>
          <w:ins w:id="2" w:author="Author" w:date="2024-02-16T13:33:00Z"/>
        </w:rPr>
      </w:pPr>
      <w:ins w:id="3" w:author="Author" w:date="2024-02-16T13:33:00Z">
        <w:r>
          <w:t xml:space="preserve">Prior to the Capability Period beginning May 1, 2025, </w:t>
        </w:r>
      </w:ins>
      <w:del w:id="4" w:author="Author" w:date="2024-02-16T13:33:00Z">
        <w:r>
          <w:delText>A</w:delText>
        </w:r>
      </w:del>
      <w:ins w:id="5" w:author="Author" w:date="2024-02-16T13:33:00Z">
        <w:r>
          <w:t>a</w:t>
        </w:r>
      </w:ins>
      <w:r>
        <w:t xml:space="preserve">fter the Day-Ahead schedule is published, the ISO shall </w:t>
      </w:r>
      <w:r>
        <w:rPr>
          <w:iCs/>
        </w:rPr>
        <w:t xml:space="preserve">normally </w:t>
      </w:r>
      <w:r>
        <w:t>grant requests by Capacity Limited Resources and Energy Limited Resources for reductions from Day-Ahead</w:t>
      </w:r>
      <w:r>
        <w:t xml:space="preserve"> schedule</w:t>
      </w:r>
      <w:r>
        <w:rPr>
          <w:iCs/>
        </w:rPr>
        <w:t>s</w:t>
      </w:r>
      <w:r>
        <w:t xml:space="preserve"> to </w:t>
      </w:r>
      <w:r>
        <w:rPr>
          <w:iCs/>
        </w:rPr>
        <w:t>their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s </w:t>
      </w:r>
      <w:r>
        <w:t xml:space="preserve">for any hour(s) in which they are scheduled above their </w:t>
      </w:r>
      <w:r>
        <w:rPr>
          <w:iCs/>
        </w:rPr>
        <w:t>UOL</w:t>
      </w:r>
      <w:r>
        <w:rPr>
          <w:iCs/>
          <w:smallCaps/>
          <w:vertAlign w:val="subscript"/>
        </w:rPr>
        <w:t>n</w:t>
      </w:r>
      <w:r>
        <w:rPr>
          <w:iCs/>
        </w:rPr>
        <w:t>s</w:t>
      </w:r>
      <w:r>
        <w:t xml:space="preserve">.  </w:t>
      </w:r>
      <w:r>
        <w:rPr>
          <w:iCs/>
        </w:rPr>
        <w:t xml:space="preserve">However, the ISO may schedule such Resources to provide Energy </w:t>
      </w:r>
      <w:r>
        <w:t xml:space="preserve">in the Real-Time Market </w:t>
      </w:r>
      <w:r>
        <w:rPr>
          <w:iCs/>
        </w:rPr>
        <w:t xml:space="preserve">in an amount up to its Day-Ahead schedule </w:t>
      </w:r>
      <w:r>
        <w:t>during the relevant hour(s) at a pric</w:t>
      </w:r>
      <w:r>
        <w:t xml:space="preserve">e no higher than the relevant Day-Ahead offer price </w:t>
      </w:r>
      <w:r>
        <w:rPr>
          <w:iCs/>
        </w:rPr>
        <w:t xml:space="preserve">when it is needed </w:t>
      </w:r>
      <w:r>
        <w:t xml:space="preserve">to prevent or </w:t>
      </w:r>
      <w:r>
        <w:rPr>
          <w:iCs/>
        </w:rPr>
        <w:t xml:space="preserve">to </w:t>
      </w:r>
      <w:r>
        <w:t xml:space="preserve">address an Emergency. </w:t>
      </w:r>
    </w:p>
    <w:p w:rsidR="00881FDF" w:rsidRDefault="007B6B02">
      <w:pPr>
        <w:pStyle w:val="Bodypara"/>
      </w:pPr>
      <w:ins w:id="6" w:author="Author" w:date="2024-02-16T13:33:00Z">
        <w:r>
          <w:t xml:space="preserve">Beginning with the Capability Period beginning </w:t>
        </w:r>
      </w:ins>
      <w:ins w:id="7" w:author="Author" w:date="2024-02-16T13:34:00Z">
        <w:r>
          <w:t>May 1, 2025, after the Day-Ahead schedule is published, the ISO shall normally grant requests by En</w:t>
        </w:r>
        <w:r>
          <w:t>ergy Limited Resources for reductions from Day-Ahead schedules to their UOL</w:t>
        </w:r>
        <w:r w:rsidRPr="006E31D1">
          <w:rPr>
            <w:vertAlign w:val="subscript"/>
          </w:rPr>
          <w:t>NS</w:t>
        </w:r>
        <w:r>
          <w:t xml:space="preserve"> for any hour(s) in which they are scheduled above their UOL</w:t>
        </w:r>
        <w:r w:rsidRPr="006E31D1">
          <w:rPr>
            <w:vertAlign w:val="subscript"/>
          </w:rPr>
          <w:t>NS</w:t>
        </w:r>
        <w:r>
          <w:t>.  However, the ISO may schedule such Resources to provide Energy in the Real-Time Market in an amount up to its Day-</w:t>
        </w:r>
        <w:r>
          <w:t>Ahead schedu</w:t>
        </w:r>
      </w:ins>
      <w:ins w:id="8" w:author="Author" w:date="2024-02-16T13:35:00Z">
        <w:r>
          <w:t>le during the relevant hour(s) at a price no higher than the relevant Day-Ahead offer price when it is needed to prevent or to address an Emergency.</w:t>
        </w:r>
      </w:ins>
    </w:p>
    <w:p w:rsidR="00F37EEE" w:rsidRDefault="007B6B02">
      <w:pPr>
        <w:pStyle w:val="Bodypara"/>
      </w:pPr>
      <w:r>
        <w:rPr>
          <w:color w:val="000000"/>
        </w:rPr>
        <w:t xml:space="preserve">The </w:t>
      </w:r>
      <w:r>
        <w:t>ISO</w:t>
      </w:r>
      <w:r>
        <w:rPr>
          <w:color w:val="000000"/>
        </w:rPr>
        <w:t xml:space="preserve"> will not recall Energy produced by a Generator serving External Load to the extent that</w:t>
      </w:r>
      <w:r>
        <w:rPr>
          <w:color w:val="000000"/>
        </w:rPr>
        <w:t xml:space="preserve"> the Generator is not providing Installed Capacity (and has not indicated that it wishes to qualify as a provider of Installed Capacity) in the NYCA.  The ISO shall take action, including manual intervention, to schedule Export Transactions from Generators</w:t>
      </w:r>
      <w:r>
        <w:rPr>
          <w:color w:val="000000"/>
        </w:rPr>
        <w:t xml:space="preserve"> that have Available Generating Capacity and that have supplied installed Capacity to entities serving Load located in an External Control Area when the External Control Area issues a notification requiring such Generators to supply Energy, provided howeve</w:t>
      </w:r>
      <w:r>
        <w:rPr>
          <w:color w:val="000000"/>
        </w:rPr>
        <w:t xml:space="preserve">r, that any Transaction may be Curtailed in response to the invocation of Transmission Loading Relief procedures by the ISO or by operators </w:t>
      </w:r>
      <w:r>
        <w:rPr>
          <w:color w:val="000000"/>
        </w:rPr>
        <w:lastRenderedPageBreak/>
        <w:t>of other Control Areas.  Energy from non</w:t>
      </w:r>
      <w:r>
        <w:rPr>
          <w:color w:val="000000"/>
        </w:rPr>
        <w:noBreakHyphen/>
        <w:t>Installed Capacity providers in New York which is being Supplied outside th</w:t>
      </w:r>
      <w:r>
        <w:rPr>
          <w:color w:val="000000"/>
        </w:rPr>
        <w:t xml:space="preserve">e NYCA could be purchased by the ISO, pursuant to ISO Procedures, should an emergency exist in the NYCA, provided however that Energy from Generators that have supplied </w:t>
      </w:r>
      <w:r>
        <w:t>installed</w:t>
      </w:r>
      <w:r>
        <w:rPr>
          <w:color w:val="000000"/>
        </w:rPr>
        <w:t xml:space="preserve"> Capacity to entities serving Load located in an External Control Area that ar</w:t>
      </w:r>
      <w:r>
        <w:rPr>
          <w:color w:val="000000"/>
        </w:rPr>
        <w:t xml:space="preserve">e responding to a notification by the External Control Area that requires such Generators to supply Energy, may not be purchased by the ISO should a capacity resource emergency exist in </w:t>
      </w:r>
      <w:r>
        <w:t xml:space="preserve">the NYCA.  </w:t>
      </w:r>
    </w:p>
    <w:p w:rsidR="00F37EEE" w:rsidRDefault="007B6B02">
      <w:pPr>
        <w:pStyle w:val="romannumeralpara"/>
      </w:pPr>
    </w:p>
    <w:sectPr w:rsidR="00F37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6B02">
      <w:r>
        <w:separator/>
      </w:r>
    </w:p>
  </w:endnote>
  <w:endnote w:type="continuationSeparator" w:id="0">
    <w:p w:rsidR="00000000" w:rsidRDefault="007B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5" w:rsidRDefault="007B6B0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7/24/2024 - Docket #: ER24-2096-000 -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5" w:rsidRDefault="007B6B0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7/24/2024 - Docket #: ER24-2096-000 -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5" w:rsidRDefault="007B6B0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7/24/2024 - Docket #: ER24-2096-000 -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6B02">
      <w:r>
        <w:separator/>
      </w:r>
    </w:p>
  </w:footnote>
  <w:footnote w:type="continuationSeparator" w:id="0">
    <w:p w:rsidR="00000000" w:rsidRDefault="007B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5" w:rsidRDefault="007B6B0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 --&gt; 4.3 MST In-Day Scheduling Changes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5" w:rsidRDefault="007B6B02">
    <w:r>
      <w:rPr>
        <w:rFonts w:ascii="Arial" w:eastAsia="Arial" w:hAnsi="Arial" w:cs="Arial"/>
        <w:color w:val="000000"/>
        <w:sz w:val="16"/>
      </w:rPr>
      <w:t>NYISO Tariffs --&gt; Market Administration and Control Area Services Tariff (M</w:t>
    </w:r>
    <w:r>
      <w:rPr>
        <w:rFonts w:ascii="Arial" w:eastAsia="Arial" w:hAnsi="Arial" w:cs="Arial"/>
        <w:color w:val="000000"/>
        <w:sz w:val="16"/>
      </w:rPr>
      <w:t>ST) --&gt; 4 MST Market Services:  Rights and Obligations --&gt; 4.3 MST In-Day Scheduling Changes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5" w:rsidRDefault="007B6B02"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4 MST Market Services:  Rights and Obligations --&gt; 4.3 MST In-Day Scheduling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BA8F7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47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E6D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A4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A02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4B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6B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A0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F5"/>
    <w:rsid w:val="007B6B02"/>
    <w:rsid w:val="00B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2024-07-29T20:00:00Z</dcterms:created>
  <dcterms:modified xsi:type="dcterms:W3CDTF">2024-07-29T20:00:00Z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463e4f59-d2ee-4124-bd84-21181de9ba5a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2024-02-16T19:49:35Z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AdHocReviewCycleID">
    <vt:i4>1653337424</vt:i4>
  </property>
  <property fmtid="{D5CDD505-2E9C-101B-9397-08002B2CF9AE}" pid="10" name="_NewReviewCycle">
    <vt:lpwstr/>
  </property>
  <property fmtid="{D5CDD505-2E9C-101B-9397-08002B2CF9AE}" pid="11" name="_PreviousAdHocReviewCycleID">
    <vt:i4>-276441852</vt:i4>
  </property>
  <property fmtid="{D5CDD505-2E9C-101B-9397-08002B2CF9AE}" pid="12" name="_ReviewingToolsShownOnce">
    <vt:lpwstr/>
  </property>
</Properties>
</file>