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71" w:rsidRDefault="00276BF7" w:rsidP="00A07A71">
      <w:pPr>
        <w:keepNext/>
        <w:widowControl w:val="0"/>
        <w:tabs>
          <w:tab w:val="left" w:pos="1080"/>
        </w:tabs>
        <w:spacing w:after="240"/>
        <w:ind w:left="1080" w:hanging="1080"/>
        <w:outlineLvl w:val="1"/>
        <w:rPr>
          <w:ins w:id="0" w:author="Amann, Stephanie" w:date="2024-05-01T08:27:00Z"/>
          <w:rFonts w:eastAsia="Times New Roman"/>
          <w:b/>
          <w:snapToGrid w:val="0"/>
          <w:szCs w:val="20"/>
        </w:rPr>
      </w:pPr>
      <w:bookmarkStart w:id="1" w:name="_GoBack"/>
      <w:bookmarkEnd w:id="1"/>
      <w:ins w:id="2" w:author="Amann, Stephanie" w:date="2024-05-01T08:27:00Z">
        <w:r>
          <w:rPr>
            <w:rFonts w:eastAsia="Times New Roman"/>
            <w:b/>
            <w:snapToGrid w:val="0"/>
            <w:szCs w:val="20"/>
          </w:rPr>
          <w:t>40.25.9</w:t>
        </w:r>
        <w:r>
          <w:rPr>
            <w:rFonts w:eastAsia="Times New Roman"/>
            <w:b/>
            <w:snapToGrid w:val="0"/>
            <w:szCs w:val="20"/>
          </w:rPr>
          <w:tab/>
        </w:r>
        <w:r w:rsidRPr="00016E5F">
          <w:rPr>
            <w:rFonts w:eastAsia="Times New Roman"/>
            <w:b/>
            <w:snapToGrid w:val="0"/>
            <w:szCs w:val="20"/>
          </w:rPr>
          <w:t xml:space="preserve">APPENDIX 9 </w:t>
        </w:r>
        <w:r>
          <w:rPr>
            <w:rFonts w:eastAsia="Times New Roman"/>
            <w:b/>
            <w:snapToGrid w:val="0"/>
            <w:szCs w:val="20"/>
          </w:rPr>
          <w:t>TO</w:t>
        </w:r>
        <w:r w:rsidRPr="00016E5F">
          <w:rPr>
            <w:rFonts w:eastAsia="Times New Roman"/>
            <w:b/>
            <w:snapToGrid w:val="0"/>
            <w:szCs w:val="20"/>
          </w:rPr>
          <w:t xml:space="preserve"> ATTACHMENT HH</w:t>
        </w:r>
      </w:ins>
    </w:p>
    <w:p w:rsidR="00A07A71" w:rsidRPr="00016E5F" w:rsidRDefault="00276BF7" w:rsidP="00A07A71">
      <w:pPr>
        <w:keepNext/>
        <w:widowControl w:val="0"/>
        <w:tabs>
          <w:tab w:val="left" w:pos="1080"/>
        </w:tabs>
        <w:spacing w:after="240"/>
        <w:ind w:left="1080" w:hanging="1080"/>
        <w:jc w:val="center"/>
        <w:outlineLvl w:val="1"/>
        <w:rPr>
          <w:ins w:id="3" w:author="Amann, Stephanie" w:date="2024-05-01T08:27:00Z"/>
          <w:rFonts w:eastAsia="Times New Roman"/>
          <w:b/>
          <w:snapToGrid w:val="0"/>
          <w:szCs w:val="20"/>
        </w:rPr>
      </w:pPr>
      <w:ins w:id="4" w:author="Amann, Stephanie" w:date="2024-05-01T08:27:00Z">
        <w:r w:rsidRPr="00016E5F">
          <w:rPr>
            <w:rFonts w:eastAsia="Times New Roman"/>
            <w:b/>
            <w:snapToGrid w:val="0"/>
            <w:szCs w:val="20"/>
          </w:rPr>
          <w:t>ALLOCATION OF OVERAGE COST</w:t>
        </w:r>
      </w:ins>
    </w:p>
    <w:p w:rsidR="00A07A71" w:rsidRPr="00016E5F" w:rsidRDefault="00276BF7" w:rsidP="00A07A71">
      <w:pPr>
        <w:widowControl w:val="0"/>
        <w:spacing w:line="480" w:lineRule="auto"/>
        <w:ind w:firstLine="720"/>
        <w:rPr>
          <w:ins w:id="5" w:author="Amann, Stephanie" w:date="2024-05-01T08:27:00Z"/>
          <w:rFonts w:eastAsia="Times New Roman"/>
          <w:b/>
          <w:bCs/>
          <w:snapToGrid w:val="0"/>
          <w:w w:val="0"/>
          <w:szCs w:val="20"/>
        </w:rPr>
      </w:pPr>
      <w:bookmarkStart w:id="6" w:name="_DV_C388"/>
      <w:ins w:id="7" w:author="Amann, Stephanie" w:date="2024-05-01T08:27:00Z">
        <w:r w:rsidRPr="00016E5F">
          <w:rPr>
            <w:rFonts w:eastAsia="Times New Roman"/>
            <w:snapToGrid w:val="0"/>
            <w:w w:val="0"/>
            <w:szCs w:val="20"/>
          </w:rPr>
          <w:t>An Example of the Allocation of Overage Cost Among</w:t>
        </w:r>
        <w:bookmarkEnd w:id="6"/>
        <w:r w:rsidRPr="00016E5F">
          <w:rPr>
            <w:rFonts w:eastAsia="Times New Roman"/>
            <w:snapToGrid w:val="0"/>
            <w:w w:val="0"/>
            <w:szCs w:val="20"/>
          </w:rPr>
          <w:t xml:space="preserve"> Interconnection Customers for Cluster Study Projects</w:t>
        </w:r>
        <w:bookmarkStart w:id="8" w:name="_DV_C389"/>
        <w:r w:rsidRPr="00016E5F">
          <w:rPr>
            <w:rFonts w:eastAsia="Times New Roman"/>
            <w:snapToGrid w:val="0"/>
            <w:w w:val="0"/>
            <w:szCs w:val="20"/>
          </w:rPr>
          <w:t>, in accordance with Section 40.12.2.6 of Attachment HH</w:t>
        </w:r>
        <w:bookmarkStart w:id="9" w:name="_DV_C390"/>
        <w:bookmarkEnd w:id="8"/>
        <w:r w:rsidRPr="00016E5F">
          <w:rPr>
            <w:rFonts w:eastAsia="Times New Roman"/>
            <w:snapToGrid w:val="0"/>
            <w:w w:val="0"/>
            <w:szCs w:val="20"/>
          </w:rPr>
          <w:t>:</w:t>
        </w:r>
      </w:ins>
    </w:p>
    <w:p w:rsidR="00A07A71" w:rsidRPr="00705A8C" w:rsidRDefault="00276BF7" w:rsidP="00A07A71">
      <w:pPr>
        <w:pStyle w:val="ListParagraph"/>
        <w:numPr>
          <w:ilvl w:val="0"/>
          <w:numId w:val="1"/>
        </w:numPr>
        <w:tabs>
          <w:tab w:val="left" w:pos="900"/>
        </w:tabs>
        <w:spacing w:before="120"/>
        <w:rPr>
          <w:ins w:id="10" w:author="Amann, Stephanie" w:date="2024-05-01T08:27:00Z"/>
          <w:rFonts w:eastAsia="Times New Roman"/>
          <w:snapToGrid w:val="0"/>
        </w:rPr>
      </w:pPr>
      <w:bookmarkStart w:id="11" w:name="_DV_C391"/>
      <w:bookmarkEnd w:id="9"/>
      <w:ins w:id="12" w:author="Amann, Stephanie" w:date="2024-05-01T08:27:00Z">
        <w:r w:rsidRPr="00705A8C">
          <w:rPr>
            <w:rFonts w:eastAsia="Times New Roman"/>
            <w:snapToGrid w:val="0"/>
          </w:rPr>
          <w:t xml:space="preserve">There are five Interconnection </w:t>
        </w:r>
        <w:r w:rsidRPr="00705A8C">
          <w:rPr>
            <w:rFonts w:eastAsia="Times New Roman"/>
            <w:snapToGrid w:val="0"/>
          </w:rPr>
          <w:t>Customers projects in a Cluster Study.</w:t>
        </w:r>
        <w:bookmarkStart w:id="13" w:name="_DV_C393"/>
        <w:bookmarkEnd w:id="11"/>
      </w:ins>
    </w:p>
    <w:p w:rsidR="00A07A71" w:rsidRPr="00705A8C" w:rsidRDefault="00276BF7" w:rsidP="00A07A71">
      <w:pPr>
        <w:pStyle w:val="ListParagraph"/>
        <w:numPr>
          <w:ilvl w:val="0"/>
          <w:numId w:val="1"/>
        </w:numPr>
        <w:tabs>
          <w:tab w:val="left" w:pos="900"/>
        </w:tabs>
        <w:spacing w:before="120" w:after="0" w:line="480" w:lineRule="auto"/>
        <w:rPr>
          <w:ins w:id="14" w:author="Amann, Stephanie" w:date="2024-05-01T08:27:00Z"/>
          <w:rFonts w:eastAsia="Times New Roman"/>
          <w:snapToGrid w:val="0"/>
        </w:rPr>
      </w:pPr>
      <w:ins w:id="15" w:author="Amann, Stephanie" w:date="2024-05-01T08:27:00Z">
        <w:r w:rsidRPr="00705A8C">
          <w:rPr>
            <w:rFonts w:eastAsia="Times New Roman"/>
            <w:snapToGrid w:val="0"/>
          </w:rPr>
          <w:t xml:space="preserve">The Cluster Project Assessment (“CPA”) determines that </w:t>
        </w:r>
        <w:r>
          <w:rPr>
            <w:rFonts w:eastAsia="Times New Roman"/>
            <w:snapToGrid w:val="0"/>
          </w:rPr>
          <w:t>ten (</w:t>
        </w:r>
        <w:r w:rsidRPr="00705A8C">
          <w:rPr>
            <w:rFonts w:eastAsia="Times New Roman"/>
            <w:snapToGrid w:val="0"/>
          </w:rPr>
          <w:t>10</w:t>
        </w:r>
        <w:r>
          <w:rPr>
            <w:rFonts w:eastAsia="Times New Roman"/>
            <w:snapToGrid w:val="0"/>
          </w:rPr>
          <w:t>)</w:t>
        </w:r>
        <w:r w:rsidRPr="00705A8C">
          <w:rPr>
            <w:rFonts w:eastAsia="Times New Roman"/>
            <w:snapToGrid w:val="0"/>
          </w:rPr>
          <w:t xml:space="preserve"> System Upgrade Facilities (“SUFs”) are needed to reliably interconnect the Cluster Study Projects, at a total cost of $30 million.</w:t>
        </w:r>
        <w:bookmarkStart w:id="16" w:name="_DV_C395"/>
        <w:bookmarkEnd w:id="13"/>
      </w:ins>
    </w:p>
    <w:p w:rsidR="00A07A71" w:rsidRPr="00705A8C" w:rsidRDefault="00276BF7" w:rsidP="00A07A71">
      <w:pPr>
        <w:pStyle w:val="ListParagraph"/>
        <w:numPr>
          <w:ilvl w:val="0"/>
          <w:numId w:val="1"/>
        </w:numPr>
        <w:tabs>
          <w:tab w:val="left" w:pos="900"/>
        </w:tabs>
        <w:spacing w:line="480" w:lineRule="auto"/>
        <w:rPr>
          <w:ins w:id="17" w:author="Amann, Stephanie" w:date="2024-05-01T08:27:00Z"/>
          <w:rFonts w:eastAsia="Times New Roman"/>
          <w:snapToGrid w:val="0"/>
        </w:rPr>
      </w:pPr>
      <w:ins w:id="18" w:author="Amann, Stephanie" w:date="2024-05-01T08:27:00Z">
        <w:r w:rsidRPr="00705A8C">
          <w:rPr>
            <w:rFonts w:eastAsia="Times New Roman"/>
            <w:snapToGrid w:val="0"/>
          </w:rPr>
          <w:t>The Cluster Baseline A</w:t>
        </w:r>
        <w:r w:rsidRPr="00705A8C">
          <w:rPr>
            <w:rFonts w:eastAsia="Times New Roman"/>
            <w:snapToGrid w:val="0"/>
          </w:rPr>
          <w:t xml:space="preserve">ssessment (“CBA”) determines that </w:t>
        </w:r>
        <w:r>
          <w:rPr>
            <w:rFonts w:eastAsia="Times New Roman"/>
            <w:snapToGrid w:val="0"/>
          </w:rPr>
          <w:t>seven (</w:t>
        </w:r>
        <w:r w:rsidRPr="00705A8C">
          <w:rPr>
            <w:rFonts w:eastAsia="Times New Roman"/>
            <w:snapToGrid w:val="0"/>
          </w:rPr>
          <w:t>7</w:t>
        </w:r>
        <w:r>
          <w:rPr>
            <w:rFonts w:eastAsia="Times New Roman"/>
            <w:snapToGrid w:val="0"/>
          </w:rPr>
          <w:t>)</w:t>
        </w:r>
        <w:r w:rsidRPr="00705A8C">
          <w:rPr>
            <w:rFonts w:eastAsia="Times New Roman"/>
            <w:snapToGrid w:val="0"/>
          </w:rPr>
          <w:t xml:space="preserve"> SUFs would be needed to meet </w:t>
        </w:r>
        <w:r>
          <w:rPr>
            <w:rFonts w:eastAsia="Times New Roman"/>
            <w:snapToGrid w:val="0"/>
          </w:rPr>
          <w:t>Applicable Reliability Requirements</w:t>
        </w:r>
        <w:r w:rsidRPr="00705A8C">
          <w:rPr>
            <w:rFonts w:eastAsia="Times New Roman"/>
            <w:snapToGrid w:val="0"/>
          </w:rPr>
          <w:t xml:space="preserve"> without the </w:t>
        </w:r>
        <w:r>
          <w:rPr>
            <w:rFonts w:eastAsia="Times New Roman"/>
            <w:snapToGrid w:val="0"/>
          </w:rPr>
          <w:t>Cluster</w:t>
        </w:r>
        <w:r w:rsidRPr="00705A8C">
          <w:rPr>
            <w:rFonts w:eastAsia="Times New Roman"/>
            <w:snapToGrid w:val="0"/>
          </w:rPr>
          <w:t xml:space="preserve"> Study Projects, at a total cost of $20 million.  (Note:  The CBA may have included some generic “projects” identical to or simi</w:t>
        </w:r>
        <w:r w:rsidRPr="00705A8C">
          <w:rPr>
            <w:rFonts w:eastAsia="Times New Roman"/>
            <w:snapToGrid w:val="0"/>
          </w:rPr>
          <w:t>lar to some of the Cluster Study Projects, but not necessarily.  Also, some of the SUFs identified by the CBA may be the same as those identified in the CPA, but not necessarily.)</w:t>
        </w:r>
        <w:bookmarkEnd w:id="16"/>
      </w:ins>
    </w:p>
    <w:p w:rsidR="00A07A71" w:rsidRPr="00016E5F" w:rsidRDefault="00276BF7" w:rsidP="00A07A71">
      <w:pPr>
        <w:widowControl w:val="0"/>
        <w:spacing w:after="240" w:line="480" w:lineRule="auto"/>
        <w:ind w:left="1440" w:hanging="720"/>
        <w:rPr>
          <w:ins w:id="19" w:author="Amann, Stephanie" w:date="2024-05-01T08:27:00Z"/>
          <w:rFonts w:eastAsia="Times New Roman"/>
          <w:snapToGrid w:val="0"/>
          <w:w w:val="0"/>
          <w:szCs w:val="20"/>
        </w:rPr>
      </w:pPr>
      <w:bookmarkStart w:id="20" w:name="_DV_C396"/>
      <w:ins w:id="21" w:author="Amann, Stephanie" w:date="2024-05-01T08:27:00Z">
        <w:r w:rsidRPr="00016E5F">
          <w:rPr>
            <w:rFonts w:eastAsia="Times New Roman"/>
            <w:snapToGrid w:val="0"/>
            <w:w w:val="0"/>
            <w:szCs w:val="20"/>
          </w:rPr>
          <w:t>(1)</w:t>
        </w:r>
        <w:r w:rsidRPr="00016E5F">
          <w:rPr>
            <w:rFonts w:eastAsia="Times New Roman"/>
            <w:snapToGrid w:val="0"/>
            <w:w w:val="0"/>
            <w:szCs w:val="20"/>
          </w:rPr>
          <w:tab/>
          <w:t xml:space="preserve">The total cost of CPA SUFs allocated to the Transmission Owners (“TOs”) </w:t>
        </w:r>
        <w:r w:rsidRPr="00016E5F">
          <w:rPr>
            <w:rFonts w:eastAsia="Times New Roman"/>
            <w:snapToGrid w:val="0"/>
            <w:w w:val="0"/>
            <w:szCs w:val="20"/>
          </w:rPr>
          <w:t>is equal to the total cost of the CBA SUFs ($20 million).</w:t>
        </w:r>
        <w:bookmarkStart w:id="22" w:name="_DV_C397"/>
        <w:bookmarkEnd w:id="20"/>
      </w:ins>
    </w:p>
    <w:p w:rsidR="00A07A71" w:rsidRPr="00016E5F" w:rsidRDefault="00276BF7" w:rsidP="00A07A71">
      <w:pPr>
        <w:widowControl w:val="0"/>
        <w:spacing w:after="240" w:line="480" w:lineRule="auto"/>
        <w:ind w:left="1440" w:hanging="720"/>
        <w:rPr>
          <w:ins w:id="23" w:author="Amann, Stephanie" w:date="2024-05-01T08:27:00Z"/>
          <w:rFonts w:eastAsia="Times New Roman"/>
          <w:snapToGrid w:val="0"/>
          <w:szCs w:val="20"/>
        </w:rPr>
      </w:pPr>
      <w:ins w:id="24" w:author="Amann, Stephanie" w:date="2024-05-01T08:27:00Z">
        <w:r w:rsidRPr="00016E5F">
          <w:rPr>
            <w:rFonts w:eastAsia="Times New Roman"/>
            <w:snapToGrid w:val="0"/>
            <w:w w:val="0"/>
            <w:szCs w:val="20"/>
          </w:rPr>
          <w:t>(2)</w:t>
        </w:r>
        <w:r w:rsidRPr="00016E5F">
          <w:rPr>
            <w:rFonts w:eastAsia="Times New Roman"/>
            <w:snapToGrid w:val="0"/>
            <w:w w:val="0"/>
            <w:szCs w:val="20"/>
          </w:rPr>
          <w:tab/>
          <w:t>The total cost of CPA SUFs allocated to the Interconnection Customer, the Overage Cost, is the net of the total cost of the CPA vs. CBA SUFs ($30 million - $20 million = $10 million).</w:t>
        </w:r>
        <w:bookmarkEnd w:id="22"/>
      </w:ins>
    </w:p>
    <w:p w:rsidR="00A07A71" w:rsidRPr="00016E5F" w:rsidRDefault="00276BF7" w:rsidP="00A07A71">
      <w:pPr>
        <w:widowControl w:val="0"/>
        <w:spacing w:after="240" w:line="480" w:lineRule="auto"/>
        <w:ind w:left="1440" w:hanging="720"/>
        <w:rPr>
          <w:ins w:id="25" w:author="Amann, Stephanie" w:date="2024-05-01T08:27:00Z"/>
          <w:rFonts w:eastAsia="Times New Roman"/>
          <w:bCs/>
          <w:snapToGrid w:val="0"/>
          <w:color w:val="000000"/>
          <w:w w:val="0"/>
          <w:szCs w:val="20"/>
        </w:rPr>
      </w:pPr>
      <w:bookmarkStart w:id="26" w:name="_DV_C398"/>
      <w:ins w:id="27" w:author="Amann, Stephanie" w:date="2024-05-01T08:27:00Z">
        <w:r w:rsidRPr="00016E5F">
          <w:rPr>
            <w:rFonts w:eastAsia="Times New Roman"/>
            <w:snapToGrid w:val="0"/>
            <w:szCs w:val="20"/>
          </w:rPr>
          <w:t>(3)</w:t>
        </w:r>
        <w:r w:rsidRPr="00016E5F">
          <w:rPr>
            <w:rFonts w:eastAsia="Times New Roman"/>
            <w:snapToGrid w:val="0"/>
            <w:szCs w:val="20"/>
          </w:rPr>
          <w:tab/>
        </w:r>
        <w:r w:rsidRPr="00016E5F">
          <w:rPr>
            <w:rFonts w:eastAsia="Times New Roman"/>
            <w:snapToGrid w:val="0"/>
            <w:szCs w:val="20"/>
          </w:rPr>
          <w:t xml:space="preserve">The ratio of the Overage Cost to the total cost of CPA SUFs, the Overage Cost Percentage, is used to </w:t>
        </w:r>
        <w:r w:rsidRPr="00016E5F">
          <w:rPr>
            <w:rFonts w:eastAsia="Times New Roman"/>
            <w:snapToGrid w:val="0"/>
            <w:w w:val="0"/>
            <w:szCs w:val="20"/>
          </w:rPr>
          <w:t>compute</w:t>
        </w:r>
        <w:r w:rsidRPr="00016E5F">
          <w:rPr>
            <w:rFonts w:eastAsia="Times New Roman"/>
            <w:snapToGrid w:val="0"/>
            <w:szCs w:val="20"/>
          </w:rPr>
          <w:t xml:space="preserve"> the Interconnection Customers’ cost allocations for each CPA SUF.</w:t>
        </w:r>
        <w:bookmarkStart w:id="28" w:name="_DV_C399"/>
        <w:bookmarkEnd w:id="26"/>
        <w:r w:rsidRPr="00016E5F">
          <w:rPr>
            <w:rFonts w:eastAsia="Times New Roman"/>
            <w:snapToGrid w:val="0"/>
            <w:szCs w:val="20"/>
          </w:rPr>
          <w:t xml:space="preserve">  </w:t>
        </w:r>
        <w:r w:rsidRPr="00016E5F">
          <w:rPr>
            <w:rFonts w:eastAsia="Times New Roman"/>
            <w:snapToGrid w:val="0"/>
            <w:color w:val="000000"/>
            <w:w w:val="0"/>
            <w:szCs w:val="20"/>
          </w:rPr>
          <w:t xml:space="preserve">In this example, the Overage Cost Percentage, the ratio, = </w:t>
        </w:r>
        <w:r w:rsidRPr="00016E5F">
          <w:rPr>
            <w:rFonts w:eastAsia="Times New Roman"/>
            <w:snapToGrid w:val="0"/>
            <w:color w:val="000000"/>
            <w:w w:val="0"/>
            <w:szCs w:val="20"/>
          </w:rPr>
          <w:lastRenderedPageBreak/>
          <w:t>$10 million/$30 milli</w:t>
        </w:r>
        <w:r w:rsidRPr="00016E5F">
          <w:rPr>
            <w:rFonts w:eastAsia="Times New Roman"/>
            <w:snapToGrid w:val="0"/>
            <w:color w:val="000000"/>
            <w:w w:val="0"/>
            <w:szCs w:val="20"/>
          </w:rPr>
          <w:t>on = 1/3 (The Interconnection Customers pay 1/3 the cost of each CPA SUF).</w:t>
        </w:r>
        <w:bookmarkStart w:id="29" w:name="_DV_C400"/>
        <w:bookmarkEnd w:id="28"/>
        <w:r w:rsidRPr="00016E5F">
          <w:rPr>
            <w:rFonts w:eastAsia="Times New Roman"/>
            <w:snapToGrid w:val="0"/>
            <w:color w:val="000000"/>
            <w:w w:val="0"/>
            <w:szCs w:val="20"/>
          </w:rPr>
          <w:t xml:space="preserve"> </w:t>
        </w:r>
        <w:r w:rsidRPr="00016E5F">
          <w:rPr>
            <w:rFonts w:eastAsia="Times New Roman"/>
            <w:bCs/>
            <w:snapToGrid w:val="0"/>
            <w:color w:val="000000"/>
            <w:w w:val="0"/>
            <w:szCs w:val="20"/>
          </w:rPr>
          <w:t>Assume the cost of one of the CPA SUFs (SUF</w:t>
        </w:r>
        <w:r>
          <w:rPr>
            <w:rFonts w:eastAsia="Times New Roman"/>
            <w:bCs/>
            <w:snapToGrid w:val="0"/>
            <w:color w:val="000000"/>
            <w:w w:val="0"/>
            <w:szCs w:val="20"/>
          </w:rPr>
          <w:t xml:space="preserve"> No. </w:t>
        </w:r>
        <w:r w:rsidRPr="00016E5F">
          <w:rPr>
            <w:rFonts w:eastAsia="Times New Roman"/>
            <w:bCs/>
            <w:snapToGrid w:val="0"/>
            <w:color w:val="000000"/>
            <w:w w:val="0"/>
            <w:szCs w:val="20"/>
          </w:rPr>
          <w:t>1) is $3 million.  The Interconnection Customers’ share of the cost of that SUF = 1/3 x $3 million = $1 million.</w:t>
        </w:r>
        <w:bookmarkStart w:id="30" w:name="_DV_C401"/>
        <w:bookmarkEnd w:id="29"/>
      </w:ins>
    </w:p>
    <w:p w:rsidR="00A07A71" w:rsidRPr="00016E5F" w:rsidRDefault="00276BF7" w:rsidP="00A07A71">
      <w:pPr>
        <w:widowControl w:val="0"/>
        <w:spacing w:after="240" w:line="480" w:lineRule="auto"/>
        <w:ind w:left="1440" w:hanging="720"/>
        <w:rPr>
          <w:ins w:id="31" w:author="Amann, Stephanie" w:date="2024-05-01T08:27:00Z"/>
          <w:rFonts w:eastAsia="Times New Roman"/>
          <w:snapToGrid w:val="0"/>
          <w:w w:val="0"/>
          <w:szCs w:val="20"/>
        </w:rPr>
      </w:pPr>
      <w:ins w:id="32" w:author="Amann, Stephanie" w:date="2024-05-01T08:27:00Z">
        <w:r w:rsidRPr="00016E5F">
          <w:rPr>
            <w:rFonts w:eastAsia="Times New Roman"/>
            <w:snapToGrid w:val="0"/>
            <w:w w:val="0"/>
            <w:szCs w:val="20"/>
          </w:rPr>
          <w:t>(4)</w:t>
        </w:r>
        <w:r w:rsidRPr="00016E5F">
          <w:rPr>
            <w:rFonts w:eastAsia="Times New Roman"/>
            <w:snapToGrid w:val="0"/>
            <w:w w:val="0"/>
            <w:szCs w:val="20"/>
          </w:rPr>
          <w:tab/>
          <w:t>The Interconnect</w:t>
        </w:r>
        <w:r w:rsidRPr="00016E5F">
          <w:rPr>
            <w:rFonts w:eastAsia="Times New Roman"/>
            <w:snapToGrid w:val="0"/>
            <w:w w:val="0"/>
            <w:szCs w:val="20"/>
          </w:rPr>
          <w:t xml:space="preserve">ion Customers’ share of the cost of each CPA SUF is allocated among all the Interconnection Customers that have at least a </w:t>
        </w:r>
        <w:r w:rsidRPr="00016E5F">
          <w:rPr>
            <w:rFonts w:eastAsia="Times New Roman"/>
            <w:i/>
            <w:iCs/>
            <w:snapToGrid w:val="0"/>
            <w:w w:val="0"/>
            <w:szCs w:val="20"/>
          </w:rPr>
          <w:t>de minimus</w:t>
        </w:r>
        <w:r w:rsidRPr="00016E5F">
          <w:rPr>
            <w:rFonts w:eastAsia="Times New Roman"/>
            <w:snapToGrid w:val="0"/>
            <w:w w:val="0"/>
            <w:szCs w:val="20"/>
          </w:rPr>
          <w:t xml:space="preserve"> impact causing the need for that SUF.</w:t>
        </w:r>
        <w:bookmarkStart w:id="33" w:name="_DV_C402"/>
        <w:bookmarkEnd w:id="30"/>
        <w:r w:rsidRPr="00016E5F">
          <w:rPr>
            <w:rFonts w:eastAsia="Times New Roman"/>
            <w:snapToGrid w:val="0"/>
            <w:w w:val="0"/>
            <w:szCs w:val="20"/>
          </w:rPr>
          <w:t xml:space="preserve">  In this example, the CPA determines that 3 of the 5 Cluster Study Projects have at </w:t>
        </w:r>
        <w:r w:rsidRPr="00016E5F">
          <w:rPr>
            <w:rFonts w:eastAsia="Times New Roman"/>
            <w:snapToGrid w:val="0"/>
            <w:w w:val="0"/>
            <w:szCs w:val="20"/>
          </w:rPr>
          <w:t xml:space="preserve">least a </w:t>
        </w:r>
        <w:r w:rsidRPr="00016E5F">
          <w:rPr>
            <w:rFonts w:eastAsia="Times New Roman"/>
            <w:i/>
            <w:iCs/>
            <w:snapToGrid w:val="0"/>
            <w:w w:val="0"/>
            <w:szCs w:val="20"/>
          </w:rPr>
          <w:t>de minimus</w:t>
        </w:r>
        <w:r w:rsidRPr="00016E5F">
          <w:rPr>
            <w:rFonts w:eastAsia="Times New Roman"/>
            <w:snapToGrid w:val="0"/>
            <w:w w:val="0"/>
            <w:szCs w:val="20"/>
          </w:rPr>
          <w:t xml:space="preserve"> impact causing the need for SUF</w:t>
        </w:r>
        <w:r>
          <w:rPr>
            <w:rFonts w:eastAsia="Times New Roman"/>
            <w:snapToGrid w:val="0"/>
            <w:w w:val="0"/>
            <w:szCs w:val="20"/>
          </w:rPr>
          <w:t xml:space="preserve"> No. </w:t>
        </w:r>
        <w:r w:rsidRPr="00016E5F">
          <w:rPr>
            <w:rFonts w:eastAsia="Times New Roman"/>
            <w:snapToGrid w:val="0"/>
            <w:w w:val="0"/>
            <w:szCs w:val="20"/>
          </w:rPr>
          <w:t>1.</w:t>
        </w:r>
        <w:bookmarkStart w:id="34" w:name="_DV_C403"/>
        <w:bookmarkEnd w:id="33"/>
      </w:ins>
    </w:p>
    <w:p w:rsidR="00A07A71" w:rsidRPr="00016E5F" w:rsidRDefault="00276BF7" w:rsidP="00A07A71">
      <w:pPr>
        <w:widowControl w:val="0"/>
        <w:spacing w:after="240" w:line="480" w:lineRule="auto"/>
        <w:ind w:left="1440" w:hanging="720"/>
        <w:rPr>
          <w:ins w:id="35" w:author="Amann, Stephanie" w:date="2024-05-01T08:27:00Z"/>
          <w:rFonts w:eastAsia="Times New Roman"/>
          <w:snapToGrid w:val="0"/>
          <w:w w:val="0"/>
          <w:szCs w:val="20"/>
        </w:rPr>
      </w:pPr>
      <w:ins w:id="36" w:author="Amann, Stephanie" w:date="2024-05-01T08:27:00Z">
        <w:r w:rsidRPr="00016E5F">
          <w:rPr>
            <w:rFonts w:eastAsia="Times New Roman"/>
            <w:snapToGrid w:val="0"/>
            <w:w w:val="0"/>
            <w:szCs w:val="20"/>
          </w:rPr>
          <w:t>(5)</w:t>
        </w:r>
        <w:r w:rsidRPr="00016E5F">
          <w:rPr>
            <w:rFonts w:eastAsia="Times New Roman"/>
            <w:snapToGrid w:val="0"/>
            <w:w w:val="0"/>
            <w:szCs w:val="20"/>
          </w:rPr>
          <w:tab/>
          <w:t xml:space="preserve">The Interconnection Customers’ cost of an CPA SUF is allocated to each Interconnection Customer that has at least a </w:t>
        </w:r>
        <w:r w:rsidRPr="00016E5F">
          <w:rPr>
            <w:rFonts w:eastAsia="Times New Roman"/>
            <w:i/>
            <w:iCs/>
            <w:snapToGrid w:val="0"/>
            <w:w w:val="0"/>
            <w:szCs w:val="20"/>
          </w:rPr>
          <w:t>de minimus</w:t>
        </w:r>
        <w:r w:rsidRPr="00016E5F">
          <w:rPr>
            <w:rFonts w:eastAsia="Times New Roman"/>
            <w:snapToGrid w:val="0"/>
            <w:w w:val="0"/>
            <w:szCs w:val="20"/>
          </w:rPr>
          <w:t xml:space="preserve"> impact in accordance with the Contribution Percentage, or ratio of that Interconnection Customer’s measured impact, its electrical contribution, to the sum of the measured impact of all the Interconnection Customers that have at least a </w:t>
        </w:r>
        <w:r w:rsidRPr="00016E5F">
          <w:rPr>
            <w:rFonts w:eastAsia="Times New Roman"/>
            <w:i/>
            <w:iCs/>
            <w:snapToGrid w:val="0"/>
            <w:w w:val="0"/>
            <w:szCs w:val="20"/>
          </w:rPr>
          <w:t>de minimus</w:t>
        </w:r>
        <w:r w:rsidRPr="00016E5F">
          <w:rPr>
            <w:rFonts w:eastAsia="Times New Roman"/>
            <w:snapToGrid w:val="0"/>
            <w:w w:val="0"/>
            <w:szCs w:val="20"/>
          </w:rPr>
          <w:t xml:space="preserve"> impact.</w:t>
        </w:r>
        <w:bookmarkEnd w:id="34"/>
        <w:r w:rsidRPr="00016E5F">
          <w:rPr>
            <w:rFonts w:eastAsia="Times New Roman"/>
            <w:snapToGrid w:val="0"/>
            <w:w w:val="0"/>
            <w:szCs w:val="20"/>
          </w:rPr>
          <w:t xml:space="preserve"> </w:t>
        </w:r>
        <w:bookmarkStart w:id="37" w:name="_DV_C406"/>
        <w:r w:rsidRPr="00016E5F">
          <w:rPr>
            <w:rFonts w:eastAsia="Times New Roman"/>
            <w:snapToGrid w:val="0"/>
            <w:w w:val="0"/>
            <w:szCs w:val="20"/>
          </w:rPr>
          <w:t xml:space="preserve"> </w:t>
        </w:r>
      </w:ins>
    </w:p>
    <w:p w:rsidR="00A07A71" w:rsidRDefault="00276BF7" w:rsidP="00A07A71">
      <w:pPr>
        <w:spacing w:line="480" w:lineRule="auto"/>
        <w:ind w:firstLine="720"/>
        <w:rPr>
          <w:ins w:id="38" w:author="Amann, Stephanie" w:date="2024-05-01T08:27:00Z"/>
        </w:rPr>
      </w:pPr>
      <w:ins w:id="39" w:author="Amann, Stephanie" w:date="2024-05-01T08:27:00Z">
        <w:r w:rsidRPr="00016E5F">
          <w:rPr>
            <w:rFonts w:eastAsia="Times New Roman"/>
            <w:snapToGrid w:val="0"/>
            <w:w w:val="0"/>
            <w:szCs w:val="20"/>
          </w:rPr>
          <w:t>In this example, the measured impacts of the three projects are 200, 300, and 500 amps, respectively.  Thus</w:t>
        </w:r>
        <w:r>
          <w:rPr>
            <w:rFonts w:eastAsia="Times New Roman"/>
            <w:snapToGrid w:val="0"/>
            <w:w w:val="0"/>
            <w:szCs w:val="20"/>
          </w:rPr>
          <w:t>,</w:t>
        </w:r>
        <w:r w:rsidRPr="00016E5F">
          <w:rPr>
            <w:rFonts w:eastAsia="Times New Roman"/>
            <w:snapToGrid w:val="0"/>
            <w:w w:val="0"/>
            <w:szCs w:val="20"/>
          </w:rPr>
          <w:t xml:space="preserve"> the pro rata shares of the projects’ cost of SUF</w:t>
        </w:r>
        <w:r>
          <w:rPr>
            <w:rFonts w:eastAsia="Times New Roman"/>
            <w:snapToGrid w:val="0"/>
            <w:w w:val="0"/>
            <w:szCs w:val="20"/>
          </w:rPr>
          <w:t xml:space="preserve"> No. </w:t>
        </w:r>
        <w:r w:rsidRPr="00016E5F">
          <w:rPr>
            <w:rFonts w:eastAsia="Times New Roman"/>
            <w:snapToGrid w:val="0"/>
            <w:w w:val="0"/>
            <w:szCs w:val="20"/>
          </w:rPr>
          <w:t>1 are $200</w:t>
        </w:r>
        <w:r>
          <w:rPr>
            <w:rFonts w:eastAsia="Times New Roman"/>
            <w:snapToGrid w:val="0"/>
            <w:w w:val="0"/>
            <w:szCs w:val="20"/>
          </w:rPr>
          <w:t>,000</w:t>
        </w:r>
        <w:r w:rsidRPr="00016E5F">
          <w:rPr>
            <w:rFonts w:eastAsia="Times New Roman"/>
            <w:snapToGrid w:val="0"/>
            <w:w w:val="0"/>
            <w:szCs w:val="20"/>
          </w:rPr>
          <w:t>, $300</w:t>
        </w:r>
        <w:r>
          <w:rPr>
            <w:rFonts w:eastAsia="Times New Roman"/>
            <w:snapToGrid w:val="0"/>
            <w:w w:val="0"/>
            <w:szCs w:val="20"/>
          </w:rPr>
          <w:t>,000</w:t>
        </w:r>
        <w:r w:rsidRPr="00016E5F">
          <w:rPr>
            <w:rFonts w:eastAsia="Times New Roman"/>
            <w:snapToGrid w:val="0"/>
            <w:w w:val="0"/>
            <w:szCs w:val="20"/>
          </w:rPr>
          <w:t>, and $500</w:t>
        </w:r>
        <w:r>
          <w:rPr>
            <w:rFonts w:eastAsia="Times New Roman"/>
            <w:snapToGrid w:val="0"/>
            <w:w w:val="0"/>
            <w:szCs w:val="20"/>
          </w:rPr>
          <w:t>,000</w:t>
        </w:r>
        <w:r w:rsidRPr="00016E5F">
          <w:rPr>
            <w:rFonts w:eastAsia="Times New Roman"/>
            <w:snapToGrid w:val="0"/>
            <w:w w:val="0"/>
            <w:szCs w:val="20"/>
          </w:rPr>
          <w:t>, respectively.</w:t>
        </w:r>
        <w:bookmarkEnd w:id="37"/>
      </w:ins>
    </w:p>
    <w:p w:rsidR="002D7982" w:rsidRDefault="00276BF7"/>
    <w:sectPr w:rsidR="002D7982" w:rsidSect="00A07A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6BF7">
      <w:r>
        <w:separator/>
      </w:r>
    </w:p>
  </w:endnote>
  <w:endnote w:type="continuationSeparator" w:id="0">
    <w:p w:rsidR="00000000" w:rsidRDefault="0027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CD" w:rsidRDefault="00276BF7">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CD" w:rsidRDefault="00276BF7">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CD" w:rsidRDefault="00276BF7">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6BF7">
      <w:r>
        <w:separator/>
      </w:r>
    </w:p>
  </w:footnote>
  <w:footnote w:type="continuationSeparator" w:id="0">
    <w:p w:rsidR="00000000" w:rsidRDefault="00276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CD" w:rsidRDefault="00276BF7">
    <w:r>
      <w:rPr>
        <w:rFonts w:ascii="Arial" w:eastAsia="Arial" w:hAnsi="Arial" w:cs="Arial"/>
        <w:color w:val="000000"/>
        <w:sz w:val="16"/>
      </w:rPr>
      <w:t>NYISO Tariffs --&gt; Open Access Transmission Tariff (OATT) --&gt; 40 Attachment HH - Standard Interconnection Procedures --&gt; 40.25 OATT Att HH Appendices to Attachment HH --&gt; 40.25.9 OATT Att</w:t>
    </w:r>
    <w:r>
      <w:rPr>
        <w:rFonts w:ascii="Arial" w:eastAsia="Arial" w:hAnsi="Arial" w:cs="Arial"/>
        <w:color w:val="000000"/>
        <w:sz w:val="16"/>
      </w:rPr>
      <w:t xml:space="preserve"> HH Appendix Allocation of Overage Cost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CD" w:rsidRDefault="00276BF7">
    <w:r>
      <w:rPr>
        <w:rFonts w:ascii="Arial" w:eastAsia="Arial" w:hAnsi="Arial" w:cs="Arial"/>
        <w:color w:val="000000"/>
        <w:sz w:val="16"/>
      </w:rPr>
      <w:t>NYISO Tariffs --&gt; Open Access Transmission Tariff (OATT) --&gt; 40 Attachment HH - Standard Interconnection Procedures --&gt; 40.25 OATT Att HH Appendices to Attachment HH --&gt; 40.25.9 OATT Att HH Appendix Allocation of Ove</w:t>
    </w:r>
    <w:r>
      <w:rPr>
        <w:rFonts w:ascii="Arial" w:eastAsia="Arial" w:hAnsi="Arial" w:cs="Arial"/>
        <w:color w:val="000000"/>
        <w:sz w:val="16"/>
      </w:rPr>
      <w:t>rage Cost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CD" w:rsidRDefault="00276BF7">
    <w:r>
      <w:rPr>
        <w:rFonts w:ascii="Arial" w:eastAsia="Arial" w:hAnsi="Arial" w:cs="Arial"/>
        <w:color w:val="000000"/>
        <w:sz w:val="16"/>
      </w:rPr>
      <w:t xml:space="preserve">NYISO Tariffs --&gt; Open Access Transmission Tariff (OATT) --&gt; 40 Attachment HH - Standard Interconnection Procedures </w:t>
    </w:r>
    <w:r>
      <w:rPr>
        <w:rFonts w:ascii="Arial" w:eastAsia="Arial" w:hAnsi="Arial" w:cs="Arial"/>
        <w:color w:val="000000"/>
        <w:sz w:val="16"/>
      </w:rPr>
      <w:t>--&gt; 40.25 OATT Att HH Appendices to Attachment HH --&gt; 40.25.9 OATT Att HH Appendix Allocation of Overage Cost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8773B"/>
    <w:multiLevelType w:val="hybridMultilevel"/>
    <w:tmpl w:val="E43EC0E2"/>
    <w:lvl w:ilvl="0" w:tplc="E96EC758">
      <w:start w:val="1"/>
      <w:numFmt w:val="bullet"/>
      <w:lvlText w:val=""/>
      <w:lvlJc w:val="left"/>
      <w:pPr>
        <w:ind w:left="720" w:hanging="360"/>
      </w:pPr>
      <w:rPr>
        <w:rFonts w:ascii="Symbol" w:hAnsi="Symbol" w:hint="default"/>
      </w:rPr>
    </w:lvl>
    <w:lvl w:ilvl="1" w:tplc="2FE4A446" w:tentative="1">
      <w:start w:val="1"/>
      <w:numFmt w:val="bullet"/>
      <w:lvlText w:val="o"/>
      <w:lvlJc w:val="left"/>
      <w:pPr>
        <w:ind w:left="1440" w:hanging="360"/>
      </w:pPr>
      <w:rPr>
        <w:rFonts w:ascii="Courier New" w:hAnsi="Courier New" w:cs="Courier New" w:hint="default"/>
      </w:rPr>
    </w:lvl>
    <w:lvl w:ilvl="2" w:tplc="B6404E2C" w:tentative="1">
      <w:start w:val="1"/>
      <w:numFmt w:val="bullet"/>
      <w:lvlText w:val=""/>
      <w:lvlJc w:val="left"/>
      <w:pPr>
        <w:ind w:left="2160" w:hanging="360"/>
      </w:pPr>
      <w:rPr>
        <w:rFonts w:ascii="Wingdings" w:hAnsi="Wingdings" w:hint="default"/>
      </w:rPr>
    </w:lvl>
    <w:lvl w:ilvl="3" w:tplc="3DBA5566" w:tentative="1">
      <w:start w:val="1"/>
      <w:numFmt w:val="bullet"/>
      <w:lvlText w:val=""/>
      <w:lvlJc w:val="left"/>
      <w:pPr>
        <w:ind w:left="2880" w:hanging="360"/>
      </w:pPr>
      <w:rPr>
        <w:rFonts w:ascii="Symbol" w:hAnsi="Symbol" w:hint="default"/>
      </w:rPr>
    </w:lvl>
    <w:lvl w:ilvl="4" w:tplc="A40AACB8" w:tentative="1">
      <w:start w:val="1"/>
      <w:numFmt w:val="bullet"/>
      <w:lvlText w:val="o"/>
      <w:lvlJc w:val="left"/>
      <w:pPr>
        <w:ind w:left="3600" w:hanging="360"/>
      </w:pPr>
      <w:rPr>
        <w:rFonts w:ascii="Courier New" w:hAnsi="Courier New" w:cs="Courier New" w:hint="default"/>
      </w:rPr>
    </w:lvl>
    <w:lvl w:ilvl="5" w:tplc="B5287098" w:tentative="1">
      <w:start w:val="1"/>
      <w:numFmt w:val="bullet"/>
      <w:lvlText w:val=""/>
      <w:lvlJc w:val="left"/>
      <w:pPr>
        <w:ind w:left="4320" w:hanging="360"/>
      </w:pPr>
      <w:rPr>
        <w:rFonts w:ascii="Wingdings" w:hAnsi="Wingdings" w:hint="default"/>
      </w:rPr>
    </w:lvl>
    <w:lvl w:ilvl="6" w:tplc="16E232A4" w:tentative="1">
      <w:start w:val="1"/>
      <w:numFmt w:val="bullet"/>
      <w:lvlText w:val=""/>
      <w:lvlJc w:val="left"/>
      <w:pPr>
        <w:ind w:left="5040" w:hanging="360"/>
      </w:pPr>
      <w:rPr>
        <w:rFonts w:ascii="Symbol" w:hAnsi="Symbol" w:hint="default"/>
      </w:rPr>
    </w:lvl>
    <w:lvl w:ilvl="7" w:tplc="3F32E0A4" w:tentative="1">
      <w:start w:val="1"/>
      <w:numFmt w:val="bullet"/>
      <w:lvlText w:val="o"/>
      <w:lvlJc w:val="left"/>
      <w:pPr>
        <w:ind w:left="5760" w:hanging="360"/>
      </w:pPr>
      <w:rPr>
        <w:rFonts w:ascii="Courier New" w:hAnsi="Courier New" w:cs="Courier New" w:hint="default"/>
      </w:rPr>
    </w:lvl>
    <w:lvl w:ilvl="8" w:tplc="75BE54D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CD"/>
    <w:rsid w:val="00276BF7"/>
    <w:rsid w:val="00FD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A07A71"/>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07A71"/>
    <w:pPr>
      <w:spacing w:after="0" w:line="240" w:lineRule="auto"/>
    </w:pPr>
  </w:style>
  <w:style w:type="paragraph" w:styleId="ListParagraph">
    <w:name w:val="List Paragraph"/>
    <w:basedOn w:val="Normal"/>
    <w:uiPriority w:val="34"/>
    <w:qFormat/>
    <w:rsid w:val="00A07A71"/>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A07A71"/>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07A71"/>
    <w:pPr>
      <w:spacing w:after="0" w:line="240" w:lineRule="auto"/>
    </w:pPr>
  </w:style>
  <w:style w:type="paragraph" w:styleId="ListParagraph">
    <w:name w:val="List Paragraph"/>
    <w:basedOn w:val="Normal"/>
    <w:uiPriority w:val="34"/>
    <w:qFormat/>
    <w:rsid w:val="00A07A71"/>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2301</Characters>
  <Application>Microsoft Office Word</Application>
  <DocSecurity>4</DocSecurity>
  <Lines>19</Lines>
  <Paragraphs>5</Paragraphs>
  <ScaleCrop>false</ScaleCrop>
  <Company>New York ISO</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2024-05-08T15:07:00Z</dcterms:created>
  <dcterms:modified xsi:type="dcterms:W3CDTF">2024-05-08T15:07:00Z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4e23d3da-c2e0-4435-b372-0e191e83f0dd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2024-05-01T12:28:11Z</vt:lpwstr>
  </property>
  <property fmtid="{D5CDD505-2E9C-101B-9397-08002B2CF9AE}" pid="8" name="MSIP_Label_5bf193d9-c1cf-45e0-8fa7-a9bc86b7f5dd_SiteId">
    <vt:lpwstr>7658602a-f7b9-4209-bc62-d2bfc30dea0d</vt:lpwstr>
  </property>
</Properties>
</file>