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78" w:rsidRDefault="00160692" w:rsidP="00C55B78">
      <w:pPr>
        <w:spacing w:after="240"/>
        <w:rPr>
          <w:ins w:id="0" w:author="Amann, Stephanie" w:date="2024-05-01T08:31:00Z"/>
          <w:b/>
          <w:bCs/>
        </w:rPr>
      </w:pPr>
      <w:bookmarkStart w:id="1" w:name="_GoBack"/>
      <w:bookmarkEnd w:id="1"/>
      <w:ins w:id="2" w:author="Amann, Stephanie" w:date="2024-05-01T08:31:00Z">
        <w:r>
          <w:rPr>
            <w:b/>
            <w:bCs/>
          </w:rPr>
          <w:t>40.25.7</w:t>
        </w:r>
        <w:r>
          <w:rPr>
            <w:b/>
            <w:bCs/>
          </w:rPr>
          <w:tab/>
        </w:r>
        <w:r w:rsidRPr="003D4482">
          <w:rPr>
            <w:b/>
            <w:bCs/>
          </w:rPr>
          <w:t xml:space="preserve">APPENDIX 7 to ATTACHMENT HH </w:t>
        </w:r>
      </w:ins>
    </w:p>
    <w:p w:rsidR="00C55B78" w:rsidRPr="003D4482" w:rsidRDefault="00160692" w:rsidP="00C55B78">
      <w:pPr>
        <w:spacing w:after="240"/>
        <w:jc w:val="center"/>
        <w:rPr>
          <w:ins w:id="3" w:author="Amann, Stephanie" w:date="2024-05-01T08:31:00Z"/>
          <w:b/>
          <w:bCs/>
        </w:rPr>
      </w:pPr>
      <w:ins w:id="4" w:author="Amann, Stephanie" w:date="2024-05-01T08:31:00Z">
        <w:r w:rsidRPr="003D4482">
          <w:rPr>
            <w:b/>
            <w:bCs/>
          </w:rPr>
          <w:t>MULTIPARTY AFFECTED SYSTEM STUDY AGREEMENT</w:t>
        </w:r>
      </w:ins>
    </w:p>
    <w:p w:rsidR="00C55B78" w:rsidRPr="003D4482" w:rsidRDefault="00160692" w:rsidP="00C55B78">
      <w:pPr>
        <w:ind w:firstLine="720"/>
        <w:rPr>
          <w:ins w:id="5" w:author="Amann, Stephanie" w:date="2024-05-01T08:31:00Z"/>
          <w:i/>
          <w:iCs/>
        </w:rPr>
      </w:pPr>
      <w:ins w:id="6" w:author="Amann, Stephanie" w:date="2024-05-01T08:31:00Z">
        <w:r w:rsidRPr="003D4482">
          <w:rPr>
            <w:i/>
            <w:iCs/>
          </w:rPr>
          <w:t>[If more than two Affected System Interconnection Customers are subject to this Agreement, additional placeholders will be added to the preamble, recitals, and signature block</w:t>
        </w:r>
        <w:r w:rsidRPr="003D4482">
          <w:rPr>
            <w:i/>
            <w:iCs/>
          </w:rPr>
          <w:t xml:space="preserve"> as needed to account for the additional Affected System Interconnection Customers.]</w:t>
        </w:r>
      </w:ins>
    </w:p>
    <w:p w:rsidR="00C55B78" w:rsidRPr="003D4482" w:rsidRDefault="00160692" w:rsidP="00C55B78">
      <w:pPr>
        <w:ind w:firstLine="720"/>
        <w:rPr>
          <w:ins w:id="7" w:author="Amann, Stephanie" w:date="2024-05-01T08:31:00Z"/>
          <w:b/>
          <w:bCs/>
        </w:rPr>
      </w:pPr>
    </w:p>
    <w:p w:rsidR="00C55B78" w:rsidRPr="003D4482" w:rsidRDefault="00160692" w:rsidP="00C55B78">
      <w:pPr>
        <w:ind w:firstLine="720"/>
        <w:rPr>
          <w:ins w:id="8" w:author="Amann, Stephanie" w:date="2024-05-01T08:31:00Z"/>
        </w:rPr>
      </w:pPr>
      <w:ins w:id="9" w:author="Amann, Stephanie" w:date="2024-05-01T08:31:00Z">
        <w:r w:rsidRPr="003D4482">
          <w:rPr>
            <w:b/>
            <w:bCs/>
          </w:rPr>
          <w:t>THIS AGREEMENT</w:t>
        </w:r>
        <w:r w:rsidRPr="003D4482">
          <w:t xml:space="preserve"> (“Agreement”) is made and entered into this ___ day of _______________, 20___, by and among _________________________, a ______________________ organized a</w:t>
        </w:r>
        <w:r w:rsidRPr="003D4482">
          <w:t>nd existing under the laws of the State of ______________________ (“Affected System Interconnection Customer”); ______________________, a ______________________ organized and existing under the laws of the State of______________________ (“Affected System I</w:t>
        </w:r>
        <w:r w:rsidRPr="003D4482">
          <w:t xml:space="preserve">nterconnection Customer”); and </w:t>
        </w:r>
        <w:r w:rsidRPr="003D4482">
          <w:rPr>
            <w:rFonts w:eastAsia="Calibri"/>
          </w:rPr>
          <w:t>the New York Independent System Operator, Inc., a not-for-profit corporation organized and existing under the laws of the State of New York ( “NYISO”)</w:t>
        </w:r>
        <w:r w:rsidRPr="003D4482">
          <w:t>.  Affected System Interconnection Customers and NYISO each may be referred</w:t>
        </w:r>
        <w:r w:rsidRPr="003D4482">
          <w:t xml:space="preserve"> to as a “Party,” or collectively as the “Parties.”  Except as otherwise indicated in this Agreement, Affected System Interconnection Customers each may be referred to as “Affected System Interconnection Customer” or collectively as the “Affected System In</w:t>
        </w:r>
        <w:r w:rsidRPr="003D4482">
          <w:t>terconnection Customers.”</w:t>
        </w:r>
      </w:ins>
    </w:p>
    <w:p w:rsidR="00C55B78" w:rsidRPr="003D4482" w:rsidRDefault="00160692" w:rsidP="00C55B78">
      <w:pPr>
        <w:spacing w:before="240" w:after="240"/>
        <w:jc w:val="center"/>
        <w:rPr>
          <w:ins w:id="10" w:author="Amann, Stephanie" w:date="2024-05-01T08:31:00Z"/>
          <w:b/>
          <w:bCs/>
        </w:rPr>
      </w:pPr>
      <w:ins w:id="11" w:author="Amann, Stephanie" w:date="2024-05-01T08:31:00Z">
        <w:r w:rsidRPr="003D4482">
          <w:rPr>
            <w:b/>
            <w:bCs/>
          </w:rPr>
          <w:t>RECITALS</w:t>
        </w:r>
      </w:ins>
    </w:p>
    <w:p w:rsidR="00C55B78" w:rsidRPr="003D4482" w:rsidRDefault="00160692" w:rsidP="00C55B78">
      <w:pPr>
        <w:spacing w:after="240"/>
        <w:ind w:firstLine="720"/>
        <w:rPr>
          <w:ins w:id="12" w:author="Amann, Stephanie" w:date="2024-05-01T08:31:00Z"/>
          <w:rFonts w:eastAsia="Calibri"/>
        </w:rPr>
      </w:pPr>
      <w:ins w:id="13" w:author="Amann, Stephanie" w:date="2024-05-01T08:31:00Z">
        <w:r w:rsidRPr="003D4482">
          <w:rPr>
            <w:rFonts w:eastAsia="Calibri"/>
            <w:b/>
            <w:bCs/>
          </w:rPr>
          <w:t>WHEREAS</w:t>
        </w:r>
        <w:r w:rsidRPr="003D4482">
          <w:rPr>
            <w:rFonts w:eastAsia="Calibri"/>
          </w:rPr>
          <w:t xml:space="preserve">, Affected System Interconnection Customers are proposing to develop </w:t>
        </w:r>
        <w:r w:rsidRPr="003D4482">
          <w:rPr>
            <w:rFonts w:eastAsia="Calibri"/>
            <w:i/>
            <w:iCs/>
          </w:rPr>
          <w:t>[description of generating and/or transmission facilities or generating and/or transmission capacity additions to an existing generating or trans</w:t>
        </w:r>
        <w:r w:rsidRPr="003D4482">
          <w:rPr>
            <w:rFonts w:eastAsia="Calibri"/>
            <w:i/>
            <w:iCs/>
          </w:rPr>
          <w:t>mission facility]</w:t>
        </w:r>
        <w:r w:rsidRPr="003D4482">
          <w:rPr>
            <w:rFonts w:eastAsia="Calibri"/>
          </w:rPr>
          <w:t xml:space="preserve"> consistent with the interconnection requests submitted by Affected System Interconnection Customer to </w:t>
        </w:r>
        <w:r w:rsidRPr="003D4482">
          <w:rPr>
            <w:rFonts w:eastAsia="Calibri"/>
            <w:i/>
            <w:iCs/>
          </w:rPr>
          <w:t>[name of host region]</w:t>
        </w:r>
        <w:r w:rsidRPr="003D4482">
          <w:rPr>
            <w:rFonts w:eastAsia="Calibri"/>
          </w:rPr>
          <w:t xml:space="preserve">, dated _________________, for which </w:t>
        </w:r>
        <w:r w:rsidRPr="003D4482">
          <w:rPr>
            <w:rFonts w:eastAsia="Calibri"/>
            <w:i/>
            <w:iCs/>
          </w:rPr>
          <w:t xml:space="preserve">[name of host region] </w:t>
        </w:r>
        <w:r w:rsidRPr="003D4482">
          <w:rPr>
            <w:rFonts w:eastAsia="Calibri"/>
          </w:rPr>
          <w:t>found impacts on the New York State Transmission System;</w:t>
        </w:r>
      </w:ins>
    </w:p>
    <w:p w:rsidR="00C55B78" w:rsidRPr="003D4482" w:rsidRDefault="00160692" w:rsidP="00C55B78">
      <w:pPr>
        <w:spacing w:after="240"/>
        <w:ind w:firstLine="720"/>
        <w:rPr>
          <w:ins w:id="14" w:author="Amann, Stephanie" w:date="2024-05-01T08:31:00Z"/>
          <w:rFonts w:eastAsia="Calibri"/>
        </w:rPr>
      </w:pPr>
      <w:ins w:id="15" w:author="Amann, Stephanie" w:date="2024-05-01T08:31:00Z">
        <w:r w:rsidRPr="003D4482">
          <w:rPr>
            <w:rFonts w:eastAsia="Calibri"/>
            <w:b/>
            <w:bCs/>
          </w:rPr>
          <w:t>WHEREAS</w:t>
        </w:r>
        <w:r w:rsidRPr="003D4482">
          <w:rPr>
            <w:rFonts w:eastAsia="Calibri"/>
          </w:rPr>
          <w:t xml:space="preserve">, Affected System Interconnection Customers desire to interconnect their </w:t>
        </w:r>
        <w:r w:rsidRPr="003D4482">
          <w:rPr>
            <w:rFonts w:eastAsia="Calibri"/>
            <w:i/>
            <w:iCs/>
          </w:rPr>
          <w:t>facilities</w:t>
        </w:r>
        <w:r w:rsidRPr="003D4482">
          <w:rPr>
            <w:rFonts w:eastAsia="Calibri"/>
          </w:rPr>
          <w:t xml:space="preserve"> with </w:t>
        </w:r>
        <w:r w:rsidRPr="003D4482">
          <w:rPr>
            <w:rFonts w:eastAsia="Calibri"/>
            <w:i/>
            <w:iCs/>
          </w:rPr>
          <w:t>[name of host region]</w:t>
        </w:r>
        <w:r w:rsidRPr="003D4482">
          <w:rPr>
            <w:rFonts w:eastAsia="Calibri"/>
          </w:rPr>
          <w:t>’s transmission system;</w:t>
        </w:r>
      </w:ins>
    </w:p>
    <w:p w:rsidR="00C55B78" w:rsidRPr="003D4482" w:rsidRDefault="00160692" w:rsidP="00C55B78">
      <w:pPr>
        <w:spacing w:after="240"/>
        <w:ind w:firstLine="720"/>
        <w:rPr>
          <w:ins w:id="16" w:author="Amann, Stephanie" w:date="2024-05-01T08:31:00Z"/>
          <w:rFonts w:eastAsia="Calibri"/>
        </w:rPr>
      </w:pPr>
      <w:ins w:id="17" w:author="Amann, Stephanie" w:date="2024-05-01T08:31:00Z">
        <w:r w:rsidRPr="003D4482">
          <w:rPr>
            <w:rFonts w:eastAsia="Calibri"/>
            <w:b/>
            <w:bCs/>
          </w:rPr>
          <w:t>WHEREAS,</w:t>
        </w:r>
        <w:r w:rsidRPr="003D4482">
          <w:rPr>
            <w:rFonts w:eastAsia="Calibri"/>
          </w:rPr>
          <w:t xml:space="preserve"> the NYISO received notice that Affected System Interconnection Customers’ proposed interconnection to [na</w:t>
        </w:r>
        <w:r w:rsidRPr="003D4482">
          <w:rPr>
            <w:rFonts w:eastAsia="Calibri"/>
          </w:rPr>
          <w:t>me of host region]’s transmission system may impact the New York State Transmission System, indicated its affirmative intent to conduct an Affected System Study, and provided this Agreement to the Affected System Interconnection Customers for their executi</w:t>
        </w:r>
        <w:r w:rsidRPr="003D4482">
          <w:rPr>
            <w:rFonts w:eastAsia="Calibri"/>
          </w:rPr>
          <w:t xml:space="preserve">on; and </w:t>
        </w:r>
      </w:ins>
    </w:p>
    <w:p w:rsidR="00C55B78" w:rsidRPr="003D4482" w:rsidRDefault="00160692" w:rsidP="00C55B78">
      <w:pPr>
        <w:spacing w:after="240"/>
        <w:ind w:firstLine="720"/>
        <w:rPr>
          <w:ins w:id="18" w:author="Amann, Stephanie" w:date="2024-05-01T08:31:00Z"/>
          <w:rFonts w:eastAsia="Calibri"/>
        </w:rPr>
      </w:pPr>
      <w:ins w:id="19" w:author="Amann, Stephanie" w:date="2024-05-01T08:31:00Z">
        <w:r w:rsidRPr="003D4482">
          <w:rPr>
            <w:rFonts w:eastAsia="Calibri"/>
            <w:b/>
            <w:bCs/>
          </w:rPr>
          <w:t>WHEREAS,</w:t>
        </w:r>
        <w:r w:rsidRPr="003D4482">
          <w:rPr>
            <w:rFonts w:eastAsia="Calibri"/>
          </w:rPr>
          <w:t xml:space="preserve"> each Affected System Interconnection Customer has executed and delivered the Agreement, provided all required technical data, and submitted the $100,000 study deposit in accordance with the requirements in Sections 40.8.3.4 and 40.8.3.5 o</w:t>
        </w:r>
        <w:r w:rsidRPr="003D4482">
          <w:rPr>
            <w:rFonts w:eastAsia="Calibri"/>
          </w:rPr>
          <w:t>f Attachment HH to the ISO OATT.</w:t>
        </w:r>
      </w:ins>
    </w:p>
    <w:p w:rsidR="00C55B78" w:rsidRPr="003D4482" w:rsidRDefault="00160692" w:rsidP="00C55B78">
      <w:pPr>
        <w:spacing w:after="240"/>
        <w:ind w:firstLine="720"/>
        <w:rPr>
          <w:ins w:id="20" w:author="Amann, Stephanie" w:date="2024-05-01T08:31:00Z"/>
        </w:rPr>
      </w:pPr>
      <w:ins w:id="21" w:author="Amann, Stephanie" w:date="2024-05-01T08:31:00Z">
        <w:r w:rsidRPr="003D4482">
          <w:rPr>
            <w:b/>
            <w:bCs/>
          </w:rPr>
          <w:t>NOW, THEREFORE,</w:t>
        </w:r>
        <w:r w:rsidRPr="003D4482">
          <w:t xml:space="preserve"> in consideration of and subject to the mutual covenants contained herein, the Parties agree as follows:</w:t>
        </w:r>
      </w:ins>
    </w:p>
    <w:p w:rsidR="00C55B78" w:rsidRPr="003D4482" w:rsidRDefault="00160692" w:rsidP="00C55B78">
      <w:pPr>
        <w:spacing w:after="240"/>
        <w:ind w:left="720" w:hanging="720"/>
        <w:rPr>
          <w:ins w:id="22" w:author="Amann, Stephanie" w:date="2024-05-01T08:31:00Z"/>
        </w:rPr>
      </w:pPr>
      <w:ins w:id="23" w:author="Amann, Stephanie" w:date="2024-05-01T08:31:00Z">
        <w:r w:rsidRPr="003D4482">
          <w:lastRenderedPageBreak/>
          <w:t>1.0</w:t>
        </w:r>
        <w:r w:rsidRPr="003D4482">
          <w:tab/>
        </w:r>
        <w:r w:rsidRPr="003D4482">
          <w:rPr>
            <w:rFonts w:eastAsia="Calibri"/>
          </w:rPr>
          <w:t xml:space="preserve">When used in this Agreement, with initial capitalization, the terms specified, but not otherwise </w:t>
        </w:r>
        <w:r w:rsidRPr="003D4482">
          <w:rPr>
            <w:rFonts w:eastAsia="Calibri"/>
          </w:rPr>
          <w:t>defined herein, shall have the meanings indicated in Section 40.1 of Attachment HH to the ISO OATT, or if not defined therein, in the ISO OATT.</w:t>
        </w:r>
      </w:ins>
    </w:p>
    <w:p w:rsidR="00C55B78" w:rsidRPr="003D4482" w:rsidRDefault="00160692" w:rsidP="00C55B78">
      <w:pPr>
        <w:spacing w:after="240"/>
        <w:ind w:left="720" w:hanging="720"/>
        <w:rPr>
          <w:ins w:id="24" w:author="Amann, Stephanie" w:date="2024-05-01T08:31:00Z"/>
        </w:rPr>
      </w:pPr>
      <w:ins w:id="25" w:author="Amann, Stephanie" w:date="2024-05-01T08:31:00Z">
        <w:r w:rsidRPr="003D4482">
          <w:t>2.0</w:t>
        </w:r>
        <w:r w:rsidRPr="003D4482">
          <w:tab/>
        </w:r>
        <w:r w:rsidRPr="003D4482">
          <w:rPr>
            <w:rFonts w:eastAsia="Calibri"/>
          </w:rPr>
          <w:t>Affected System Interconnection Customers request, and the NYISO shall perform or cause to be performed an A</w:t>
        </w:r>
        <w:r w:rsidRPr="003D4482">
          <w:rPr>
            <w:rFonts w:eastAsia="Calibri"/>
          </w:rPr>
          <w:t>ffected System Study, and any required re-study, in accordance with the requirements in Section 40.8.3 of Attachment HH to the ISO OATT.  The terms of Section 40.8.3 of Attachment HH to the ISO OATT are hereby incorporated herein by reference, as such OATT</w:t>
        </w:r>
        <w:r w:rsidRPr="003D4482">
          <w:rPr>
            <w:rFonts w:eastAsia="Calibri"/>
          </w:rPr>
          <w:t xml:space="preserve"> requirements may be amended from time to time.</w:t>
        </w:r>
      </w:ins>
    </w:p>
    <w:p w:rsidR="00C55B78" w:rsidRPr="003D4482" w:rsidRDefault="00160692" w:rsidP="00C55B78">
      <w:pPr>
        <w:spacing w:after="240"/>
        <w:ind w:left="720" w:hanging="720"/>
        <w:rPr>
          <w:ins w:id="26" w:author="Amann, Stephanie" w:date="2024-05-01T08:31:00Z"/>
        </w:rPr>
      </w:pPr>
      <w:ins w:id="27" w:author="Amann, Stephanie" w:date="2024-05-01T08:31:00Z">
        <w:r w:rsidRPr="003D4482">
          <w:t>3.0</w:t>
        </w:r>
        <w:r w:rsidRPr="003D4482">
          <w:tab/>
        </w:r>
        <w:r w:rsidRPr="003D4482">
          <w:rPr>
            <w:rFonts w:eastAsia="Calibri"/>
          </w:rPr>
          <w:t>The scope of the Affected System Study shall be subject to the assumptions set forth in Attachment A to this Agreement.  The NYISO shall have no obligation to study impacts of Affected System Interconnect</w:t>
        </w:r>
        <w:r w:rsidRPr="003D4482">
          <w:rPr>
            <w:rFonts w:eastAsia="Calibri"/>
          </w:rPr>
          <w:t>ion Customers of which it is not notified.</w:t>
        </w:r>
      </w:ins>
    </w:p>
    <w:p w:rsidR="00C55B78" w:rsidRPr="003D4482" w:rsidRDefault="00160692" w:rsidP="00C55B78">
      <w:pPr>
        <w:spacing w:after="240"/>
        <w:ind w:left="720" w:hanging="720"/>
        <w:rPr>
          <w:ins w:id="28" w:author="Amann, Stephanie" w:date="2024-05-01T08:31:00Z"/>
        </w:rPr>
      </w:pPr>
      <w:ins w:id="29" w:author="Amann, Stephanie" w:date="2024-05-01T08:31:00Z">
        <w:r w:rsidRPr="003D4482">
          <w:t>4.0</w:t>
        </w:r>
        <w:r w:rsidRPr="003D4482">
          <w:tab/>
        </w:r>
        <w:bookmarkStart w:id="30" w:name="_Hlk155202921"/>
        <w:r w:rsidRPr="003D4482">
          <w:rPr>
            <w:rFonts w:eastAsia="Calibri"/>
          </w:rPr>
          <w:t xml:space="preserve">The Affected System Study will be based upon the technical information provided by Affected System Interconnection Customers and </w:t>
        </w:r>
        <w:r w:rsidRPr="003D4482">
          <w:rPr>
            <w:rFonts w:eastAsia="Calibri"/>
            <w:i/>
            <w:iCs/>
          </w:rPr>
          <w:t>[name of host region]</w:t>
        </w:r>
        <w:r w:rsidRPr="003D4482">
          <w:rPr>
            <w:rFonts w:eastAsia="Calibri"/>
          </w:rPr>
          <w:t>.  The NYISO reserves the right to request additional techn</w:t>
        </w:r>
        <w:r w:rsidRPr="003D4482">
          <w:rPr>
            <w:rFonts w:eastAsia="Calibri"/>
          </w:rPr>
          <w:t>ical information from Affected System Interconnection Customers as may reasonably become necessary consistent with Good Utility Practice during the course of the Affected System Study, and Affected System Interconnection Customers shall provide such inform</w:t>
        </w:r>
        <w:r w:rsidRPr="003D4482">
          <w:rPr>
            <w:rFonts w:eastAsia="Calibri"/>
          </w:rPr>
          <w:t>ation in accordance with the requirements in Section 40.8.3 of Attachment HH.</w:t>
        </w:r>
        <w:bookmarkEnd w:id="30"/>
        <w:r w:rsidRPr="003D4482">
          <w:rPr>
            <w:rFonts w:eastAsia="Calibri"/>
          </w:rPr>
          <w:t xml:space="preserve">  </w:t>
        </w:r>
      </w:ins>
    </w:p>
    <w:p w:rsidR="00C55B78" w:rsidRPr="003D4482" w:rsidRDefault="00160692" w:rsidP="00C55B78">
      <w:pPr>
        <w:spacing w:after="240"/>
        <w:ind w:left="720" w:hanging="720"/>
        <w:rPr>
          <w:ins w:id="31" w:author="Amann, Stephanie" w:date="2024-05-01T08:31:00Z"/>
        </w:rPr>
      </w:pPr>
      <w:ins w:id="32" w:author="Amann, Stephanie" w:date="2024-05-01T08:31:00Z">
        <w:r w:rsidRPr="003D4482">
          <w:t>5.0</w:t>
        </w:r>
        <w:r w:rsidRPr="003D4482">
          <w:tab/>
          <w:t xml:space="preserve">The Affected System Study shall </w:t>
        </w:r>
        <w:r w:rsidRPr="003D4482">
          <w:rPr>
            <w:rFonts w:eastAsia="Calibri"/>
          </w:rPr>
          <w:t>in accordance with the requirements in Section 40.8.3.6: (i) identify whether any Affected System Network Upgrades are required to address t</w:t>
        </w:r>
        <w:r w:rsidRPr="003D4482">
          <w:rPr>
            <w:rFonts w:eastAsia="Calibri"/>
          </w:rPr>
          <w:t>he impact of the Affected System Interconnection Customers’ proposed interconnection to another region on the reliability of the New York State Transmission System and (ii) determine any required Affected System Network Upgrades, including the estimated co</w:t>
        </w:r>
        <w:r w:rsidRPr="003D4482">
          <w:rPr>
            <w:rFonts w:eastAsia="Calibri"/>
          </w:rPr>
          <w:t xml:space="preserve">st and a preliminary schedule for the Affected System Network Upgrades. </w:t>
        </w:r>
      </w:ins>
    </w:p>
    <w:p w:rsidR="00C55B78" w:rsidRPr="003D4482" w:rsidRDefault="00160692" w:rsidP="00C55B78">
      <w:pPr>
        <w:spacing w:after="240"/>
        <w:ind w:left="720" w:hanging="720"/>
        <w:rPr>
          <w:ins w:id="33" w:author="Amann, Stephanie" w:date="2024-05-01T08:31:00Z"/>
        </w:rPr>
      </w:pPr>
      <w:ins w:id="34" w:author="Amann, Stephanie" w:date="2024-05-01T08:31:00Z">
        <w:r w:rsidRPr="003D4482">
          <w:t>6.0</w:t>
        </w:r>
        <w:r w:rsidRPr="003D4482">
          <w:tab/>
          <w:t>Study Deposit and Study Costs</w:t>
        </w:r>
      </w:ins>
    </w:p>
    <w:p w:rsidR="00C55B78" w:rsidRPr="003D4482" w:rsidRDefault="00160692" w:rsidP="00C55B78">
      <w:pPr>
        <w:spacing w:after="240"/>
        <w:ind w:left="720"/>
        <w:rPr>
          <w:ins w:id="35" w:author="Amann, Stephanie" w:date="2024-05-01T08:31:00Z"/>
        </w:rPr>
      </w:pPr>
      <w:ins w:id="36" w:author="Amann, Stephanie" w:date="2024-05-01T08:31:00Z">
        <w:r w:rsidRPr="003D4482">
          <w:t>6.1  Affected System Interconnection Customers shall each provide a study deposit in the amount of $100,000 with the executed Agreement in accordance</w:t>
        </w:r>
        <w:r w:rsidRPr="003D4482">
          <w:t xml:space="preserve"> with Section 40.8.3.5 of Attachment HH to the ISO OATT.</w:t>
        </w:r>
      </w:ins>
    </w:p>
    <w:p w:rsidR="00C55B78" w:rsidRPr="003D4482" w:rsidRDefault="00160692" w:rsidP="00C55B78">
      <w:pPr>
        <w:spacing w:after="240"/>
        <w:ind w:left="720"/>
        <w:rPr>
          <w:ins w:id="37" w:author="Amann, Stephanie" w:date="2024-05-01T08:31:00Z"/>
        </w:rPr>
      </w:pPr>
      <w:ins w:id="38" w:author="Amann, Stephanie" w:date="2024-05-01T08:31:00Z">
        <w:r w:rsidRPr="003D4482">
          <w:t xml:space="preserve">6.2  </w:t>
        </w:r>
        <w:bookmarkStart w:id="39" w:name="_Hlk155203121"/>
        <w:r w:rsidRPr="003D4482">
          <w:rPr>
            <w:rFonts w:eastAsia="Calibri"/>
          </w:rPr>
          <w:t>Affected System Interconnection Customers shall be responsible for the actual costs incurred by the NYISO and any subcontractor, including Affected Transmission Owner or Affected System Operator</w:t>
        </w:r>
        <w:r w:rsidRPr="003D4482">
          <w:rPr>
            <w:rFonts w:eastAsia="Calibri"/>
          </w:rPr>
          <w:t>, hired to perform study work, as computed on a time and materials basis in accordance with the rates attached as Appendix B hereto, including any re-study work.  The ISO shall invoice each Affected System Interconnection Customers, and each Affected Syste</w:t>
        </w:r>
        <w:r w:rsidRPr="003D4482">
          <w:rPr>
            <w:rFonts w:eastAsia="Calibri"/>
          </w:rPr>
          <w:t>m Interconnection Customer shall pay the invoiced amount, in accordance with the requirements in Section 40.24.3 of Attachment HH to the ISO OATT.  NYISO shall continue to hold the amounts on deposit until settlement of the final invoice in accordance with</w:t>
        </w:r>
        <w:r w:rsidRPr="003D4482">
          <w:rPr>
            <w:rFonts w:eastAsia="Calibri"/>
          </w:rPr>
          <w:t xml:space="preserve"> the requirements in Section 40.24.3.</w:t>
        </w:r>
        <w:bookmarkEnd w:id="39"/>
      </w:ins>
    </w:p>
    <w:p w:rsidR="00C55B78" w:rsidRPr="003D4482" w:rsidRDefault="00160692" w:rsidP="00C55B78">
      <w:pPr>
        <w:spacing w:after="240"/>
        <w:ind w:left="720" w:hanging="720"/>
        <w:rPr>
          <w:ins w:id="40" w:author="Amann, Stephanie" w:date="2024-05-01T08:31:00Z"/>
        </w:rPr>
      </w:pPr>
      <w:ins w:id="41" w:author="Amann, Stephanie" w:date="2024-05-01T08:31:00Z">
        <w:r w:rsidRPr="003D4482">
          <w:t>7.0</w:t>
        </w:r>
        <w:r w:rsidRPr="003D4482">
          <w:tab/>
        </w:r>
        <w:bookmarkStart w:id="42" w:name="_Hlk155203194"/>
        <w:r w:rsidRPr="003D4482">
          <w:rPr>
            <w:rFonts w:eastAsia="Calibri"/>
          </w:rPr>
          <w:t>Upon completion of the Affected System Study, the NYISO will deliver the Affected System Study Report to the Affected System Interconnection Customers and [</w:t>
        </w:r>
        <w:r w:rsidRPr="003D4482">
          <w:rPr>
            <w:rFonts w:eastAsia="Calibri"/>
            <w:i/>
            <w:iCs/>
          </w:rPr>
          <w:t xml:space="preserve">name of </w:t>
        </w:r>
        <w:r w:rsidRPr="003D4482">
          <w:rPr>
            <w:rFonts w:eastAsia="Calibri"/>
            <w:i/>
            <w:iCs/>
          </w:rPr>
          <w:lastRenderedPageBreak/>
          <w:t>host region]</w:t>
        </w:r>
        <w:r w:rsidRPr="003D4482">
          <w:rPr>
            <w:rFonts w:eastAsia="Calibri"/>
          </w:rPr>
          <w:t xml:space="preserve"> and will meet with the Affected Syste</w:t>
        </w:r>
        <w:r w:rsidRPr="003D4482">
          <w:rPr>
            <w:rFonts w:eastAsia="Calibri"/>
          </w:rPr>
          <w:t>m Interconnection Customers to discuss the study results in accordance with the requirements in Section 40.8.3.8 to Attachment HH</w:t>
        </w:r>
        <w:bookmarkEnd w:id="42"/>
        <w:r w:rsidRPr="003D4482">
          <w:rPr>
            <w:rFonts w:eastAsia="Calibri"/>
          </w:rPr>
          <w:t>.  Following completion of this meeting, the ISO will commence an iterative decision process in accordance with the requirement</w:t>
        </w:r>
        <w:r w:rsidRPr="003D4482">
          <w:rPr>
            <w:rFonts w:eastAsia="Calibri"/>
          </w:rPr>
          <w:t>s in Section 40.8.3.10 by which each Interconnection Customer may accept its allocated costs for any Affected System Network Upgrades and pay cost or post Security to the Affected Transmission Owner or Affected System Operator for these facilities.</w:t>
        </w:r>
      </w:ins>
    </w:p>
    <w:p w:rsidR="00C55B78" w:rsidRPr="003D4482" w:rsidRDefault="00160692" w:rsidP="00C55B78">
      <w:pPr>
        <w:spacing w:after="240"/>
        <w:ind w:left="720" w:hanging="720"/>
        <w:rPr>
          <w:ins w:id="43" w:author="Amann, Stephanie" w:date="2024-05-01T08:31:00Z"/>
          <w:rFonts w:eastAsia="Calibri"/>
        </w:rPr>
      </w:pPr>
      <w:ins w:id="44" w:author="Amann, Stephanie" w:date="2024-05-01T08:31:00Z">
        <w:r w:rsidRPr="003D4482">
          <w:rPr>
            <w:rFonts w:eastAsia="Calibri"/>
          </w:rPr>
          <w:t>8.0</w:t>
        </w:r>
        <w:r w:rsidRPr="003D4482">
          <w:rPr>
            <w:rFonts w:eastAsia="Calibri"/>
          </w:rPr>
          <w:tab/>
        </w:r>
        <w:r w:rsidRPr="003D4482">
          <w:rPr>
            <w:rFonts w:eastAsia="Calibri"/>
          </w:rPr>
          <w:t>Miscellaneous.</w:t>
        </w:r>
      </w:ins>
    </w:p>
    <w:p w:rsidR="00C55B78" w:rsidRPr="003D4482" w:rsidRDefault="00160692" w:rsidP="00C55B78">
      <w:pPr>
        <w:spacing w:after="240"/>
        <w:ind w:left="1440" w:hanging="720"/>
        <w:rPr>
          <w:ins w:id="45" w:author="Amann, Stephanie" w:date="2024-05-01T08:31:00Z"/>
          <w:rFonts w:eastAsia="Calibri"/>
        </w:rPr>
      </w:pPr>
      <w:ins w:id="46" w:author="Amann, Stephanie" w:date="2024-05-01T08:31:00Z">
        <w:r w:rsidRPr="003D4482">
          <w:rPr>
            <w:rFonts w:eastAsia="Calibri"/>
          </w:rPr>
          <w:t>8.1</w:t>
        </w:r>
        <w:r w:rsidRPr="003D4482">
          <w:rPr>
            <w:rFonts w:eastAsia="Calibri"/>
          </w:rPr>
          <w:tab/>
          <w:t>Accuracy of Information.  Except as an Affected System Interconnection Customer may otherwise specify in writing when it provides information to the NYISO under this Agreement, Affected System Interconnection Customer represents and warr</w:t>
        </w:r>
        <w:r w:rsidRPr="003D4482">
          <w:rPr>
            <w:rFonts w:eastAsia="Calibri"/>
          </w:rPr>
          <w:t>ants that to the best of its knowledge and belief the information it has provided or subsequently provides to the NYISO is and shall be accurate and complete as of the date the information is provided.  Affected System Interconnection Customers shall promp</w:t>
        </w:r>
        <w:r w:rsidRPr="003D4482">
          <w:rPr>
            <w:rFonts w:eastAsia="Calibri"/>
          </w:rPr>
          <w:t>tly provide the NYISO with any additional information needed to update information previously provided to the extent permitted by Attachment HH to the NYISO OATT.</w:t>
        </w:r>
      </w:ins>
    </w:p>
    <w:p w:rsidR="00C55B78" w:rsidRPr="003D4482" w:rsidRDefault="00160692" w:rsidP="00C55B78">
      <w:pPr>
        <w:spacing w:after="240"/>
        <w:ind w:left="1440" w:hanging="720"/>
        <w:rPr>
          <w:ins w:id="47" w:author="Amann, Stephanie" w:date="2024-05-01T08:31:00Z"/>
          <w:rFonts w:eastAsia="Calibri"/>
        </w:rPr>
      </w:pPr>
      <w:ins w:id="48" w:author="Amann, Stephanie" w:date="2024-05-01T08:31:00Z">
        <w:r w:rsidRPr="003D4482">
          <w:rPr>
            <w:rFonts w:eastAsia="Calibri"/>
          </w:rPr>
          <w:t>8.2</w:t>
        </w:r>
        <w:r w:rsidRPr="003D4482">
          <w:rPr>
            <w:rFonts w:eastAsia="Calibri"/>
          </w:rPr>
          <w:tab/>
          <w:t>Disclaimer of Warranty.  In performing the Affected System Study or re-study, the NYISO a</w:t>
        </w:r>
        <w:r w:rsidRPr="003D4482">
          <w:rPr>
            <w:rFonts w:eastAsia="Calibri"/>
          </w:rPr>
          <w:t>nd any subcontractor consultants engaged by the NYISO will have to rely on information provided by Affected System Interconnection Customers, and possibly by third parties, and may not have control over the accuracy of such information.  Accordingly, neith</w:t>
        </w:r>
        <w:r w:rsidRPr="003D4482">
          <w:rPr>
            <w:rFonts w:eastAsia="Calibri"/>
          </w:rPr>
          <w:t>er the NYISO nor any subcontractor consultant engaged by the NYISO makes any warranties, express or implied, whether arising by operation of law, course of performance or dealing, custom, usage in the trade or profession, or otherwise, including without li</w:t>
        </w:r>
        <w:r w:rsidRPr="003D4482">
          <w:rPr>
            <w:rFonts w:eastAsia="Calibri"/>
          </w:rPr>
          <w:t>mitation implied warranties of merchantability and fitness for a particular purpose, with regard to the accuracy, content, or conclusions of the Affected System Study or re-study.  Each Affected System Interconnection Customer acknowledge that it has not r</w:t>
        </w:r>
        <w:r w:rsidRPr="003D4482">
          <w:rPr>
            <w:rFonts w:eastAsia="Calibri"/>
          </w:rPr>
          <w:t>elied on any representations or warranties by the NYISO or its subcontractor consultants not specifically set forth herein and that no such representations or warranties have formed the basis of its bargain hereunder.</w:t>
        </w:r>
      </w:ins>
    </w:p>
    <w:p w:rsidR="00C55B78" w:rsidRPr="003D4482" w:rsidRDefault="00160692" w:rsidP="00C55B78">
      <w:pPr>
        <w:spacing w:after="240"/>
        <w:ind w:left="1440" w:hanging="720"/>
        <w:rPr>
          <w:ins w:id="49" w:author="Amann, Stephanie" w:date="2024-05-01T08:31:00Z"/>
          <w:rFonts w:eastAsia="Calibri"/>
        </w:rPr>
      </w:pPr>
      <w:ins w:id="50" w:author="Amann, Stephanie" w:date="2024-05-01T08:31:00Z">
        <w:r w:rsidRPr="003D4482">
          <w:rPr>
            <w:rFonts w:eastAsia="Calibri"/>
          </w:rPr>
          <w:t>8.3</w:t>
        </w:r>
        <w:r w:rsidRPr="003D4482">
          <w:rPr>
            <w:rFonts w:eastAsia="Calibri"/>
          </w:rPr>
          <w:tab/>
          <w:t>Limitation of Liability.  The NYIS</w:t>
        </w:r>
        <w:r w:rsidRPr="003D4482">
          <w:rPr>
            <w:rFonts w:eastAsia="Calibri"/>
          </w:rPr>
          <w:t>O or any subcontractor consultants engaged by the NYISO shall not be liable for direct damages, including money damages or other compensation, for actions or omissions by the NYISO or a subcontractor consultant in performing its obligations under this Agre</w:t>
        </w:r>
        <w:r w:rsidRPr="003D4482">
          <w:rPr>
            <w:rFonts w:eastAsia="Calibri"/>
          </w:rPr>
          <w:t>ement, except to the extent such act or omission by the NYISO or a subcontractor consultant is found to result from its gross negligence or willful misconduct.  In no event shall either Party or its subcontractor consultants be liable for indirect, special</w:t>
        </w:r>
        <w:r w:rsidRPr="003D4482">
          <w:rPr>
            <w:rFonts w:eastAsia="Calibri"/>
          </w:rPr>
          <w:t xml:space="preserve">, incidental, punitive, or consequential damages of any kind including loss of profits, arising under or in connection with this Agreement or the Affected System Study or re-study or any reliance on the Affected System Study or re-study by either Party or </w:t>
        </w:r>
        <w:r w:rsidRPr="003D4482">
          <w:rPr>
            <w:rFonts w:eastAsia="Calibri"/>
          </w:rPr>
          <w:t>third parties, even if one or more of the Parties or its subcontractor consultants have been advised of the possibility of such damages.  Nor shall either Party or its subcontractor consultants be liable for any delay in delivery or for the non-performance</w:t>
        </w:r>
        <w:r w:rsidRPr="003D4482">
          <w:rPr>
            <w:rFonts w:eastAsia="Calibri"/>
          </w:rPr>
          <w:t xml:space="preserve"> or delay in performance of its obligations under this Agreement, except as otherwise indicated in Attachment HH to the ISO OATT.</w:t>
        </w:r>
      </w:ins>
    </w:p>
    <w:p w:rsidR="00C55B78" w:rsidRPr="003D4482" w:rsidRDefault="00160692" w:rsidP="00C55B78">
      <w:pPr>
        <w:spacing w:after="240"/>
        <w:ind w:left="1440" w:hanging="720"/>
        <w:rPr>
          <w:ins w:id="51" w:author="Amann, Stephanie" w:date="2024-05-01T08:31:00Z"/>
          <w:rFonts w:eastAsia="Calibri"/>
        </w:rPr>
      </w:pPr>
      <w:ins w:id="52" w:author="Amann, Stephanie" w:date="2024-05-01T08:31:00Z">
        <w:r w:rsidRPr="003D4482">
          <w:rPr>
            <w:rFonts w:eastAsia="Calibri"/>
          </w:rPr>
          <w:t>8.4</w:t>
        </w:r>
        <w:r w:rsidRPr="003D4482">
          <w:rPr>
            <w:rFonts w:eastAsia="Calibri"/>
          </w:rPr>
          <w:tab/>
          <w:t xml:space="preserve">Third-Party Beneficiaries.  Without limitation of Sections 8.2 and 8.3 of this Agreement, Affected System Interconnection </w:t>
        </w:r>
        <w:r w:rsidRPr="003D4482">
          <w:rPr>
            <w:rFonts w:eastAsia="Calibri"/>
          </w:rPr>
          <w:t xml:space="preserve">Customers further agree that subcontractor consultants hired by NYISO to conduct or review, or to assist in the conducting or reviewing, the Affected System Study or restudy of the Interconnection Request shall be deemed third party beneficiaries of these </w:t>
        </w:r>
        <w:r w:rsidRPr="003D4482">
          <w:rPr>
            <w:rFonts w:eastAsia="Calibri"/>
          </w:rPr>
          <w:t>Sections 8.2 and 8.3.</w:t>
        </w:r>
      </w:ins>
    </w:p>
    <w:p w:rsidR="00C55B78" w:rsidRPr="003D4482" w:rsidRDefault="00160692" w:rsidP="00C55B78">
      <w:pPr>
        <w:spacing w:after="240"/>
        <w:ind w:left="1440" w:hanging="720"/>
        <w:rPr>
          <w:ins w:id="53" w:author="Amann, Stephanie" w:date="2024-05-01T08:31:00Z"/>
          <w:rFonts w:eastAsia="Calibri"/>
        </w:rPr>
      </w:pPr>
      <w:ins w:id="54" w:author="Amann, Stephanie" w:date="2024-05-01T08:31:00Z">
        <w:r w:rsidRPr="003D4482">
          <w:rPr>
            <w:rFonts w:eastAsia="Calibri"/>
          </w:rPr>
          <w:t>8.5</w:t>
        </w:r>
        <w:r w:rsidRPr="003D4482">
          <w:rPr>
            <w:rFonts w:eastAsia="Calibri"/>
          </w:rPr>
          <w:tab/>
          <w:t>Term and Termination.  This Agreement shall be effective from the date hereof and, unless earlier terminated in accordance with this Section 8.5, shall continue in effect until the later of: (i) the Affected System Study and any r</w:t>
        </w:r>
        <w:r w:rsidRPr="003D4482">
          <w:rPr>
            <w:rFonts w:eastAsia="Calibri"/>
          </w:rPr>
          <w:t>e-study and the final iterative decision period is completed and (ii) the Affected System Interconnection Customers make the final payment under this Agreement and are refunded any remaining portion of its study deposit.  The Affected System Interconnectio</w:t>
        </w:r>
        <w:r w:rsidRPr="003D4482">
          <w:rPr>
            <w:rFonts w:eastAsia="Calibri"/>
          </w:rPr>
          <w:t>n Customer or NYISO may terminate this Agreement upon the withdrawal of the Affected System Interconnection Customers’ Queue Position from the NYISO Queue or upon the ISO’s receipt of notice that the Affected System Interconnection Customers’ projects have</w:t>
        </w:r>
        <w:r w:rsidRPr="003D4482">
          <w:rPr>
            <w:rFonts w:eastAsia="Calibri"/>
          </w:rPr>
          <w:t xml:space="preserve"> been withdrawn from the region in which it proposes to interconnect. </w:t>
        </w:r>
      </w:ins>
    </w:p>
    <w:p w:rsidR="00C55B78" w:rsidRPr="003D4482" w:rsidRDefault="00160692" w:rsidP="00C55B78">
      <w:pPr>
        <w:spacing w:after="240"/>
        <w:ind w:left="1440" w:hanging="720"/>
        <w:rPr>
          <w:ins w:id="55" w:author="Amann, Stephanie" w:date="2024-05-01T08:31:00Z"/>
          <w:rFonts w:eastAsia="Calibri"/>
        </w:rPr>
      </w:pPr>
      <w:ins w:id="56" w:author="Amann, Stephanie" w:date="2024-05-01T08:31:00Z">
        <w:r w:rsidRPr="003D4482">
          <w:rPr>
            <w:rFonts w:eastAsia="Calibri"/>
          </w:rPr>
          <w:t>8.6</w:t>
        </w:r>
        <w:r w:rsidRPr="003D4482">
          <w:rPr>
            <w:rFonts w:eastAsia="Calibri"/>
          </w:rPr>
          <w:tab/>
          <w:t xml:space="preserve">Governing Law.  This Agreement shall be governed by and construed in accordance with the laws of the State of New York, without regard to any choice of laws provisions.   </w:t>
        </w:r>
      </w:ins>
    </w:p>
    <w:p w:rsidR="00C55B78" w:rsidRPr="003D4482" w:rsidRDefault="00160692" w:rsidP="00C55B78">
      <w:pPr>
        <w:spacing w:after="240"/>
        <w:ind w:left="1440" w:hanging="720"/>
        <w:rPr>
          <w:ins w:id="57" w:author="Amann, Stephanie" w:date="2024-05-01T08:31:00Z"/>
          <w:rFonts w:eastAsia="Calibri"/>
        </w:rPr>
      </w:pPr>
      <w:ins w:id="58" w:author="Amann, Stephanie" w:date="2024-05-01T08:31:00Z">
        <w:r w:rsidRPr="003D4482">
          <w:rPr>
            <w:rFonts w:eastAsia="Calibri"/>
          </w:rPr>
          <w:t>8.7</w:t>
        </w:r>
        <w:r w:rsidRPr="003D4482">
          <w:rPr>
            <w:rFonts w:eastAsia="Calibri"/>
          </w:rPr>
          <w:tab/>
          <w:t>Sever</w:t>
        </w:r>
        <w:r w:rsidRPr="003D4482">
          <w:rPr>
            <w:rFonts w:eastAsia="Calibri"/>
          </w:rPr>
          <w:t>ability.  In the event that any part of this Agreement is deemed as a matter of law to be unenforceable or null and void, such unenforceable or void part shall be deemed severable from this Agreement and the Agreement shall continue in full force and effec</w:t>
        </w:r>
        <w:r w:rsidRPr="003D4482">
          <w:rPr>
            <w:rFonts w:eastAsia="Calibri"/>
          </w:rPr>
          <w:t>t as if each part was not contained herein.</w:t>
        </w:r>
      </w:ins>
    </w:p>
    <w:p w:rsidR="00C55B78" w:rsidRPr="003D4482" w:rsidRDefault="00160692" w:rsidP="00C55B78">
      <w:pPr>
        <w:ind w:left="1440" w:hanging="720"/>
        <w:rPr>
          <w:ins w:id="59" w:author="Amann, Stephanie" w:date="2024-05-01T08:31:00Z"/>
          <w:rFonts w:eastAsia="Calibri"/>
        </w:rPr>
      </w:pPr>
      <w:ins w:id="60" w:author="Amann, Stephanie" w:date="2024-05-01T08:31:00Z">
        <w:r w:rsidRPr="003D4482">
          <w:rPr>
            <w:rFonts w:eastAsia="Calibri"/>
          </w:rPr>
          <w:t>8.8</w:t>
        </w:r>
        <w:r w:rsidRPr="003D4482">
          <w:rPr>
            <w:rFonts w:eastAsia="Calibri"/>
          </w:rPr>
          <w:tab/>
          <w:t>Counterparts.  This Agreement may be executed in counterparts, and each counterpart shall have the same force and effect as the original instrument.</w:t>
        </w:r>
      </w:ins>
    </w:p>
    <w:p w:rsidR="00C55B78" w:rsidRPr="003D4482" w:rsidRDefault="00160692" w:rsidP="00C55B78">
      <w:pPr>
        <w:ind w:left="1440" w:hanging="720"/>
        <w:rPr>
          <w:ins w:id="61" w:author="Amann, Stephanie" w:date="2024-05-01T08:31:00Z"/>
          <w:rFonts w:eastAsia="Calibri"/>
        </w:rPr>
      </w:pPr>
    </w:p>
    <w:p w:rsidR="00C55B78" w:rsidRPr="003D4482" w:rsidRDefault="00160692" w:rsidP="00C55B78">
      <w:pPr>
        <w:ind w:left="1440" w:hanging="720"/>
        <w:rPr>
          <w:ins w:id="62" w:author="Amann, Stephanie" w:date="2024-05-01T08:31:00Z"/>
          <w:rFonts w:eastAsia="Calibri"/>
        </w:rPr>
      </w:pPr>
      <w:ins w:id="63" w:author="Amann, Stephanie" w:date="2024-05-01T08:31:00Z">
        <w:r w:rsidRPr="003D4482">
          <w:rPr>
            <w:rFonts w:eastAsia="Calibri"/>
          </w:rPr>
          <w:t>8.9</w:t>
        </w:r>
        <w:r w:rsidRPr="003D4482">
          <w:rPr>
            <w:rFonts w:eastAsia="Calibri"/>
          </w:rPr>
          <w:tab/>
          <w:t>Amendment.  No amendment, modification or waiver of an</w:t>
        </w:r>
        <w:r w:rsidRPr="003D4482">
          <w:rPr>
            <w:rFonts w:eastAsia="Calibri"/>
          </w:rPr>
          <w:t xml:space="preserve">y term hereof shall be effective unless set forth in writing signed by the Parties hereto. </w:t>
        </w:r>
      </w:ins>
    </w:p>
    <w:p w:rsidR="00C55B78" w:rsidRPr="003D4482" w:rsidRDefault="00160692" w:rsidP="00C55B78">
      <w:pPr>
        <w:ind w:left="1440" w:hanging="720"/>
        <w:rPr>
          <w:ins w:id="64" w:author="Amann, Stephanie" w:date="2024-05-01T08:31:00Z"/>
          <w:rFonts w:eastAsia="Calibri"/>
        </w:rPr>
      </w:pPr>
    </w:p>
    <w:p w:rsidR="00C55B78" w:rsidRPr="003D4482" w:rsidRDefault="00160692" w:rsidP="00C55B78">
      <w:pPr>
        <w:ind w:left="1440" w:hanging="720"/>
        <w:rPr>
          <w:ins w:id="65" w:author="Amann, Stephanie" w:date="2024-05-01T08:31:00Z"/>
          <w:rFonts w:eastAsia="Calibri"/>
        </w:rPr>
      </w:pPr>
      <w:ins w:id="66" w:author="Amann, Stephanie" w:date="2024-05-01T08:31:00Z">
        <w:r w:rsidRPr="003D4482">
          <w:rPr>
            <w:rFonts w:eastAsia="Calibri"/>
          </w:rPr>
          <w:t xml:space="preserve">8.10     Survival.  All warranties, limitations of liability and confidentiality provisions provided herein shall survive the expiration or termination hereof. </w:t>
        </w:r>
      </w:ins>
    </w:p>
    <w:p w:rsidR="00C55B78" w:rsidRPr="003D4482" w:rsidRDefault="00160692" w:rsidP="00C55B78">
      <w:pPr>
        <w:ind w:left="1440" w:hanging="720"/>
        <w:rPr>
          <w:ins w:id="67" w:author="Amann, Stephanie" w:date="2024-05-01T08:31:00Z"/>
          <w:rFonts w:eastAsia="Calibri"/>
        </w:rPr>
      </w:pPr>
    </w:p>
    <w:p w:rsidR="00C55B78" w:rsidRPr="003D4482" w:rsidRDefault="00160692" w:rsidP="00C55B78">
      <w:pPr>
        <w:ind w:left="1440" w:hanging="720"/>
        <w:rPr>
          <w:ins w:id="68" w:author="Amann, Stephanie" w:date="2024-05-01T08:31:00Z"/>
          <w:rFonts w:eastAsia="Calibri"/>
        </w:rPr>
      </w:pPr>
      <w:ins w:id="69" w:author="Amann, Stephanie" w:date="2024-05-01T08:31:00Z">
        <w:r w:rsidRPr="003D4482">
          <w:rPr>
            <w:rFonts w:eastAsia="Calibri"/>
          </w:rPr>
          <w:t>8</w:t>
        </w:r>
        <w:r w:rsidRPr="003D4482">
          <w:rPr>
            <w:rFonts w:eastAsia="Calibri"/>
          </w:rPr>
          <w:t xml:space="preserve">.11 </w:t>
        </w:r>
        <w:r w:rsidRPr="003D4482">
          <w:rPr>
            <w:rFonts w:eastAsia="Calibri"/>
          </w:rPr>
          <w:tab/>
          <w:t>Independent Contractor.  NYISO shall at all times be deemed to be an independent contractor and none of its employees or the employees of its subcontractors shall be considered to be employees of the Affected System Interconnection Customers as a resu</w:t>
        </w:r>
        <w:r w:rsidRPr="003D4482">
          <w:rPr>
            <w:rFonts w:eastAsia="Calibri"/>
          </w:rPr>
          <w:t xml:space="preserve">lt of this Agreement. </w:t>
        </w:r>
      </w:ins>
    </w:p>
    <w:p w:rsidR="00C55B78" w:rsidRPr="003D4482" w:rsidRDefault="00160692" w:rsidP="00C55B78">
      <w:pPr>
        <w:ind w:left="1440" w:hanging="720"/>
        <w:rPr>
          <w:ins w:id="70" w:author="Amann, Stephanie" w:date="2024-05-01T08:31:00Z"/>
          <w:rFonts w:eastAsia="Calibri"/>
        </w:rPr>
      </w:pPr>
    </w:p>
    <w:p w:rsidR="00C55B78" w:rsidRPr="003D4482" w:rsidRDefault="00160692" w:rsidP="00C55B78">
      <w:pPr>
        <w:ind w:left="1440" w:hanging="720"/>
        <w:rPr>
          <w:ins w:id="71" w:author="Amann, Stephanie" w:date="2024-05-01T08:31:00Z"/>
          <w:rFonts w:eastAsia="Calibri"/>
        </w:rPr>
      </w:pPr>
      <w:ins w:id="72" w:author="Amann, Stephanie" w:date="2024-05-01T08:31:00Z">
        <w:r w:rsidRPr="003D4482">
          <w:rPr>
            <w:rFonts w:eastAsia="Calibri"/>
          </w:rPr>
          <w:t>8.12     No Implied Waivers.  The failure of a Party to insist upon or enforce strict performance of any of the provisions of this Agreement shall not be construed as a waiver or relinquishment to any extent of such Party’s right to</w:t>
        </w:r>
        <w:r w:rsidRPr="003D4482">
          <w:rPr>
            <w:rFonts w:eastAsia="Calibri"/>
          </w:rPr>
          <w:t xml:space="preserve"> insist or rely on any such provision, rights and remedies in that or any other instances; rather, the same shall be and remain in full force and effect. </w:t>
        </w:r>
      </w:ins>
    </w:p>
    <w:p w:rsidR="00C55B78" w:rsidRPr="003D4482" w:rsidRDefault="00160692" w:rsidP="00C55B78">
      <w:pPr>
        <w:ind w:left="1440" w:hanging="720"/>
        <w:rPr>
          <w:ins w:id="73" w:author="Amann, Stephanie" w:date="2024-05-01T08:31:00Z"/>
          <w:rFonts w:eastAsia="Calibri"/>
        </w:rPr>
      </w:pPr>
    </w:p>
    <w:p w:rsidR="00C55B78" w:rsidRPr="003D4482" w:rsidRDefault="00160692" w:rsidP="00C55B78">
      <w:pPr>
        <w:ind w:left="1440" w:hanging="720"/>
        <w:rPr>
          <w:ins w:id="74" w:author="Amann, Stephanie" w:date="2024-05-01T08:31:00Z"/>
          <w:rFonts w:eastAsia="Calibri"/>
        </w:rPr>
      </w:pPr>
      <w:ins w:id="75" w:author="Amann, Stephanie" w:date="2024-05-01T08:31:00Z">
        <w:r w:rsidRPr="003D4482">
          <w:rPr>
            <w:rFonts w:eastAsia="Calibri"/>
          </w:rPr>
          <w:t>8.13     Successors and Assigns.  This Agreement, and each and every term and condition hereof, shal</w:t>
        </w:r>
        <w:r w:rsidRPr="003D4482">
          <w:rPr>
            <w:rFonts w:eastAsia="Calibri"/>
          </w:rPr>
          <w:t>l be binding upon and inure to the benefit of the Parties hereto and their respective successors and assigns.</w:t>
        </w:r>
      </w:ins>
    </w:p>
    <w:p w:rsidR="00C55B78" w:rsidRPr="003D4482" w:rsidRDefault="00160692" w:rsidP="00C55B78">
      <w:pPr>
        <w:ind w:left="1440" w:hanging="720"/>
        <w:rPr>
          <w:ins w:id="76" w:author="Amann, Stephanie" w:date="2024-05-01T08:31:00Z"/>
          <w:rFonts w:eastAsia="Calibri"/>
        </w:rPr>
      </w:pPr>
    </w:p>
    <w:p w:rsidR="00C55B78" w:rsidRPr="003D4482" w:rsidRDefault="00160692" w:rsidP="00C55B78">
      <w:pPr>
        <w:spacing w:after="240"/>
        <w:ind w:firstLine="720"/>
        <w:rPr>
          <w:ins w:id="77" w:author="Amann, Stephanie" w:date="2024-05-01T08:31:00Z"/>
        </w:rPr>
      </w:pPr>
      <w:ins w:id="78" w:author="Amann, Stephanie" w:date="2024-05-01T08:31:00Z">
        <w:r w:rsidRPr="003D4482">
          <w:rPr>
            <w:b/>
            <w:bCs/>
          </w:rPr>
          <w:t>IN WITNESS THEREOF,</w:t>
        </w:r>
        <w:r w:rsidRPr="003D4482">
          <w:t xml:space="preserve"> the Parties have caused this Agreement to be duly executed by their duly authorized officers or agents on the day and year fi</w:t>
        </w:r>
        <w:r w:rsidRPr="003D4482">
          <w:t>rst above written.</w:t>
        </w:r>
      </w:ins>
    </w:p>
    <w:p w:rsidR="00C55B78" w:rsidRPr="003D4482" w:rsidRDefault="00160692" w:rsidP="00C55B78">
      <w:pPr>
        <w:rPr>
          <w:ins w:id="79" w:author="Amann, Stephanie" w:date="2024-05-01T08:31:00Z"/>
          <w:b/>
          <w:bCs/>
        </w:rPr>
      </w:pPr>
      <w:ins w:id="80" w:author="Amann, Stephanie" w:date="2024-05-01T08:31:00Z">
        <w:r w:rsidRPr="003D4482">
          <w:rPr>
            <w:b/>
            <w:bCs/>
          </w:rPr>
          <w:t>New York Independent System Operator, Inc.</w:t>
        </w:r>
      </w:ins>
    </w:p>
    <w:p w:rsidR="00C55B78" w:rsidRPr="003D4482" w:rsidRDefault="00160692" w:rsidP="00C55B78">
      <w:pPr>
        <w:rPr>
          <w:ins w:id="81" w:author="Amann, Stephanie" w:date="2024-05-01T08:31:00Z"/>
        </w:rPr>
      </w:pPr>
      <w:ins w:id="82" w:author="Amann, Stephanie" w:date="2024-05-01T08:31:00Z">
        <w:r w:rsidRPr="003D4482">
          <w:t xml:space="preserve">By: _____________________________ </w:t>
        </w:r>
      </w:ins>
    </w:p>
    <w:p w:rsidR="00C55B78" w:rsidRPr="003D4482" w:rsidRDefault="00160692" w:rsidP="00C55B78">
      <w:pPr>
        <w:rPr>
          <w:ins w:id="83" w:author="Amann, Stephanie" w:date="2024-05-01T08:31:00Z"/>
        </w:rPr>
      </w:pPr>
      <w:ins w:id="84" w:author="Amann, Stephanie" w:date="2024-05-01T08:31:00Z">
        <w:r w:rsidRPr="003D4482">
          <w:t xml:space="preserve">Title: _____________________________ </w:t>
        </w:r>
      </w:ins>
    </w:p>
    <w:p w:rsidR="00C55B78" w:rsidRPr="003D4482" w:rsidRDefault="00160692" w:rsidP="00C55B78">
      <w:pPr>
        <w:rPr>
          <w:ins w:id="85" w:author="Amann, Stephanie" w:date="2024-05-01T08:31:00Z"/>
        </w:rPr>
      </w:pPr>
      <w:ins w:id="86" w:author="Amann, Stephanie" w:date="2024-05-01T08:31:00Z">
        <w:r w:rsidRPr="003D4482">
          <w:t>Date: _____________________________ ___________________________</w:t>
        </w:r>
      </w:ins>
    </w:p>
    <w:p w:rsidR="00C55B78" w:rsidRPr="003D4482" w:rsidRDefault="00160692" w:rsidP="00C55B78">
      <w:pPr>
        <w:spacing w:before="240"/>
        <w:rPr>
          <w:ins w:id="87" w:author="Amann, Stephanie" w:date="2024-05-01T08:31:00Z"/>
          <w:b/>
          <w:bCs/>
          <w:i/>
          <w:iCs/>
        </w:rPr>
      </w:pPr>
      <w:ins w:id="88" w:author="Amann, Stephanie" w:date="2024-05-01T08:31:00Z">
        <w:r w:rsidRPr="003D4482">
          <w:rPr>
            <w:b/>
            <w:bCs/>
            <w:i/>
            <w:iCs/>
          </w:rPr>
          <w:t>[Insert name of Affected System Interconnection Customer]</w:t>
        </w:r>
      </w:ins>
    </w:p>
    <w:p w:rsidR="00C55B78" w:rsidRPr="003D4482" w:rsidRDefault="00160692" w:rsidP="00C55B78">
      <w:pPr>
        <w:rPr>
          <w:ins w:id="89" w:author="Amann, Stephanie" w:date="2024-05-01T08:31:00Z"/>
        </w:rPr>
      </w:pPr>
      <w:ins w:id="90" w:author="Amann, Stephanie" w:date="2024-05-01T08:31:00Z">
        <w:r w:rsidRPr="003D4482">
          <w:t xml:space="preserve">By: _____________________________ </w:t>
        </w:r>
      </w:ins>
    </w:p>
    <w:p w:rsidR="00C55B78" w:rsidRPr="003D4482" w:rsidRDefault="00160692" w:rsidP="00C55B78">
      <w:pPr>
        <w:rPr>
          <w:ins w:id="91" w:author="Amann, Stephanie" w:date="2024-05-01T08:31:00Z"/>
        </w:rPr>
      </w:pPr>
      <w:ins w:id="92" w:author="Amann, Stephanie" w:date="2024-05-01T08:31:00Z">
        <w:r w:rsidRPr="003D4482">
          <w:t xml:space="preserve">Title: _____________________________ </w:t>
        </w:r>
      </w:ins>
    </w:p>
    <w:p w:rsidR="00C55B78" w:rsidRPr="003D4482" w:rsidRDefault="00160692" w:rsidP="00C55B78">
      <w:pPr>
        <w:rPr>
          <w:ins w:id="93" w:author="Amann, Stephanie" w:date="2024-05-01T08:31:00Z"/>
        </w:rPr>
      </w:pPr>
      <w:ins w:id="94" w:author="Amann, Stephanie" w:date="2024-05-01T08:31:00Z">
        <w:r w:rsidRPr="003D4482">
          <w:t xml:space="preserve">Date: _____________________________ </w:t>
        </w:r>
      </w:ins>
    </w:p>
    <w:p w:rsidR="00C55B78" w:rsidRPr="003D4482" w:rsidRDefault="00160692" w:rsidP="00C55B78">
      <w:pPr>
        <w:rPr>
          <w:ins w:id="95" w:author="Amann, Stephanie" w:date="2024-05-01T08:31:00Z"/>
        </w:rPr>
      </w:pPr>
      <w:ins w:id="96" w:author="Amann, Stephanie" w:date="2024-05-01T08:31:00Z">
        <w:r w:rsidRPr="003D4482">
          <w:t>Queue Position No. ____</w:t>
        </w:r>
      </w:ins>
    </w:p>
    <w:p w:rsidR="00C55B78" w:rsidRPr="003D4482" w:rsidRDefault="00160692" w:rsidP="00C55B78">
      <w:pPr>
        <w:spacing w:before="240"/>
        <w:rPr>
          <w:ins w:id="97" w:author="Amann, Stephanie" w:date="2024-05-01T08:31:00Z"/>
          <w:b/>
          <w:bCs/>
          <w:i/>
          <w:iCs/>
        </w:rPr>
      </w:pPr>
      <w:ins w:id="98" w:author="Amann, Stephanie" w:date="2024-05-01T08:31:00Z">
        <w:r w:rsidRPr="003D4482">
          <w:rPr>
            <w:b/>
            <w:bCs/>
            <w:i/>
            <w:iCs/>
          </w:rPr>
          <w:t>[Insert name of Affected System Interconnection Customer]</w:t>
        </w:r>
      </w:ins>
    </w:p>
    <w:p w:rsidR="00C55B78" w:rsidRPr="003D4482" w:rsidRDefault="00160692" w:rsidP="00C55B78">
      <w:pPr>
        <w:rPr>
          <w:ins w:id="99" w:author="Amann, Stephanie" w:date="2024-05-01T08:31:00Z"/>
        </w:rPr>
      </w:pPr>
      <w:ins w:id="100" w:author="Amann, Stephanie" w:date="2024-05-01T08:31:00Z">
        <w:r w:rsidRPr="003D4482">
          <w:t xml:space="preserve">By: _____________________________ </w:t>
        </w:r>
      </w:ins>
    </w:p>
    <w:p w:rsidR="00C55B78" w:rsidRPr="003D4482" w:rsidRDefault="00160692" w:rsidP="00C55B78">
      <w:pPr>
        <w:rPr>
          <w:ins w:id="101" w:author="Amann, Stephanie" w:date="2024-05-01T08:31:00Z"/>
        </w:rPr>
      </w:pPr>
      <w:ins w:id="102" w:author="Amann, Stephanie" w:date="2024-05-01T08:31:00Z">
        <w:r w:rsidRPr="003D4482">
          <w:t>Title: _____________________</w:t>
        </w:r>
        <w:r w:rsidRPr="003D4482">
          <w:t xml:space="preserve">________ </w:t>
        </w:r>
      </w:ins>
    </w:p>
    <w:p w:rsidR="00C55B78" w:rsidRPr="003D4482" w:rsidRDefault="00160692" w:rsidP="00C55B78">
      <w:pPr>
        <w:rPr>
          <w:ins w:id="103" w:author="Amann, Stephanie" w:date="2024-05-01T08:31:00Z"/>
        </w:rPr>
      </w:pPr>
      <w:ins w:id="104" w:author="Amann, Stephanie" w:date="2024-05-01T08:31:00Z">
        <w:r w:rsidRPr="003D4482">
          <w:t>Date: _____________________________</w:t>
        </w:r>
      </w:ins>
    </w:p>
    <w:p w:rsidR="00C55B78" w:rsidRPr="003D4482" w:rsidRDefault="00160692" w:rsidP="00C55B78">
      <w:pPr>
        <w:rPr>
          <w:ins w:id="105" w:author="Amann, Stephanie" w:date="2024-05-01T08:31:00Z"/>
        </w:rPr>
      </w:pPr>
      <w:ins w:id="106" w:author="Amann, Stephanie" w:date="2024-05-01T08:31:00Z">
        <w:r w:rsidRPr="003D4482">
          <w:t>Queue Position No. ____</w:t>
        </w:r>
      </w:ins>
    </w:p>
    <w:p w:rsidR="00C55B78" w:rsidRPr="003D4482" w:rsidRDefault="00160692" w:rsidP="00C55B78">
      <w:pPr>
        <w:rPr>
          <w:ins w:id="107" w:author="Amann, Stephanie" w:date="2024-05-01T08:31:00Z"/>
        </w:rPr>
      </w:pPr>
    </w:p>
    <w:p w:rsidR="00C55B78" w:rsidRPr="003D4482" w:rsidRDefault="00160692" w:rsidP="00C55B78">
      <w:pPr>
        <w:rPr>
          <w:ins w:id="108" w:author="Amann, Stephanie" w:date="2024-05-01T08:31:00Z"/>
        </w:rPr>
      </w:pPr>
    </w:p>
    <w:p w:rsidR="00C55B78" w:rsidRPr="003D4482" w:rsidRDefault="00160692" w:rsidP="00C55B78">
      <w:pPr>
        <w:rPr>
          <w:ins w:id="109" w:author="Amann, Stephanie" w:date="2024-05-01T08:31:00Z"/>
        </w:rPr>
      </w:pPr>
    </w:p>
    <w:p w:rsidR="00C55B78" w:rsidRPr="003D4482" w:rsidRDefault="00160692" w:rsidP="00C55B78">
      <w:pPr>
        <w:rPr>
          <w:ins w:id="110" w:author="Amann, Stephanie" w:date="2024-05-01T08:31:00Z"/>
        </w:rPr>
      </w:pPr>
    </w:p>
    <w:p w:rsidR="00C55B78" w:rsidRPr="003D4482" w:rsidRDefault="00160692" w:rsidP="00C55B78">
      <w:pPr>
        <w:rPr>
          <w:ins w:id="111" w:author="Amann, Stephanie" w:date="2024-05-01T08:31:00Z"/>
        </w:rPr>
      </w:pPr>
    </w:p>
    <w:p w:rsidR="00C55B78" w:rsidRPr="003D4482" w:rsidRDefault="00160692" w:rsidP="00C55B78">
      <w:pPr>
        <w:rPr>
          <w:ins w:id="112" w:author="Amann, Stephanie" w:date="2024-05-01T08:31:00Z"/>
          <w:b/>
          <w:bCs/>
        </w:rPr>
      </w:pPr>
    </w:p>
    <w:p w:rsidR="00C55B78" w:rsidRPr="003D4482" w:rsidRDefault="00160692" w:rsidP="00C55B78">
      <w:pPr>
        <w:jc w:val="right"/>
        <w:rPr>
          <w:ins w:id="113" w:author="Amann, Stephanie" w:date="2024-05-01T08:31:00Z"/>
          <w:b/>
          <w:bCs/>
        </w:rPr>
      </w:pPr>
      <w:ins w:id="114" w:author="Amann, Stephanie" w:date="2024-05-01T08:31:00Z">
        <w:r w:rsidRPr="003D4482">
          <w:rPr>
            <w:b/>
            <w:bCs/>
          </w:rPr>
          <w:t>Attachment A to Appendix 7</w:t>
        </w:r>
      </w:ins>
    </w:p>
    <w:p w:rsidR="00C55B78" w:rsidRPr="003D4482" w:rsidRDefault="00160692" w:rsidP="00C55B78">
      <w:pPr>
        <w:spacing w:after="240"/>
        <w:jc w:val="right"/>
        <w:rPr>
          <w:ins w:id="115" w:author="Amann, Stephanie" w:date="2024-05-01T08:31:00Z"/>
          <w:b/>
          <w:bCs/>
        </w:rPr>
      </w:pPr>
      <w:ins w:id="116" w:author="Amann, Stephanie" w:date="2024-05-01T08:31:00Z">
        <w:r w:rsidRPr="003D4482">
          <w:rPr>
            <w:b/>
            <w:bCs/>
          </w:rPr>
          <w:t>Multiparty Affected System Study Agreement</w:t>
        </w:r>
      </w:ins>
    </w:p>
    <w:p w:rsidR="00C55B78" w:rsidRPr="003D4482" w:rsidRDefault="00160692" w:rsidP="00C55B78">
      <w:pPr>
        <w:jc w:val="center"/>
        <w:rPr>
          <w:ins w:id="117" w:author="Amann, Stephanie" w:date="2024-05-01T08:31:00Z"/>
          <w:b/>
          <w:bCs/>
        </w:rPr>
      </w:pPr>
      <w:ins w:id="118" w:author="Amann, Stephanie" w:date="2024-05-01T08:31:00Z">
        <w:r w:rsidRPr="003D4482">
          <w:rPr>
            <w:b/>
            <w:bCs/>
          </w:rPr>
          <w:t xml:space="preserve">ASSUMPTIONS USED IN CONDUCTING THE </w:t>
        </w:r>
      </w:ins>
    </w:p>
    <w:p w:rsidR="00C55B78" w:rsidRPr="003D4482" w:rsidRDefault="00160692" w:rsidP="00C55B78">
      <w:pPr>
        <w:spacing w:after="240"/>
        <w:jc w:val="center"/>
        <w:rPr>
          <w:ins w:id="119" w:author="Amann, Stephanie" w:date="2024-05-01T08:31:00Z"/>
          <w:b/>
          <w:bCs/>
        </w:rPr>
      </w:pPr>
      <w:ins w:id="120" w:author="Amann, Stephanie" w:date="2024-05-01T08:31:00Z">
        <w:r w:rsidRPr="003D4482">
          <w:rPr>
            <w:b/>
            <w:bCs/>
          </w:rPr>
          <w:t>MULTIPARTY AFFECTED SYSTEM STUDY</w:t>
        </w:r>
      </w:ins>
    </w:p>
    <w:p w:rsidR="00C55B78" w:rsidRPr="003D4482" w:rsidRDefault="00160692" w:rsidP="00C55B78">
      <w:pPr>
        <w:rPr>
          <w:ins w:id="121" w:author="Amann, Stephanie" w:date="2024-05-01T08:31:00Z"/>
        </w:rPr>
      </w:pPr>
      <w:ins w:id="122" w:author="Amann, Stephanie" w:date="2024-05-01T08:31:00Z">
        <w:r w:rsidRPr="003D4482">
          <w:t>The Affected System Study will be based u</w:t>
        </w:r>
        <w:r w:rsidRPr="003D4482">
          <w:t>pon the following assumptions:</w:t>
        </w:r>
      </w:ins>
    </w:p>
    <w:p w:rsidR="00C55B78" w:rsidRPr="003D4482" w:rsidRDefault="00160692" w:rsidP="00C55B78">
      <w:pPr>
        <w:rPr>
          <w:ins w:id="123" w:author="Amann, Stephanie" w:date="2024-05-01T08:31:00Z"/>
        </w:rPr>
      </w:pPr>
    </w:p>
    <w:p w:rsidR="00C55B78" w:rsidRPr="003D4482" w:rsidRDefault="00160692" w:rsidP="00C55B78">
      <w:pPr>
        <w:rPr>
          <w:ins w:id="124" w:author="Amann, Stephanie" w:date="2024-05-01T08:31:00Z"/>
          <w:i/>
          <w:iCs/>
        </w:rPr>
      </w:pPr>
      <w:ins w:id="125" w:author="Amann, Stephanie" w:date="2024-05-01T08:31:00Z">
        <w:r w:rsidRPr="003D4482">
          <w:rPr>
            <w:i/>
            <w:iCs/>
          </w:rPr>
          <w:t>[Assumptions to be completed by Affected System Interconnection Customers and NYISO]</w:t>
        </w:r>
      </w:ins>
    </w:p>
    <w:p w:rsidR="00C55B78" w:rsidRPr="003D4482" w:rsidRDefault="00160692" w:rsidP="00C55B78">
      <w:pPr>
        <w:rPr>
          <w:ins w:id="126" w:author="Amann, Stephanie" w:date="2024-05-01T08:31:00Z"/>
          <w:i/>
          <w:iCs/>
        </w:rPr>
      </w:pPr>
    </w:p>
    <w:p w:rsidR="00C55B78" w:rsidRPr="003D4482" w:rsidRDefault="00160692" w:rsidP="00C55B78">
      <w:pPr>
        <w:rPr>
          <w:ins w:id="127" w:author="Amann, Stephanie" w:date="2024-05-01T08:31:00Z"/>
          <w:i/>
          <w:iCs/>
        </w:rPr>
      </w:pPr>
    </w:p>
    <w:p w:rsidR="00C55B78" w:rsidRPr="003D4482" w:rsidRDefault="00160692" w:rsidP="00C55B78">
      <w:pPr>
        <w:rPr>
          <w:ins w:id="128" w:author="Amann, Stephanie" w:date="2024-05-01T08:31:00Z"/>
          <w:i/>
          <w:iCs/>
        </w:rPr>
      </w:pPr>
    </w:p>
    <w:p w:rsidR="00C55B78" w:rsidRPr="003D4482" w:rsidRDefault="00160692" w:rsidP="00C55B78">
      <w:pPr>
        <w:jc w:val="right"/>
        <w:rPr>
          <w:ins w:id="129" w:author="Amann, Stephanie" w:date="2024-05-01T08:31:00Z"/>
          <w:rFonts w:eastAsia="Calibri"/>
          <w:b/>
          <w:bCs/>
        </w:rPr>
      </w:pPr>
      <w:ins w:id="130" w:author="Amann, Stephanie" w:date="2024-05-01T08:31:00Z">
        <w:r w:rsidRPr="003D4482">
          <w:rPr>
            <w:rFonts w:eastAsia="Calibri"/>
            <w:b/>
            <w:bCs/>
          </w:rPr>
          <w:t>Attachment B to Appendix 7</w:t>
        </w:r>
      </w:ins>
    </w:p>
    <w:p w:rsidR="00C55B78" w:rsidRPr="003D4482" w:rsidRDefault="00160692" w:rsidP="00C55B78">
      <w:pPr>
        <w:spacing w:after="240"/>
        <w:jc w:val="right"/>
        <w:rPr>
          <w:ins w:id="131" w:author="Amann, Stephanie" w:date="2024-05-01T08:31:00Z"/>
          <w:b/>
          <w:bCs/>
        </w:rPr>
      </w:pPr>
      <w:ins w:id="132" w:author="Amann, Stephanie" w:date="2024-05-01T08:31:00Z">
        <w:r w:rsidRPr="003D4482">
          <w:rPr>
            <w:b/>
            <w:bCs/>
          </w:rPr>
          <w:t>Multiparty Affected System Study Agreement</w:t>
        </w:r>
      </w:ins>
    </w:p>
    <w:p w:rsidR="00C55B78" w:rsidRPr="003D4482" w:rsidRDefault="00160692" w:rsidP="00C55B78">
      <w:pPr>
        <w:spacing w:after="240"/>
        <w:jc w:val="center"/>
        <w:rPr>
          <w:ins w:id="133" w:author="Amann, Stephanie" w:date="2024-05-01T08:31:00Z"/>
          <w:rFonts w:eastAsia="Calibri"/>
          <w:b/>
          <w:bCs/>
        </w:rPr>
      </w:pPr>
      <w:ins w:id="134" w:author="Amann, Stephanie" w:date="2024-05-01T08:31:00Z">
        <w:r w:rsidRPr="003D4482">
          <w:rPr>
            <w:rFonts w:eastAsia="Calibri"/>
            <w:b/>
            <w:bCs/>
          </w:rPr>
          <w:t>RATES USED FOR CONDUCTINGTHE AFFECTED SYSTEM STUDY</w:t>
        </w:r>
      </w:ins>
    </w:p>
    <w:p w:rsidR="00C55B78" w:rsidRPr="00754FB3" w:rsidRDefault="00160692" w:rsidP="00C55B78">
      <w:pPr>
        <w:spacing w:after="160" w:line="259" w:lineRule="auto"/>
        <w:rPr>
          <w:ins w:id="135" w:author="Amann, Stephanie" w:date="2024-05-01T08:31:00Z"/>
          <w:rFonts w:eastAsia="Calibri"/>
          <w:i/>
          <w:iCs/>
        </w:rPr>
      </w:pPr>
      <w:ins w:id="136" w:author="Amann, Stephanie" w:date="2024-05-01T08:31:00Z">
        <w:r w:rsidRPr="003D4482">
          <w:rPr>
            <w:rFonts w:eastAsia="Calibri"/>
            <w:i/>
            <w:iCs/>
          </w:rPr>
          <w:t xml:space="preserve">[Rates to be </w:t>
        </w:r>
        <w:r w:rsidRPr="003D4482">
          <w:rPr>
            <w:rFonts w:eastAsia="Calibri"/>
            <w:i/>
            <w:iCs/>
          </w:rPr>
          <w:t>inserted by ISO.]</w:t>
        </w:r>
      </w:ins>
    </w:p>
    <w:p w:rsidR="00C55B78" w:rsidRPr="00E94DE4" w:rsidRDefault="00160692" w:rsidP="00C55B78">
      <w:pPr>
        <w:rPr>
          <w:ins w:id="137" w:author="Amann, Stephanie" w:date="2024-05-01T08:31:00Z"/>
          <w:i/>
          <w:iCs/>
        </w:rPr>
      </w:pPr>
    </w:p>
    <w:p w:rsidR="002D7982" w:rsidRDefault="00160692"/>
    <w:sectPr w:rsidR="002D7982" w:rsidSect="00C55B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692">
      <w:r>
        <w:separator/>
      </w:r>
    </w:p>
  </w:endnote>
  <w:endnote w:type="continuationSeparator" w:id="0">
    <w:p w:rsidR="00000000" w:rsidRDefault="001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692">
      <w:r>
        <w:separator/>
      </w:r>
    </w:p>
  </w:footnote>
  <w:footnote w:type="continuationSeparator" w:id="0">
    <w:p w:rsidR="00000000" w:rsidRDefault="0016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r>
      <w:rPr>
        <w:rFonts w:ascii="Arial" w:eastAsia="Arial" w:hAnsi="Arial" w:cs="Arial"/>
        <w:color w:val="000000"/>
        <w:sz w:val="16"/>
      </w:rPr>
      <w:t xml:space="preserve">NYISO Tariffs --&gt; Open Access Transmission Tariff (OATT) --&gt; 40 Attachment HH - Standard Interconnection Procedures --&gt; 40.25 OATT Att HH Appendices to Attachment HH </w:t>
    </w:r>
    <w:r>
      <w:rPr>
        <w:rFonts w:ascii="Arial" w:eastAsia="Arial" w:hAnsi="Arial" w:cs="Arial"/>
        <w:color w:val="000000"/>
        <w:sz w:val="16"/>
      </w:rPr>
      <w:t>--&gt; 40.25.7 OATT Att HH Appendix 7 Multiparty Affected System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r>
      <w:rPr>
        <w:rFonts w:ascii="Arial" w:eastAsia="Arial" w:hAnsi="Arial" w:cs="Arial"/>
        <w:color w:val="000000"/>
        <w:sz w:val="16"/>
      </w:rPr>
      <w:t>NYISO Tariffs --&gt; Open Access Transmission Tariff (OATT) --&gt; 40 Attachment HH - Standard Interconnection Procedures --&gt; 40.25 OATT Att HH Appendices to Attachment HH --&gt; 40.25.7 OATT Att HH A</w:t>
    </w:r>
    <w:r>
      <w:rPr>
        <w:rFonts w:ascii="Arial" w:eastAsia="Arial" w:hAnsi="Arial" w:cs="Arial"/>
        <w:color w:val="000000"/>
        <w:sz w:val="16"/>
      </w:rPr>
      <w:t>ppendix 7 Multiparty Affected System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5D" w:rsidRDefault="00160692">
    <w:r>
      <w:rPr>
        <w:rFonts w:ascii="Arial" w:eastAsia="Arial" w:hAnsi="Arial" w:cs="Arial"/>
        <w:color w:val="000000"/>
        <w:sz w:val="16"/>
      </w:rPr>
      <w:t xml:space="preserve">NYISO Tariffs --&gt; Open Access Transmission Tariff (OATT) --&gt; 40 Attachment HH - </w:t>
    </w:r>
    <w:r>
      <w:rPr>
        <w:rFonts w:ascii="Arial" w:eastAsia="Arial" w:hAnsi="Arial" w:cs="Arial"/>
        <w:color w:val="000000"/>
        <w:sz w:val="16"/>
      </w:rPr>
      <w:t>Standard Interconnection Procedures --&gt; 40.25 OATT Att HH Appendices to Attachment HH --&gt; 40.25.7 OATT Att HH Appendix 7 Multiparty Affected System 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5D"/>
    <w:rsid w:val="00160692"/>
    <w:rsid w:val="00B4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55B7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5B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55B7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5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11554</Characters>
  <Application>Microsoft Office Word</Application>
  <DocSecurity>4</DocSecurity>
  <Lines>96</Lines>
  <Paragraphs>27</Paragraphs>
  <ScaleCrop>false</ScaleCrop>
  <Company>New York ISO</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ab63933f-9c50-4158-8d0a-90b0fe10260b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2024-05-01T12:32:16Z</vt:lpwstr>
  </property>
  <property fmtid="{D5CDD505-2E9C-101B-9397-08002B2CF9AE}" pid="8" name="MSIP_Label_5bf193d9-c1cf-45e0-8fa7-a9bc86b7f5dd_SiteId">
    <vt:lpwstr>7658602a-f7b9-4209-bc62-d2bfc30dea0d</vt:lpwstr>
  </property>
</Properties>
</file>