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FA" w:rsidRPr="00035B56" w:rsidRDefault="00082B3E" w:rsidP="004122FA">
      <w:pPr>
        <w:keepNext/>
        <w:widowControl w:val="0"/>
        <w:tabs>
          <w:tab w:val="left" w:pos="1080"/>
        </w:tabs>
        <w:spacing w:after="240"/>
        <w:ind w:left="1080" w:right="14" w:hanging="1080"/>
        <w:outlineLvl w:val="1"/>
        <w:rPr>
          <w:ins w:id="0" w:author="Amann, Stephanie" w:date="2024-05-01T08:36:00Z"/>
          <w:rFonts w:eastAsia="Times New Roman"/>
          <w:b/>
          <w:snapToGrid w:val="0"/>
          <w:szCs w:val="20"/>
        </w:rPr>
      </w:pPr>
      <w:bookmarkStart w:id="1" w:name="_GoBack"/>
      <w:bookmarkEnd w:id="1"/>
      <w:ins w:id="2" w:author="Amann, Stephanie" w:date="2024-05-01T08:36:00Z">
        <w:r>
          <w:rPr>
            <w:rFonts w:eastAsia="Times New Roman"/>
            <w:b/>
            <w:snapToGrid w:val="0"/>
            <w:szCs w:val="20"/>
          </w:rPr>
          <w:t>40.25.5</w:t>
        </w:r>
        <w:r>
          <w:rPr>
            <w:rFonts w:eastAsia="Times New Roman"/>
            <w:b/>
            <w:snapToGrid w:val="0"/>
            <w:szCs w:val="20"/>
          </w:rPr>
          <w:tab/>
        </w:r>
        <w:r w:rsidRPr="00035B56">
          <w:rPr>
            <w:rFonts w:eastAsia="Times New Roman"/>
            <w:b/>
            <w:snapToGrid w:val="0"/>
            <w:szCs w:val="20"/>
          </w:rPr>
          <w:t xml:space="preserve">APPENDIX  5 TO ATTACHMENT HH </w:t>
        </w:r>
      </w:ins>
    </w:p>
    <w:p w:rsidR="004122FA" w:rsidRPr="00D40E83" w:rsidRDefault="00082B3E" w:rsidP="004122FA">
      <w:pPr>
        <w:widowControl w:val="0"/>
        <w:jc w:val="center"/>
        <w:rPr>
          <w:ins w:id="3" w:author="Amann, Stephanie" w:date="2024-05-01T08:36:00Z"/>
          <w:rFonts w:eastAsia="Times New Roman"/>
          <w:b/>
          <w:snapToGrid w:val="0"/>
          <w:szCs w:val="20"/>
        </w:rPr>
      </w:pPr>
      <w:ins w:id="4" w:author="Amann, Stephanie" w:date="2024-05-01T08:36:00Z">
        <w:r w:rsidRPr="00D40E83">
          <w:rPr>
            <w:rFonts w:eastAsia="Times New Roman"/>
            <w:b/>
            <w:snapToGrid w:val="0"/>
            <w:szCs w:val="20"/>
          </w:rPr>
          <w:t>FACILITY MODIFICATION REQUEST</w:t>
        </w:r>
      </w:ins>
    </w:p>
    <w:p w:rsidR="004122FA" w:rsidRPr="00035B56" w:rsidRDefault="00082B3E" w:rsidP="004122FA">
      <w:pPr>
        <w:widowControl w:val="0"/>
        <w:jc w:val="center"/>
        <w:rPr>
          <w:ins w:id="5" w:author="Amann, Stephanie" w:date="2024-05-01T08:36:00Z"/>
          <w:rFonts w:eastAsia="Times New Roman"/>
          <w:b/>
          <w:snapToGrid w:val="0"/>
          <w:szCs w:val="20"/>
          <w:u w:val="single"/>
        </w:rPr>
      </w:pPr>
    </w:p>
    <w:p w:rsidR="004122FA" w:rsidRPr="00035B56" w:rsidRDefault="00082B3E" w:rsidP="004122FA">
      <w:pPr>
        <w:pStyle w:val="ListParagraph"/>
        <w:widowControl w:val="0"/>
        <w:numPr>
          <w:ilvl w:val="0"/>
          <w:numId w:val="2"/>
        </w:numPr>
        <w:rPr>
          <w:ins w:id="6" w:author="Amann, Stephanie" w:date="2024-05-01T08:36:00Z"/>
          <w:rFonts w:eastAsia="Times New Roman"/>
          <w:snapToGrid w:val="0"/>
          <w:szCs w:val="20"/>
        </w:rPr>
      </w:pPr>
      <w:ins w:id="7" w:author="Amann, Stephanie" w:date="2024-05-01T08:36:00Z">
        <w:r w:rsidRPr="00035B56">
          <w:rPr>
            <w:rFonts w:eastAsia="Times New Roman"/>
            <w:snapToGrid w:val="0"/>
            <w:szCs w:val="20"/>
          </w:rPr>
          <w:t>The undersigned Interconnection Customer submits this request to modify: (i) an Interconnection Request for a Facility currently in the NYISO’s Queue or (ii) an existing Facility that (a) is currently in commercial operation or (b) has an executed intercon</w:t>
        </w:r>
        <w:r w:rsidRPr="00035B56">
          <w:rPr>
            <w:rFonts w:eastAsia="Times New Roman"/>
            <w:snapToGrid w:val="0"/>
            <w:szCs w:val="20"/>
          </w:rPr>
          <w:t xml:space="preserve">nection agreement. </w:t>
        </w:r>
      </w:ins>
    </w:p>
    <w:p w:rsidR="004122FA" w:rsidRPr="00035B56" w:rsidRDefault="00082B3E" w:rsidP="004122FA">
      <w:pPr>
        <w:pStyle w:val="ListParagraph"/>
        <w:widowControl w:val="0"/>
        <w:numPr>
          <w:ilvl w:val="0"/>
          <w:numId w:val="2"/>
        </w:numPr>
        <w:rPr>
          <w:ins w:id="8" w:author="Amann, Stephanie" w:date="2024-05-01T08:36:00Z"/>
          <w:rFonts w:eastAsia="Times New Roman"/>
          <w:snapToGrid w:val="0"/>
          <w:szCs w:val="20"/>
        </w:rPr>
      </w:pPr>
      <w:ins w:id="9" w:author="Amann, Stephanie" w:date="2024-05-01T08:36:00Z">
        <w:r w:rsidRPr="00035B56">
          <w:rPr>
            <w:rFonts w:eastAsia="Times New Roman"/>
            <w:snapToGrid w:val="0"/>
            <w:szCs w:val="20"/>
          </w:rPr>
          <w:t xml:space="preserve">Queue Position or PTID No. (if applicable): _________  </w:t>
        </w:r>
      </w:ins>
    </w:p>
    <w:p w:rsidR="004122FA" w:rsidRPr="00035B56" w:rsidRDefault="00082B3E" w:rsidP="004122FA">
      <w:pPr>
        <w:widowControl w:val="0"/>
        <w:spacing w:after="240"/>
        <w:ind w:left="540"/>
        <w:rPr>
          <w:ins w:id="10" w:author="Amann, Stephanie" w:date="2024-05-01T08:36:00Z"/>
          <w:rFonts w:eastAsia="Times New Roman"/>
          <w:snapToGrid w:val="0"/>
          <w:szCs w:val="20"/>
        </w:rPr>
      </w:pPr>
      <w:ins w:id="11" w:author="Amann, Stephanie" w:date="2024-05-01T08:36:00Z">
        <w:r w:rsidRPr="00035B56">
          <w:rPr>
            <w:rFonts w:eastAsia="Times New Roman"/>
            <w:snapToGrid w:val="0"/>
            <w:szCs w:val="20"/>
          </w:rPr>
          <w:t>Project/Facility Name: _______________________________</w:t>
        </w:r>
      </w:ins>
    </w:p>
    <w:p w:rsidR="004122FA" w:rsidRPr="00035B56" w:rsidRDefault="00082B3E" w:rsidP="004122FA">
      <w:pPr>
        <w:pStyle w:val="ListParagraph"/>
        <w:widowControl w:val="0"/>
        <w:numPr>
          <w:ilvl w:val="0"/>
          <w:numId w:val="2"/>
        </w:numPr>
        <w:rPr>
          <w:ins w:id="12" w:author="Amann, Stephanie" w:date="2024-05-01T08:36:00Z"/>
          <w:rFonts w:eastAsia="Times New Roman"/>
          <w:snapToGrid w:val="0"/>
          <w:szCs w:val="20"/>
        </w:rPr>
      </w:pPr>
      <w:ins w:id="13" w:author="Amann, Stephanie" w:date="2024-05-01T08:36:00Z">
        <w:r w:rsidRPr="00035B56">
          <w:rPr>
            <w:rFonts w:eastAsia="Times New Roman"/>
            <w:snapToGrid w:val="0"/>
            <w:szCs w:val="20"/>
          </w:rPr>
          <w:t>Nature of proposed modification (check all that apply):</w:t>
        </w:r>
      </w:ins>
    </w:p>
    <w:p w:rsidR="004122FA" w:rsidRPr="00035B56" w:rsidRDefault="00082B3E" w:rsidP="004122FA">
      <w:pPr>
        <w:widowControl w:val="0"/>
        <w:spacing w:after="240"/>
        <w:ind w:left="720"/>
        <w:rPr>
          <w:ins w:id="14" w:author="Amann, Stephanie" w:date="2024-05-01T08:36:00Z"/>
          <w:rFonts w:eastAsia="Times New Roman"/>
          <w:snapToGrid w:val="0"/>
          <w:szCs w:val="20"/>
        </w:rPr>
      </w:pPr>
      <w:ins w:id="15" w:author="Amann, Stephanie" w:date="2024-05-01T08:36:00Z">
        <w:r w:rsidRPr="00035B56">
          <w:rPr>
            <w:rFonts w:eastAsia="Times New Roman"/>
            <w:snapToGrid w:val="0"/>
            <w:szCs w:val="20"/>
          </w:rPr>
          <w:t>___     Change in Project name</w:t>
        </w:r>
      </w:ins>
    </w:p>
    <w:p w:rsidR="004122FA" w:rsidRPr="00035B56" w:rsidRDefault="00082B3E" w:rsidP="004122FA">
      <w:pPr>
        <w:widowControl w:val="0"/>
        <w:spacing w:after="240"/>
        <w:ind w:left="720"/>
        <w:rPr>
          <w:ins w:id="16" w:author="Amann, Stephanie" w:date="2024-05-01T08:36:00Z"/>
          <w:rFonts w:eastAsia="Times New Roman"/>
          <w:snapToGrid w:val="0"/>
          <w:szCs w:val="20"/>
        </w:rPr>
      </w:pPr>
      <w:ins w:id="17" w:author="Amann, Stephanie" w:date="2024-05-01T08:36:00Z">
        <w:r w:rsidRPr="00035B56">
          <w:rPr>
            <w:rFonts w:eastAsia="Times New Roman"/>
            <w:snapToGrid w:val="0"/>
            <w:szCs w:val="20"/>
          </w:rPr>
          <w:t>___      Change in Interconnection Cus</w:t>
        </w:r>
        <w:r w:rsidRPr="00035B56">
          <w:rPr>
            <w:rFonts w:eastAsia="Times New Roman"/>
            <w:snapToGrid w:val="0"/>
            <w:szCs w:val="20"/>
          </w:rPr>
          <w:t>tomer name</w:t>
        </w:r>
      </w:ins>
    </w:p>
    <w:p w:rsidR="004122FA" w:rsidRPr="00035B56" w:rsidRDefault="00082B3E" w:rsidP="004122FA">
      <w:pPr>
        <w:widowControl w:val="0"/>
        <w:spacing w:after="240"/>
        <w:ind w:left="1440" w:hanging="720"/>
        <w:rPr>
          <w:ins w:id="18" w:author="Amann, Stephanie" w:date="2024-05-01T08:36:00Z"/>
          <w:rFonts w:eastAsia="Times New Roman"/>
          <w:snapToGrid w:val="0"/>
          <w:szCs w:val="20"/>
        </w:rPr>
      </w:pPr>
      <w:ins w:id="19" w:author="Amann, Stephanie" w:date="2024-05-01T08:36:00Z">
        <w:r w:rsidRPr="00035B56">
          <w:rPr>
            <w:rFonts w:eastAsia="Times New Roman"/>
            <w:snapToGrid w:val="0"/>
            <w:szCs w:val="20"/>
          </w:rPr>
          <w:t>___      Change in Point of Interconnection pursuant to Section 40.6.3.1 of Attachment HH</w:t>
        </w:r>
      </w:ins>
    </w:p>
    <w:p w:rsidR="004122FA" w:rsidRPr="00035B56" w:rsidRDefault="00082B3E" w:rsidP="004122FA">
      <w:pPr>
        <w:widowControl w:val="0"/>
        <w:spacing w:after="240"/>
        <w:ind w:left="720"/>
        <w:rPr>
          <w:ins w:id="20" w:author="Amann, Stephanie" w:date="2024-05-01T08:36:00Z"/>
          <w:rFonts w:eastAsia="Times New Roman"/>
          <w:snapToGrid w:val="0"/>
          <w:szCs w:val="20"/>
        </w:rPr>
      </w:pPr>
      <w:ins w:id="21" w:author="Amann, Stephanie" w:date="2024-05-01T08:36:00Z">
        <w:r w:rsidRPr="00035B56">
          <w:rPr>
            <w:rFonts w:eastAsia="Times New Roman"/>
            <w:snapToGrid w:val="0"/>
            <w:szCs w:val="20"/>
          </w:rPr>
          <w:t>___</w:t>
        </w:r>
        <w:r w:rsidRPr="00035B56">
          <w:rPr>
            <w:rFonts w:eastAsia="Times New Roman"/>
            <w:snapToGrid w:val="0"/>
            <w:szCs w:val="20"/>
          </w:rPr>
          <w:tab/>
          <w:t xml:space="preserve">Change in Electric Output (MW) of the Facility </w:t>
        </w:r>
      </w:ins>
    </w:p>
    <w:p w:rsidR="004122FA" w:rsidRPr="00035B56" w:rsidRDefault="00082B3E" w:rsidP="004122FA">
      <w:pPr>
        <w:widowControl w:val="0"/>
        <w:spacing w:after="240"/>
        <w:ind w:left="1440" w:hanging="720"/>
        <w:rPr>
          <w:ins w:id="22" w:author="Amann, Stephanie" w:date="2024-05-01T08:36:00Z"/>
          <w:rFonts w:eastAsia="Times New Roman"/>
          <w:snapToGrid w:val="0"/>
          <w:szCs w:val="20"/>
        </w:rPr>
      </w:pPr>
      <w:ins w:id="23" w:author="Amann, Stephanie" w:date="2024-05-01T08:36:00Z">
        <w:r w:rsidRPr="00035B56">
          <w:rPr>
            <w:rFonts w:eastAsia="Times New Roman"/>
            <w:snapToGrid w:val="0"/>
            <w:szCs w:val="20"/>
          </w:rPr>
          <w:t>___</w:t>
        </w:r>
        <w:r w:rsidRPr="00035B56">
          <w:rPr>
            <w:rFonts w:eastAsia="Times New Roman"/>
            <w:snapToGrid w:val="0"/>
            <w:szCs w:val="20"/>
          </w:rPr>
          <w:tab/>
          <w:t>Modification of Technical Parameters of Facility’s Technology and Transformer Impedances</w:t>
        </w:r>
      </w:ins>
    </w:p>
    <w:p w:rsidR="004122FA" w:rsidRPr="00035B56" w:rsidRDefault="00082B3E" w:rsidP="004122FA">
      <w:pPr>
        <w:widowControl w:val="0"/>
        <w:spacing w:after="240"/>
        <w:ind w:left="720"/>
        <w:rPr>
          <w:ins w:id="24" w:author="Amann, Stephanie" w:date="2024-05-01T08:36:00Z"/>
          <w:rFonts w:eastAsia="Times New Roman"/>
          <w:snapToGrid w:val="0"/>
          <w:szCs w:val="20"/>
        </w:rPr>
      </w:pPr>
      <w:ins w:id="25" w:author="Amann, Stephanie" w:date="2024-05-01T08:36:00Z">
        <w:r w:rsidRPr="00035B56">
          <w:rPr>
            <w:rFonts w:eastAsia="Times New Roman"/>
            <w:snapToGrid w:val="0"/>
            <w:szCs w:val="20"/>
          </w:rPr>
          <w:t>___</w:t>
        </w:r>
        <w:r w:rsidRPr="00035B56">
          <w:rPr>
            <w:rFonts w:eastAsia="Times New Roman"/>
            <w:snapToGrid w:val="0"/>
            <w:szCs w:val="20"/>
          </w:rPr>
          <w:tab/>
          <w:t>Modifi</w:t>
        </w:r>
        <w:r w:rsidRPr="00035B56">
          <w:rPr>
            <w:rFonts w:eastAsia="Times New Roman"/>
            <w:snapToGrid w:val="0"/>
            <w:szCs w:val="20"/>
          </w:rPr>
          <w:t>cation to Interconnection Configuration</w:t>
        </w:r>
      </w:ins>
    </w:p>
    <w:p w:rsidR="004122FA" w:rsidRPr="00035B56" w:rsidRDefault="00082B3E" w:rsidP="004122FA">
      <w:pPr>
        <w:widowControl w:val="0"/>
        <w:spacing w:after="240"/>
        <w:ind w:left="720"/>
        <w:rPr>
          <w:ins w:id="26" w:author="Amann, Stephanie" w:date="2024-05-01T08:36:00Z"/>
          <w:rFonts w:eastAsia="Times New Roman"/>
          <w:snapToGrid w:val="0"/>
          <w:szCs w:val="20"/>
        </w:rPr>
      </w:pPr>
      <w:ins w:id="27" w:author="Amann, Stephanie" w:date="2024-05-01T08:36:00Z">
        <w:r w:rsidRPr="00035B56">
          <w:rPr>
            <w:rFonts w:eastAsia="Times New Roman"/>
            <w:snapToGrid w:val="0"/>
            <w:szCs w:val="20"/>
          </w:rPr>
          <w:t>___</w:t>
        </w:r>
        <w:r w:rsidRPr="00035B56">
          <w:rPr>
            <w:rFonts w:eastAsia="Times New Roman"/>
            <w:snapToGrid w:val="0"/>
            <w:szCs w:val="20"/>
          </w:rPr>
          <w:tab/>
          <w:t>Technological Change or Advancement</w:t>
        </w:r>
      </w:ins>
    </w:p>
    <w:p w:rsidR="004122FA" w:rsidRPr="00035B56" w:rsidRDefault="00082B3E" w:rsidP="004122FA">
      <w:pPr>
        <w:widowControl w:val="0"/>
        <w:spacing w:after="240"/>
        <w:ind w:left="720"/>
        <w:rPr>
          <w:ins w:id="28" w:author="Amann, Stephanie" w:date="2024-05-01T08:36:00Z"/>
          <w:rFonts w:eastAsia="Times New Roman"/>
          <w:snapToGrid w:val="0"/>
          <w:szCs w:val="20"/>
        </w:rPr>
      </w:pPr>
      <w:ins w:id="29" w:author="Amann, Stephanie" w:date="2024-05-01T08:36:00Z">
        <w:r w:rsidRPr="00035B56">
          <w:rPr>
            <w:rFonts w:eastAsia="Times New Roman"/>
            <w:snapToGrid w:val="0"/>
            <w:szCs w:val="20"/>
          </w:rPr>
          <w:t>___</w:t>
        </w:r>
        <w:r w:rsidRPr="00035B56">
          <w:rPr>
            <w:rFonts w:eastAsia="Times New Roman"/>
            <w:snapToGrid w:val="0"/>
            <w:szCs w:val="20"/>
          </w:rPr>
          <w:tab/>
          <w:t>Extension of Commercial Operation Date</w:t>
        </w:r>
      </w:ins>
    </w:p>
    <w:p w:rsidR="004122FA" w:rsidRPr="00035B56" w:rsidRDefault="00082B3E" w:rsidP="004122FA">
      <w:pPr>
        <w:widowControl w:val="0"/>
        <w:spacing w:after="240"/>
        <w:ind w:firstLine="720"/>
        <w:rPr>
          <w:ins w:id="30" w:author="Amann, Stephanie" w:date="2024-05-01T08:36:00Z"/>
          <w:rFonts w:eastAsia="Times New Roman"/>
          <w:snapToGrid w:val="0"/>
          <w:szCs w:val="20"/>
        </w:rPr>
      </w:pPr>
      <w:ins w:id="31" w:author="Amann, Stephanie" w:date="2024-05-01T08:36:00Z">
        <w:r w:rsidRPr="00035B56">
          <w:rPr>
            <w:rFonts w:eastAsia="Times New Roman"/>
            <w:snapToGrid w:val="0"/>
            <w:szCs w:val="20"/>
          </w:rPr>
          <w:t>___</w:t>
        </w:r>
        <w:r w:rsidRPr="00035B56">
          <w:rPr>
            <w:rFonts w:eastAsia="Times New Roman"/>
            <w:snapToGrid w:val="0"/>
            <w:szCs w:val="20"/>
          </w:rPr>
          <w:tab/>
          <w:t>Other Modification Not Listed Above</w:t>
        </w:r>
      </w:ins>
    </w:p>
    <w:p w:rsidR="004122FA" w:rsidRPr="00035B56" w:rsidRDefault="00082B3E" w:rsidP="004122FA">
      <w:pPr>
        <w:pStyle w:val="ListParagraph"/>
        <w:widowControl w:val="0"/>
        <w:numPr>
          <w:ilvl w:val="0"/>
          <w:numId w:val="2"/>
        </w:numPr>
        <w:rPr>
          <w:ins w:id="32" w:author="Amann, Stephanie" w:date="2024-05-01T08:36:00Z"/>
          <w:rFonts w:eastAsia="Times New Roman"/>
          <w:snapToGrid w:val="0"/>
          <w:szCs w:val="20"/>
        </w:rPr>
      </w:pPr>
      <w:ins w:id="33" w:author="Amann, Stephanie" w:date="2024-05-01T08:36:00Z">
        <w:r w:rsidRPr="00035B56">
          <w:rPr>
            <w:rFonts w:eastAsia="Times New Roman"/>
            <w:snapToGrid w:val="0"/>
            <w:szCs w:val="20"/>
          </w:rPr>
          <w:t>Description of proposed modification:</w:t>
        </w:r>
      </w:ins>
    </w:p>
    <w:p w:rsidR="004122FA" w:rsidRPr="00035B56" w:rsidRDefault="00082B3E" w:rsidP="004122FA">
      <w:pPr>
        <w:widowControl w:val="0"/>
        <w:spacing w:after="240"/>
        <w:rPr>
          <w:ins w:id="34" w:author="Amann, Stephanie" w:date="2024-05-01T08:36:00Z"/>
          <w:rFonts w:eastAsia="Times New Roman"/>
          <w:snapToGrid w:val="0"/>
          <w:szCs w:val="20"/>
        </w:rPr>
      </w:pPr>
      <w:ins w:id="35" w:author="Amann, Stephanie" w:date="2024-05-01T08:36:00Z">
        <w:r w:rsidRPr="00035B56">
          <w:rPr>
            <w:rFonts w:eastAsia="Times New Roman"/>
            <w:snapToGrid w:val="0"/>
            <w:szCs w:val="20"/>
          </w:rPr>
          <w:t>______________________________________________________________________________</w:t>
        </w:r>
      </w:ins>
    </w:p>
    <w:p w:rsidR="004122FA" w:rsidRPr="00035B56" w:rsidRDefault="00082B3E" w:rsidP="004122FA">
      <w:pPr>
        <w:widowControl w:val="0"/>
        <w:spacing w:after="240"/>
        <w:rPr>
          <w:ins w:id="36" w:author="Amann, Stephanie" w:date="2024-05-01T08:36:00Z"/>
          <w:rFonts w:eastAsia="Times New Roman"/>
          <w:snapToGrid w:val="0"/>
          <w:szCs w:val="20"/>
        </w:rPr>
      </w:pPr>
      <w:ins w:id="37" w:author="Amann, Stephanie" w:date="2024-05-01T08:36:00Z">
        <w:r w:rsidRPr="00035B56">
          <w:rPr>
            <w:rFonts w:eastAsia="Times New Roman"/>
            <w:snapToGrid w:val="0"/>
            <w:szCs w:val="20"/>
          </w:rPr>
          <w:t>______________________________________________________________________________</w:t>
        </w:r>
      </w:ins>
    </w:p>
    <w:p w:rsidR="004122FA" w:rsidRPr="00035B56" w:rsidRDefault="00082B3E" w:rsidP="004122FA">
      <w:pPr>
        <w:widowControl w:val="0"/>
        <w:spacing w:after="240"/>
        <w:rPr>
          <w:ins w:id="38" w:author="Amann, Stephanie" w:date="2024-05-01T08:36:00Z"/>
          <w:rFonts w:eastAsia="Times New Roman"/>
          <w:snapToGrid w:val="0"/>
          <w:szCs w:val="20"/>
        </w:rPr>
      </w:pPr>
      <w:ins w:id="39" w:author="Amann, Stephanie" w:date="2024-05-01T08:36:00Z">
        <w:r w:rsidRPr="00035B56">
          <w:rPr>
            <w:rFonts w:eastAsia="Times New Roman"/>
            <w:snapToGrid w:val="0"/>
            <w:szCs w:val="20"/>
          </w:rPr>
          <w:t>______________________________________________________________________________</w:t>
        </w:r>
      </w:ins>
    </w:p>
    <w:p w:rsidR="004122FA" w:rsidRPr="00035B56" w:rsidRDefault="00082B3E" w:rsidP="004122FA">
      <w:pPr>
        <w:widowControl w:val="0"/>
        <w:spacing w:after="240"/>
        <w:rPr>
          <w:ins w:id="40" w:author="Amann, Stephanie" w:date="2024-05-01T08:36:00Z"/>
          <w:rFonts w:eastAsia="Times New Roman"/>
          <w:snapToGrid w:val="0"/>
          <w:szCs w:val="20"/>
        </w:rPr>
      </w:pPr>
      <w:ins w:id="41" w:author="Amann, Stephanie" w:date="2024-05-01T08:36:00Z">
        <w:r w:rsidRPr="00035B56">
          <w:rPr>
            <w:rFonts w:eastAsia="Times New Roman"/>
            <w:snapToGrid w:val="0"/>
            <w:szCs w:val="20"/>
          </w:rPr>
          <w:t>___________________</w:t>
        </w:r>
        <w:r w:rsidRPr="00035B56">
          <w:rPr>
            <w:rFonts w:eastAsia="Times New Roman"/>
            <w:snapToGrid w:val="0"/>
            <w:szCs w:val="20"/>
          </w:rPr>
          <w:t>___________________________________________________________</w:t>
        </w:r>
      </w:ins>
    </w:p>
    <w:p w:rsidR="004122FA" w:rsidRPr="00035B56" w:rsidRDefault="00082B3E" w:rsidP="004122FA">
      <w:pPr>
        <w:pStyle w:val="ListParagraph"/>
        <w:widowControl w:val="0"/>
        <w:numPr>
          <w:ilvl w:val="0"/>
          <w:numId w:val="2"/>
        </w:numPr>
        <w:rPr>
          <w:ins w:id="42" w:author="Amann, Stephanie" w:date="2024-05-01T08:36:00Z"/>
          <w:rFonts w:eastAsia="Times New Roman"/>
          <w:snapToGrid w:val="0"/>
          <w:szCs w:val="20"/>
        </w:rPr>
      </w:pPr>
      <w:ins w:id="43" w:author="Amann, Stephanie" w:date="2024-05-01T08:36:00Z">
        <w:r w:rsidRPr="00035B56">
          <w:rPr>
            <w:rFonts w:eastAsia="Times New Roman"/>
            <w:snapToGrid w:val="0"/>
            <w:szCs w:val="20"/>
          </w:rPr>
          <w:t>Submit a $10,000 study deposit (except for a requested modification for a project name change, Interconnection Customer name change, change to Point of Interconnection pursuant to Section 40.6.3.1</w:t>
        </w:r>
        <w:r w:rsidRPr="00035B56">
          <w:rPr>
            <w:rFonts w:eastAsia="Times New Roman"/>
            <w:snapToGrid w:val="0"/>
            <w:szCs w:val="20"/>
          </w:rPr>
          <w:t xml:space="preserve"> of Attachment HH, or a permitted extension of a Commercial Operation Date pursuant to Section 40.6.3.4 of Attachment HH).</w:t>
        </w:r>
        <w:r w:rsidRPr="00035B56">
          <w:rPr>
            <w:rFonts w:eastAsia="Times New Roman"/>
            <w:snapToGrid w:val="0"/>
            <w:szCs w:val="20"/>
          </w:rPr>
          <w:tab/>
        </w:r>
      </w:ins>
    </w:p>
    <w:p w:rsidR="004122FA" w:rsidRPr="00035B56" w:rsidRDefault="00082B3E" w:rsidP="004122FA">
      <w:pPr>
        <w:pStyle w:val="ListParagraph"/>
        <w:widowControl w:val="0"/>
        <w:numPr>
          <w:ilvl w:val="0"/>
          <w:numId w:val="2"/>
        </w:numPr>
        <w:rPr>
          <w:ins w:id="44" w:author="Amann, Stephanie" w:date="2024-05-01T08:36:00Z"/>
          <w:rFonts w:eastAsia="Times New Roman"/>
          <w:snapToGrid w:val="0"/>
          <w:szCs w:val="20"/>
        </w:rPr>
      </w:pPr>
      <w:ins w:id="45" w:author="Amann, Stephanie" w:date="2024-05-01T08:36:00Z">
        <w:r w:rsidRPr="00035B56">
          <w:rPr>
            <w:rFonts w:eastAsia="Times New Roman"/>
            <w:snapToGrid w:val="0"/>
            <w:szCs w:val="20"/>
          </w:rPr>
          <w:lastRenderedPageBreak/>
          <w:t xml:space="preserve">Attach a revised conceptual breaker one-line diagram and a project location geo map, as applicable, including for a proposed change </w:t>
        </w:r>
        <w:r w:rsidRPr="00035B56">
          <w:rPr>
            <w:rFonts w:eastAsia="Times New Roman"/>
            <w:snapToGrid w:val="0"/>
            <w:szCs w:val="20"/>
          </w:rPr>
          <w:t>to a Point of Interconnection.</w:t>
        </w:r>
      </w:ins>
    </w:p>
    <w:p w:rsidR="004122FA" w:rsidRPr="00035B56" w:rsidRDefault="00082B3E" w:rsidP="004122FA">
      <w:pPr>
        <w:pStyle w:val="ListParagraph"/>
        <w:widowControl w:val="0"/>
        <w:numPr>
          <w:ilvl w:val="0"/>
          <w:numId w:val="2"/>
        </w:numPr>
        <w:pBdr>
          <w:bottom w:val="single" w:sz="12" w:space="1" w:color="auto"/>
        </w:pBdr>
        <w:rPr>
          <w:ins w:id="46" w:author="Amann, Stephanie" w:date="2024-05-01T08:36:00Z"/>
          <w:rFonts w:eastAsia="Times New Roman"/>
          <w:snapToGrid w:val="0"/>
          <w:szCs w:val="20"/>
        </w:rPr>
      </w:pPr>
      <w:ins w:id="47" w:author="Amann, Stephanie" w:date="2024-05-01T08:36:00Z">
        <w:r w:rsidRPr="00035B56">
          <w:rPr>
            <w:rFonts w:eastAsia="Times New Roman"/>
            <w:snapToGrid w:val="0"/>
            <w:szCs w:val="20"/>
          </w:rPr>
          <w:t>If the modification is a decrease in the facility capacity or requested interconnection service, provide an explanation for the decrease, including a description of the injection-limiting equipment with all the necessary para</w:t>
        </w:r>
        <w:r w:rsidRPr="00035B56">
          <w:rPr>
            <w:rFonts w:eastAsia="Times New Roman"/>
            <w:snapToGrid w:val="0"/>
            <w:szCs w:val="20"/>
          </w:rPr>
          <w:t>meters of such equipment, as applicable:</w:t>
        </w:r>
      </w:ins>
    </w:p>
    <w:p w:rsidR="004122FA" w:rsidRPr="00035B56" w:rsidRDefault="00082B3E" w:rsidP="004122FA">
      <w:pPr>
        <w:widowControl w:val="0"/>
        <w:pBdr>
          <w:bottom w:val="single" w:sz="12" w:space="1" w:color="auto"/>
        </w:pBdr>
        <w:spacing w:after="240"/>
        <w:ind w:left="540" w:hanging="540"/>
        <w:rPr>
          <w:ins w:id="48" w:author="Amann, Stephanie" w:date="2024-05-01T08:36:00Z"/>
          <w:rFonts w:eastAsia="Times New Roman"/>
          <w:snapToGrid w:val="0"/>
          <w:szCs w:val="20"/>
        </w:rPr>
      </w:pPr>
    </w:p>
    <w:p w:rsidR="004122FA" w:rsidRPr="00035B56" w:rsidRDefault="00082B3E" w:rsidP="004122FA">
      <w:pPr>
        <w:widowControl w:val="0"/>
        <w:spacing w:after="240"/>
        <w:rPr>
          <w:ins w:id="49" w:author="Amann, Stephanie" w:date="2024-05-01T08:36:00Z"/>
          <w:rFonts w:eastAsia="Times New Roman"/>
          <w:snapToGrid w:val="0"/>
          <w:szCs w:val="20"/>
        </w:rPr>
      </w:pPr>
      <w:ins w:id="50" w:author="Amann, Stephanie" w:date="2024-05-01T08:36:00Z">
        <w:r w:rsidRPr="00035B56">
          <w:rPr>
            <w:rFonts w:eastAsia="Times New Roman"/>
            <w:snapToGrid w:val="0"/>
            <w:szCs w:val="20"/>
          </w:rPr>
          <w:t>______________________________________________________________________________</w:t>
        </w:r>
      </w:ins>
    </w:p>
    <w:p w:rsidR="004122FA" w:rsidRPr="00035B56" w:rsidRDefault="00082B3E" w:rsidP="004122FA">
      <w:pPr>
        <w:widowControl w:val="0"/>
        <w:spacing w:after="240"/>
        <w:rPr>
          <w:ins w:id="51" w:author="Amann, Stephanie" w:date="2024-05-01T08:36:00Z"/>
          <w:rFonts w:eastAsia="Times New Roman"/>
          <w:snapToGrid w:val="0"/>
          <w:szCs w:val="20"/>
        </w:rPr>
      </w:pPr>
      <w:ins w:id="52" w:author="Amann, Stephanie" w:date="2024-05-01T08:36:00Z">
        <w:r w:rsidRPr="00035B56">
          <w:rPr>
            <w:rFonts w:eastAsia="Times New Roman"/>
            <w:snapToGrid w:val="0"/>
            <w:szCs w:val="20"/>
          </w:rPr>
          <w:t>______________________________________________________________________________</w:t>
        </w:r>
      </w:ins>
    </w:p>
    <w:p w:rsidR="004122FA" w:rsidRPr="00035B56" w:rsidRDefault="00082B3E" w:rsidP="004122FA">
      <w:pPr>
        <w:widowControl w:val="0"/>
        <w:spacing w:after="240"/>
        <w:rPr>
          <w:ins w:id="53" w:author="Amann, Stephanie" w:date="2024-05-01T08:36:00Z"/>
          <w:rFonts w:eastAsia="Times New Roman"/>
          <w:snapToGrid w:val="0"/>
          <w:szCs w:val="20"/>
        </w:rPr>
      </w:pPr>
      <w:ins w:id="54" w:author="Amann, Stephanie" w:date="2024-05-01T08:36:00Z">
        <w:r w:rsidRPr="00035B56">
          <w:rPr>
            <w:rFonts w:eastAsia="Times New Roman"/>
            <w:snapToGrid w:val="0"/>
            <w:szCs w:val="20"/>
          </w:rPr>
          <w:t>________________________________________________________</w:t>
        </w:r>
        <w:r w:rsidRPr="00035B56">
          <w:rPr>
            <w:rFonts w:eastAsia="Times New Roman"/>
            <w:snapToGrid w:val="0"/>
            <w:szCs w:val="20"/>
          </w:rPr>
          <w:t>______________________</w:t>
        </w:r>
      </w:ins>
    </w:p>
    <w:p w:rsidR="004122FA" w:rsidRPr="00035B56" w:rsidRDefault="00082B3E" w:rsidP="004122FA">
      <w:pPr>
        <w:widowControl w:val="0"/>
        <w:spacing w:after="240"/>
        <w:rPr>
          <w:ins w:id="55" w:author="Amann, Stephanie" w:date="2024-05-01T08:36:00Z"/>
          <w:rFonts w:eastAsia="Times New Roman"/>
          <w:snapToGrid w:val="0"/>
          <w:szCs w:val="20"/>
        </w:rPr>
      </w:pPr>
      <w:ins w:id="56" w:author="Amann, Stephanie" w:date="2024-05-01T08:36:00Z">
        <w:r w:rsidRPr="00035B56">
          <w:rPr>
            <w:rFonts w:eastAsia="Times New Roman"/>
            <w:snapToGrid w:val="0"/>
            <w:szCs w:val="20"/>
          </w:rPr>
          <w:t>______________________________________________________________________________</w:t>
        </w:r>
      </w:ins>
    </w:p>
    <w:p w:rsidR="004122FA" w:rsidRPr="00035B56" w:rsidRDefault="00082B3E" w:rsidP="004122FA">
      <w:pPr>
        <w:pStyle w:val="ListParagraph"/>
        <w:widowControl w:val="0"/>
        <w:numPr>
          <w:ilvl w:val="0"/>
          <w:numId w:val="2"/>
        </w:numPr>
        <w:rPr>
          <w:ins w:id="57" w:author="Amann, Stephanie" w:date="2024-05-01T08:36:00Z"/>
          <w:rFonts w:eastAsia="Times New Roman"/>
          <w:snapToGrid w:val="0"/>
          <w:szCs w:val="20"/>
        </w:rPr>
      </w:pPr>
      <w:ins w:id="58" w:author="Amann, Stephanie" w:date="2024-05-01T08:36:00Z">
        <w:r w:rsidRPr="00035B56">
          <w:rPr>
            <w:rFonts w:eastAsia="Times New Roman"/>
            <w:snapToGrid w:val="0"/>
            <w:szCs w:val="20"/>
          </w:rPr>
          <w:t>Proposed modification to an Interconnection Request due to a technological advancement, which includes advancements to turbines, inverters, or plant super</w:t>
        </w:r>
        <w:r w:rsidRPr="00035B56">
          <w:rPr>
            <w:rFonts w:eastAsia="Times New Roman"/>
            <w:snapToGrid w:val="0"/>
            <w:szCs w:val="20"/>
          </w:rPr>
          <w:t xml:space="preserve">visory controls or other similar advancements to the existing technology proposed in the Interconnection Request </w:t>
        </w:r>
      </w:ins>
    </w:p>
    <w:p w:rsidR="004122FA" w:rsidRPr="00035B56" w:rsidRDefault="00082B3E" w:rsidP="004122FA">
      <w:pPr>
        <w:widowControl w:val="0"/>
        <w:spacing w:after="240"/>
        <w:ind w:left="720" w:hanging="360"/>
        <w:rPr>
          <w:ins w:id="59" w:author="Amann, Stephanie" w:date="2024-05-01T08:36:00Z"/>
          <w:rFonts w:eastAsia="Times New Roman"/>
          <w:snapToGrid w:val="0"/>
          <w:szCs w:val="20"/>
        </w:rPr>
      </w:pPr>
      <w:ins w:id="60" w:author="Amann, Stephanie" w:date="2024-05-01T08:36:00Z">
        <w:r w:rsidRPr="00035B56">
          <w:rPr>
            <w:rFonts w:eastAsia="Times New Roman"/>
            <w:snapToGrid w:val="0"/>
            <w:szCs w:val="20"/>
          </w:rPr>
          <w:t>a.</w:t>
        </w:r>
        <w:r w:rsidRPr="00035B56">
          <w:rPr>
            <w:rFonts w:eastAsia="Times New Roman"/>
            <w:snapToGrid w:val="0"/>
            <w:szCs w:val="20"/>
          </w:rPr>
          <w:tab/>
          <w:t>If the modification is due to a technological advancement to the technology originally proposed, detail the proposed configuration of the t</w:t>
        </w:r>
        <w:r w:rsidRPr="00035B56">
          <w:rPr>
            <w:rFonts w:eastAsia="Times New Roman"/>
            <w:snapToGrid w:val="0"/>
            <w:szCs w:val="20"/>
          </w:rPr>
          <w:t xml:space="preserve">echnological advancement and the manner of installation: </w:t>
        </w:r>
      </w:ins>
    </w:p>
    <w:p w:rsidR="004122FA" w:rsidRPr="00035B56" w:rsidRDefault="00082B3E" w:rsidP="004122FA">
      <w:pPr>
        <w:widowControl w:val="0"/>
        <w:spacing w:after="240"/>
        <w:rPr>
          <w:ins w:id="61" w:author="Amann, Stephanie" w:date="2024-05-01T08:36:00Z"/>
          <w:rFonts w:eastAsia="Times New Roman"/>
          <w:snapToGrid w:val="0"/>
          <w:szCs w:val="20"/>
        </w:rPr>
      </w:pPr>
      <w:ins w:id="62" w:author="Amann, Stephanie" w:date="2024-05-01T08:36:00Z">
        <w:r w:rsidRPr="00035B56">
          <w:rPr>
            <w:rFonts w:eastAsia="Times New Roman"/>
            <w:snapToGrid w:val="0"/>
            <w:szCs w:val="20"/>
          </w:rPr>
          <w:t>______________________________________________________________________________</w:t>
        </w:r>
      </w:ins>
    </w:p>
    <w:p w:rsidR="004122FA" w:rsidRPr="00035B56" w:rsidRDefault="00082B3E" w:rsidP="004122FA">
      <w:pPr>
        <w:widowControl w:val="0"/>
        <w:spacing w:after="240"/>
        <w:rPr>
          <w:ins w:id="63" w:author="Amann, Stephanie" w:date="2024-05-01T08:36:00Z"/>
          <w:rFonts w:eastAsia="Times New Roman"/>
          <w:snapToGrid w:val="0"/>
          <w:szCs w:val="20"/>
        </w:rPr>
      </w:pPr>
      <w:ins w:id="64" w:author="Amann, Stephanie" w:date="2024-05-01T08:36:00Z">
        <w:r w:rsidRPr="00035B56">
          <w:rPr>
            <w:rFonts w:eastAsia="Times New Roman"/>
            <w:snapToGrid w:val="0"/>
            <w:szCs w:val="20"/>
          </w:rPr>
          <w:t>______________________________________________________________________________</w:t>
        </w:r>
      </w:ins>
    </w:p>
    <w:p w:rsidR="004122FA" w:rsidRPr="00035B56" w:rsidRDefault="00082B3E" w:rsidP="004122FA">
      <w:pPr>
        <w:widowControl w:val="0"/>
        <w:spacing w:after="240"/>
        <w:rPr>
          <w:ins w:id="65" w:author="Amann, Stephanie" w:date="2024-05-01T08:36:00Z"/>
          <w:rFonts w:eastAsia="Times New Roman"/>
          <w:snapToGrid w:val="0"/>
          <w:szCs w:val="20"/>
        </w:rPr>
      </w:pPr>
      <w:ins w:id="66" w:author="Amann, Stephanie" w:date="2024-05-01T08:36:00Z">
        <w:r w:rsidRPr="00035B56">
          <w:rPr>
            <w:rFonts w:eastAsia="Times New Roman"/>
            <w:snapToGrid w:val="0"/>
            <w:szCs w:val="20"/>
          </w:rPr>
          <w:t>________________________________________</w:t>
        </w:r>
        <w:r w:rsidRPr="00035B56">
          <w:rPr>
            <w:rFonts w:eastAsia="Times New Roman"/>
            <w:snapToGrid w:val="0"/>
            <w:szCs w:val="20"/>
          </w:rPr>
          <w:t>______________________________________</w:t>
        </w:r>
      </w:ins>
    </w:p>
    <w:p w:rsidR="004122FA" w:rsidRPr="00035B56" w:rsidRDefault="00082B3E" w:rsidP="004122FA">
      <w:pPr>
        <w:widowControl w:val="0"/>
        <w:spacing w:after="240"/>
        <w:rPr>
          <w:ins w:id="67" w:author="Amann, Stephanie" w:date="2024-05-01T08:36:00Z"/>
          <w:rFonts w:eastAsia="Times New Roman"/>
          <w:snapToGrid w:val="0"/>
          <w:szCs w:val="20"/>
        </w:rPr>
      </w:pPr>
      <w:ins w:id="68" w:author="Amann, Stephanie" w:date="2024-05-01T08:36:00Z">
        <w:r w:rsidRPr="00035B56">
          <w:rPr>
            <w:rFonts w:eastAsia="Times New Roman"/>
            <w:snapToGrid w:val="0"/>
            <w:szCs w:val="20"/>
          </w:rPr>
          <w:t>______________________________________________________________________________</w:t>
        </w:r>
      </w:ins>
    </w:p>
    <w:p w:rsidR="004122FA" w:rsidRPr="00035B56" w:rsidRDefault="00082B3E" w:rsidP="004122FA">
      <w:pPr>
        <w:widowControl w:val="0"/>
        <w:spacing w:after="240"/>
        <w:ind w:left="720" w:hanging="360"/>
        <w:rPr>
          <w:ins w:id="69" w:author="Amann, Stephanie" w:date="2024-05-01T08:36:00Z"/>
          <w:rFonts w:eastAsia="Times New Roman"/>
          <w:snapToGrid w:val="0"/>
          <w:szCs w:val="20"/>
        </w:rPr>
      </w:pPr>
      <w:ins w:id="70" w:author="Amann, Stephanie" w:date="2024-05-01T08:36:00Z">
        <w:r w:rsidRPr="00035B56">
          <w:rPr>
            <w:rFonts w:eastAsia="Times New Roman"/>
            <w:snapToGrid w:val="0"/>
            <w:szCs w:val="20"/>
          </w:rPr>
          <w:t>b.</w:t>
        </w:r>
        <w:r w:rsidRPr="00035B56">
          <w:rPr>
            <w:rFonts w:eastAsia="Times New Roman"/>
            <w:snapToGrid w:val="0"/>
            <w:szCs w:val="20"/>
          </w:rPr>
          <w:tab/>
          <w:t>Provide the parameters associated with the proposed technological advancement:</w:t>
        </w:r>
      </w:ins>
    </w:p>
    <w:p w:rsidR="004122FA" w:rsidRPr="00035B56" w:rsidRDefault="00082B3E" w:rsidP="004122FA">
      <w:pPr>
        <w:widowControl w:val="0"/>
        <w:ind w:left="720"/>
        <w:contextualSpacing/>
        <w:rPr>
          <w:ins w:id="71" w:author="Amann, Stephanie" w:date="2024-05-01T08:36:00Z"/>
          <w:rFonts w:eastAsia="Times New Roman"/>
          <w:snapToGrid w:val="0"/>
          <w:szCs w:val="20"/>
        </w:rPr>
      </w:pPr>
    </w:p>
    <w:tbl>
      <w:tblPr>
        <w:tblStyle w:val="TableGrid1"/>
        <w:tblW w:w="9251" w:type="dxa"/>
        <w:tblLook w:val="04A0" w:firstRow="1" w:lastRow="0" w:firstColumn="1" w:lastColumn="0" w:noHBand="0" w:noVBand="1"/>
      </w:tblPr>
      <w:tblGrid>
        <w:gridCol w:w="4269"/>
        <w:gridCol w:w="2462"/>
        <w:gridCol w:w="2520"/>
      </w:tblGrid>
      <w:tr w:rsidR="004D18DB" w:rsidTr="00573BBE">
        <w:trPr>
          <w:ins w:id="72" w:author="Amann, Stephanie" w:date="2024-05-01T08:36:00Z"/>
        </w:trPr>
        <w:tc>
          <w:tcPr>
            <w:tcW w:w="4269" w:type="dxa"/>
          </w:tcPr>
          <w:p w:rsidR="004122FA" w:rsidRPr="00035B56" w:rsidRDefault="00082B3E" w:rsidP="00573BBE">
            <w:pPr>
              <w:widowControl w:val="0"/>
              <w:jc w:val="center"/>
              <w:rPr>
                <w:ins w:id="73" w:author="Amann, Stephanie" w:date="2024-05-01T08:36:00Z"/>
                <w:b/>
                <w:snapToGrid w:val="0"/>
                <w:sz w:val="22"/>
              </w:rPr>
            </w:pPr>
          </w:p>
          <w:p w:rsidR="004122FA" w:rsidRPr="00035B56" w:rsidRDefault="00082B3E" w:rsidP="00573BBE">
            <w:pPr>
              <w:widowControl w:val="0"/>
              <w:jc w:val="center"/>
              <w:rPr>
                <w:ins w:id="74" w:author="Amann, Stephanie" w:date="2024-05-01T08:36:00Z"/>
                <w:b/>
                <w:snapToGrid w:val="0"/>
                <w:sz w:val="22"/>
              </w:rPr>
            </w:pPr>
            <w:ins w:id="75" w:author="Amann, Stephanie" w:date="2024-05-01T08:36:00Z">
              <w:r w:rsidRPr="00035B56">
                <w:rPr>
                  <w:b/>
                  <w:snapToGrid w:val="0"/>
                  <w:sz w:val="22"/>
                </w:rPr>
                <w:t>Parameter</w:t>
              </w:r>
            </w:ins>
          </w:p>
        </w:tc>
        <w:tc>
          <w:tcPr>
            <w:tcW w:w="2462" w:type="dxa"/>
          </w:tcPr>
          <w:p w:rsidR="004122FA" w:rsidRPr="00035B56" w:rsidRDefault="00082B3E" w:rsidP="00573BBE">
            <w:pPr>
              <w:widowControl w:val="0"/>
              <w:jc w:val="center"/>
              <w:rPr>
                <w:ins w:id="76" w:author="Amann, Stephanie" w:date="2024-05-01T08:36:00Z"/>
                <w:b/>
                <w:snapToGrid w:val="0"/>
                <w:sz w:val="22"/>
              </w:rPr>
            </w:pPr>
            <w:ins w:id="77" w:author="Amann, Stephanie" w:date="2024-05-01T08:36:00Z">
              <w:r w:rsidRPr="00035B56">
                <w:rPr>
                  <w:b/>
                  <w:snapToGrid w:val="0"/>
                  <w:sz w:val="22"/>
                </w:rPr>
                <w:t>Before Application of Proposed Technological</w:t>
              </w:r>
              <w:r w:rsidRPr="00035B56">
                <w:rPr>
                  <w:b/>
                  <w:snapToGrid w:val="0"/>
                  <w:sz w:val="22"/>
                </w:rPr>
                <w:t xml:space="preserve"> Advancement</w:t>
              </w:r>
            </w:ins>
          </w:p>
        </w:tc>
        <w:tc>
          <w:tcPr>
            <w:tcW w:w="2520" w:type="dxa"/>
          </w:tcPr>
          <w:p w:rsidR="004122FA" w:rsidRPr="00035B56" w:rsidRDefault="00082B3E" w:rsidP="00573BBE">
            <w:pPr>
              <w:widowControl w:val="0"/>
              <w:jc w:val="center"/>
              <w:rPr>
                <w:ins w:id="78" w:author="Amann, Stephanie" w:date="2024-05-01T08:36:00Z"/>
                <w:b/>
                <w:snapToGrid w:val="0"/>
                <w:sz w:val="22"/>
              </w:rPr>
            </w:pPr>
            <w:ins w:id="79" w:author="Amann, Stephanie" w:date="2024-05-01T08:36:00Z">
              <w:r w:rsidRPr="00035B56">
                <w:rPr>
                  <w:b/>
                  <w:snapToGrid w:val="0"/>
                  <w:sz w:val="22"/>
                </w:rPr>
                <w:t>After Application of Proposed Technological Advancement</w:t>
              </w:r>
            </w:ins>
          </w:p>
        </w:tc>
      </w:tr>
      <w:tr w:rsidR="004D18DB" w:rsidTr="00573BBE">
        <w:trPr>
          <w:ins w:id="80" w:author="Amann, Stephanie" w:date="2024-05-01T08:36:00Z"/>
        </w:trPr>
        <w:tc>
          <w:tcPr>
            <w:tcW w:w="4269" w:type="dxa"/>
          </w:tcPr>
          <w:p w:rsidR="004122FA" w:rsidRPr="00052790" w:rsidRDefault="00082B3E" w:rsidP="00573BBE">
            <w:pPr>
              <w:widowControl w:val="0"/>
              <w:spacing w:before="80" w:after="80"/>
              <w:rPr>
                <w:ins w:id="81" w:author="Amann, Stephanie" w:date="2024-05-01T08:36:00Z"/>
                <w:snapToGrid w:val="0"/>
                <w:sz w:val="20"/>
                <w:szCs w:val="20"/>
                <w:rPrChange w:id="82" w:author="Morse, Alexander" w:date="2024-05-01T11:19:00Z">
                  <w:rPr>
                    <w:ins w:id="83" w:author="Amann, Stephanie" w:date="2024-05-01T08:36:00Z"/>
                    <w:snapToGrid w:val="0"/>
                  </w:rPr>
                </w:rPrChange>
              </w:rPr>
            </w:pPr>
            <w:ins w:id="84" w:author="Amann, Stephanie" w:date="2024-05-01T08:36:00Z">
              <w:r w:rsidRPr="00052790">
                <w:rPr>
                  <w:snapToGrid w:val="0"/>
                  <w:sz w:val="20"/>
                  <w:szCs w:val="20"/>
                  <w:rPrChange w:id="85" w:author="Morse, Alexander" w:date="2024-05-01T11:19:00Z">
                    <w:rPr>
                      <w:snapToGrid w:val="0"/>
                    </w:rPr>
                  </w:rPrChange>
                </w:rPr>
                <w:t>Total Project MVA</w:t>
              </w:r>
            </w:ins>
          </w:p>
        </w:tc>
        <w:tc>
          <w:tcPr>
            <w:tcW w:w="2462" w:type="dxa"/>
          </w:tcPr>
          <w:p w:rsidR="004122FA" w:rsidRPr="00052790" w:rsidRDefault="00082B3E" w:rsidP="00573BBE">
            <w:pPr>
              <w:widowControl w:val="0"/>
              <w:spacing w:before="80" w:after="80"/>
              <w:rPr>
                <w:ins w:id="86" w:author="Amann, Stephanie" w:date="2024-05-01T08:36:00Z"/>
                <w:snapToGrid w:val="0"/>
                <w:sz w:val="20"/>
                <w:szCs w:val="20"/>
                <w:rPrChange w:id="87" w:author="Morse, Alexander" w:date="2024-05-01T11:19:00Z">
                  <w:rPr>
                    <w:ins w:id="88" w:author="Amann, Stephanie" w:date="2024-05-01T08:36:00Z"/>
                    <w:snapToGrid w:val="0"/>
                  </w:rPr>
                </w:rPrChange>
              </w:rPr>
            </w:pPr>
          </w:p>
        </w:tc>
        <w:tc>
          <w:tcPr>
            <w:tcW w:w="2520" w:type="dxa"/>
          </w:tcPr>
          <w:p w:rsidR="004122FA" w:rsidRPr="00052790" w:rsidRDefault="00082B3E" w:rsidP="00573BBE">
            <w:pPr>
              <w:widowControl w:val="0"/>
              <w:spacing w:before="80" w:after="80"/>
              <w:rPr>
                <w:ins w:id="89" w:author="Amann, Stephanie" w:date="2024-05-01T08:36:00Z"/>
                <w:snapToGrid w:val="0"/>
                <w:sz w:val="20"/>
                <w:szCs w:val="20"/>
                <w:rPrChange w:id="90" w:author="Morse, Alexander" w:date="2024-05-01T11:19:00Z">
                  <w:rPr>
                    <w:ins w:id="91" w:author="Amann, Stephanie" w:date="2024-05-01T08:36:00Z"/>
                    <w:snapToGrid w:val="0"/>
                  </w:rPr>
                </w:rPrChange>
              </w:rPr>
            </w:pPr>
          </w:p>
        </w:tc>
      </w:tr>
      <w:tr w:rsidR="004D18DB" w:rsidTr="00573BBE">
        <w:trPr>
          <w:ins w:id="92" w:author="Amann, Stephanie" w:date="2024-05-01T08:36:00Z"/>
        </w:trPr>
        <w:tc>
          <w:tcPr>
            <w:tcW w:w="4269" w:type="dxa"/>
          </w:tcPr>
          <w:p w:rsidR="004122FA" w:rsidRPr="00052790" w:rsidRDefault="00082B3E" w:rsidP="00573BBE">
            <w:pPr>
              <w:widowControl w:val="0"/>
              <w:spacing w:before="80" w:after="80"/>
              <w:rPr>
                <w:ins w:id="93" w:author="Amann, Stephanie" w:date="2024-05-01T08:36:00Z"/>
                <w:snapToGrid w:val="0"/>
                <w:sz w:val="20"/>
                <w:szCs w:val="20"/>
                <w:rPrChange w:id="94" w:author="Morse, Alexander" w:date="2024-05-01T11:19:00Z">
                  <w:rPr>
                    <w:ins w:id="95" w:author="Amann, Stephanie" w:date="2024-05-01T08:36:00Z"/>
                    <w:snapToGrid w:val="0"/>
                  </w:rPr>
                </w:rPrChange>
              </w:rPr>
            </w:pPr>
            <w:ins w:id="96" w:author="Amann, Stephanie" w:date="2024-05-01T08:36:00Z">
              <w:r w:rsidRPr="00052790">
                <w:rPr>
                  <w:snapToGrid w:val="0"/>
                  <w:sz w:val="20"/>
                  <w:szCs w:val="20"/>
                  <w:rPrChange w:id="97" w:author="Morse, Alexander" w:date="2024-05-01T11:19:00Z">
                    <w:rPr>
                      <w:snapToGrid w:val="0"/>
                    </w:rPr>
                  </w:rPrChange>
                </w:rPr>
                <w:t xml:space="preserve">MVA/Unit  </w:t>
              </w:r>
            </w:ins>
          </w:p>
        </w:tc>
        <w:tc>
          <w:tcPr>
            <w:tcW w:w="2462" w:type="dxa"/>
          </w:tcPr>
          <w:p w:rsidR="004122FA" w:rsidRPr="00052790" w:rsidRDefault="00082B3E" w:rsidP="00573BBE">
            <w:pPr>
              <w:widowControl w:val="0"/>
              <w:spacing w:before="80" w:after="80"/>
              <w:rPr>
                <w:ins w:id="98" w:author="Amann, Stephanie" w:date="2024-05-01T08:36:00Z"/>
                <w:snapToGrid w:val="0"/>
                <w:sz w:val="20"/>
                <w:szCs w:val="20"/>
                <w:rPrChange w:id="99" w:author="Morse, Alexander" w:date="2024-05-01T11:19:00Z">
                  <w:rPr>
                    <w:ins w:id="100" w:author="Amann, Stephanie" w:date="2024-05-01T08:36:00Z"/>
                    <w:snapToGrid w:val="0"/>
                  </w:rPr>
                </w:rPrChange>
              </w:rPr>
            </w:pPr>
          </w:p>
        </w:tc>
        <w:tc>
          <w:tcPr>
            <w:tcW w:w="2520" w:type="dxa"/>
          </w:tcPr>
          <w:p w:rsidR="004122FA" w:rsidRPr="00052790" w:rsidRDefault="00082B3E" w:rsidP="00573BBE">
            <w:pPr>
              <w:widowControl w:val="0"/>
              <w:spacing w:before="80" w:after="80"/>
              <w:rPr>
                <w:ins w:id="101" w:author="Amann, Stephanie" w:date="2024-05-01T08:36:00Z"/>
                <w:snapToGrid w:val="0"/>
                <w:sz w:val="20"/>
                <w:szCs w:val="20"/>
                <w:rPrChange w:id="102" w:author="Morse, Alexander" w:date="2024-05-01T11:19:00Z">
                  <w:rPr>
                    <w:ins w:id="103" w:author="Amann, Stephanie" w:date="2024-05-01T08:36:00Z"/>
                    <w:snapToGrid w:val="0"/>
                  </w:rPr>
                </w:rPrChange>
              </w:rPr>
            </w:pPr>
          </w:p>
        </w:tc>
      </w:tr>
      <w:tr w:rsidR="004D18DB" w:rsidTr="00573BBE">
        <w:trPr>
          <w:ins w:id="104" w:author="Amann, Stephanie" w:date="2024-05-01T08:36:00Z"/>
        </w:trPr>
        <w:tc>
          <w:tcPr>
            <w:tcW w:w="4269" w:type="dxa"/>
          </w:tcPr>
          <w:p w:rsidR="004122FA" w:rsidRPr="00052790" w:rsidRDefault="00082B3E" w:rsidP="00573BBE">
            <w:pPr>
              <w:widowControl w:val="0"/>
              <w:spacing w:before="80" w:after="80"/>
              <w:rPr>
                <w:ins w:id="105" w:author="Amann, Stephanie" w:date="2024-05-01T08:36:00Z"/>
                <w:snapToGrid w:val="0"/>
                <w:sz w:val="20"/>
                <w:szCs w:val="20"/>
                <w:rPrChange w:id="106" w:author="Morse, Alexander" w:date="2024-05-01T11:19:00Z">
                  <w:rPr>
                    <w:ins w:id="107" w:author="Amann, Stephanie" w:date="2024-05-01T08:36:00Z"/>
                    <w:snapToGrid w:val="0"/>
                  </w:rPr>
                </w:rPrChange>
              </w:rPr>
            </w:pPr>
            <w:ins w:id="108" w:author="Amann, Stephanie" w:date="2024-05-01T08:36:00Z">
              <w:r w:rsidRPr="00052790">
                <w:rPr>
                  <w:snapToGrid w:val="0"/>
                  <w:sz w:val="20"/>
                  <w:szCs w:val="20"/>
                  <w:rPrChange w:id="109" w:author="Morse, Alexander" w:date="2024-05-01T11:19:00Z">
                    <w:rPr>
                      <w:snapToGrid w:val="0"/>
                    </w:rPr>
                  </w:rPrChange>
                </w:rPr>
                <w:t>Subtransient Impedance (R" + jX") or equivalent fault current limit for inverter-based technology</w:t>
              </w:r>
            </w:ins>
          </w:p>
        </w:tc>
        <w:tc>
          <w:tcPr>
            <w:tcW w:w="2462" w:type="dxa"/>
          </w:tcPr>
          <w:p w:rsidR="004122FA" w:rsidRPr="00052790" w:rsidRDefault="00082B3E" w:rsidP="00573BBE">
            <w:pPr>
              <w:widowControl w:val="0"/>
              <w:spacing w:before="80" w:after="80"/>
              <w:rPr>
                <w:ins w:id="110" w:author="Amann, Stephanie" w:date="2024-05-01T08:36:00Z"/>
                <w:snapToGrid w:val="0"/>
                <w:sz w:val="20"/>
                <w:szCs w:val="20"/>
                <w:rPrChange w:id="111" w:author="Morse, Alexander" w:date="2024-05-01T11:19:00Z">
                  <w:rPr>
                    <w:ins w:id="112" w:author="Amann, Stephanie" w:date="2024-05-01T08:36:00Z"/>
                    <w:snapToGrid w:val="0"/>
                  </w:rPr>
                </w:rPrChange>
              </w:rPr>
            </w:pPr>
          </w:p>
        </w:tc>
        <w:tc>
          <w:tcPr>
            <w:tcW w:w="2520" w:type="dxa"/>
          </w:tcPr>
          <w:p w:rsidR="004122FA" w:rsidRPr="00052790" w:rsidRDefault="00082B3E" w:rsidP="00573BBE">
            <w:pPr>
              <w:widowControl w:val="0"/>
              <w:spacing w:before="80" w:after="80"/>
              <w:rPr>
                <w:ins w:id="113" w:author="Amann, Stephanie" w:date="2024-05-01T08:36:00Z"/>
                <w:snapToGrid w:val="0"/>
                <w:sz w:val="20"/>
                <w:szCs w:val="20"/>
                <w:rPrChange w:id="114" w:author="Morse, Alexander" w:date="2024-05-01T11:19:00Z">
                  <w:rPr>
                    <w:ins w:id="115" w:author="Amann, Stephanie" w:date="2024-05-01T08:36:00Z"/>
                    <w:snapToGrid w:val="0"/>
                  </w:rPr>
                </w:rPrChange>
              </w:rPr>
            </w:pPr>
          </w:p>
        </w:tc>
      </w:tr>
      <w:tr w:rsidR="004D18DB" w:rsidTr="00573BBE">
        <w:trPr>
          <w:ins w:id="116" w:author="Amann, Stephanie" w:date="2024-05-01T08:36:00Z"/>
        </w:trPr>
        <w:tc>
          <w:tcPr>
            <w:tcW w:w="4269" w:type="dxa"/>
          </w:tcPr>
          <w:p w:rsidR="004122FA" w:rsidRPr="00052790" w:rsidRDefault="00082B3E" w:rsidP="00573BBE">
            <w:pPr>
              <w:widowControl w:val="0"/>
              <w:spacing w:before="80" w:after="80"/>
              <w:rPr>
                <w:ins w:id="117" w:author="Amann, Stephanie" w:date="2024-05-01T08:36:00Z"/>
                <w:snapToGrid w:val="0"/>
                <w:sz w:val="20"/>
                <w:szCs w:val="20"/>
                <w:rPrChange w:id="118" w:author="Morse, Alexander" w:date="2024-05-01T11:19:00Z">
                  <w:rPr>
                    <w:ins w:id="119" w:author="Amann, Stephanie" w:date="2024-05-01T08:36:00Z"/>
                    <w:snapToGrid w:val="0"/>
                  </w:rPr>
                </w:rPrChange>
              </w:rPr>
            </w:pPr>
            <w:ins w:id="120" w:author="Amann, Stephanie" w:date="2024-05-01T08:36:00Z">
              <w:r w:rsidRPr="00052790">
                <w:rPr>
                  <w:snapToGrid w:val="0"/>
                  <w:sz w:val="20"/>
                  <w:szCs w:val="20"/>
                  <w:rPrChange w:id="121" w:author="Morse, Alexander" w:date="2024-05-01T11:19:00Z">
                    <w:rPr>
                      <w:snapToGrid w:val="0"/>
                    </w:rPr>
                  </w:rPrChange>
                </w:rPr>
                <w:t>Total Project MW</w:t>
              </w:r>
            </w:ins>
          </w:p>
        </w:tc>
        <w:tc>
          <w:tcPr>
            <w:tcW w:w="2462" w:type="dxa"/>
          </w:tcPr>
          <w:p w:rsidR="004122FA" w:rsidRPr="00052790" w:rsidRDefault="00082B3E" w:rsidP="00573BBE">
            <w:pPr>
              <w:widowControl w:val="0"/>
              <w:spacing w:before="80" w:after="80"/>
              <w:rPr>
                <w:ins w:id="122" w:author="Amann, Stephanie" w:date="2024-05-01T08:36:00Z"/>
                <w:snapToGrid w:val="0"/>
                <w:sz w:val="20"/>
                <w:szCs w:val="20"/>
                <w:rPrChange w:id="123" w:author="Morse, Alexander" w:date="2024-05-01T11:19:00Z">
                  <w:rPr>
                    <w:ins w:id="124" w:author="Amann, Stephanie" w:date="2024-05-01T08:36:00Z"/>
                    <w:snapToGrid w:val="0"/>
                  </w:rPr>
                </w:rPrChange>
              </w:rPr>
            </w:pPr>
          </w:p>
        </w:tc>
        <w:tc>
          <w:tcPr>
            <w:tcW w:w="2520" w:type="dxa"/>
          </w:tcPr>
          <w:p w:rsidR="004122FA" w:rsidRPr="00052790" w:rsidRDefault="00082B3E" w:rsidP="00573BBE">
            <w:pPr>
              <w:widowControl w:val="0"/>
              <w:spacing w:before="80" w:after="80"/>
              <w:rPr>
                <w:ins w:id="125" w:author="Amann, Stephanie" w:date="2024-05-01T08:36:00Z"/>
                <w:snapToGrid w:val="0"/>
                <w:sz w:val="20"/>
                <w:szCs w:val="20"/>
                <w:rPrChange w:id="126" w:author="Morse, Alexander" w:date="2024-05-01T11:19:00Z">
                  <w:rPr>
                    <w:ins w:id="127" w:author="Amann, Stephanie" w:date="2024-05-01T08:36:00Z"/>
                    <w:snapToGrid w:val="0"/>
                  </w:rPr>
                </w:rPrChange>
              </w:rPr>
            </w:pPr>
          </w:p>
        </w:tc>
      </w:tr>
      <w:tr w:rsidR="004D18DB" w:rsidTr="00573BBE">
        <w:trPr>
          <w:ins w:id="128" w:author="Amann, Stephanie" w:date="2024-05-01T08:36:00Z"/>
        </w:trPr>
        <w:tc>
          <w:tcPr>
            <w:tcW w:w="4269" w:type="dxa"/>
          </w:tcPr>
          <w:p w:rsidR="004122FA" w:rsidRPr="00035B56" w:rsidRDefault="00082B3E" w:rsidP="00573BBE">
            <w:pPr>
              <w:widowControl w:val="0"/>
              <w:spacing w:before="80" w:after="80"/>
              <w:rPr>
                <w:ins w:id="129" w:author="Amann, Stephanie" w:date="2024-05-01T08:36:00Z"/>
                <w:snapToGrid w:val="0"/>
              </w:rPr>
            </w:pPr>
            <w:ins w:id="130" w:author="Amann, Stephanie" w:date="2024-05-01T08:36:00Z">
              <w:r w:rsidRPr="00052790">
                <w:rPr>
                  <w:snapToGrid w:val="0"/>
                  <w:sz w:val="20"/>
                  <w:szCs w:val="20"/>
                  <w:rPrChange w:id="131" w:author="Morse, Alexander" w:date="2024-05-01T11:19:00Z">
                    <w:rPr>
                      <w:snapToGrid w:val="0"/>
                    </w:rPr>
                  </w:rPrChange>
                </w:rPr>
                <w:t xml:space="preserve">MW/Unit </w:t>
              </w:r>
            </w:ins>
          </w:p>
        </w:tc>
        <w:tc>
          <w:tcPr>
            <w:tcW w:w="2462" w:type="dxa"/>
          </w:tcPr>
          <w:p w:rsidR="004122FA" w:rsidRPr="00052790" w:rsidRDefault="00082B3E" w:rsidP="00573BBE">
            <w:pPr>
              <w:widowControl w:val="0"/>
              <w:spacing w:before="80" w:after="80"/>
              <w:rPr>
                <w:ins w:id="132" w:author="Amann, Stephanie" w:date="2024-05-01T08:36:00Z"/>
                <w:snapToGrid w:val="0"/>
                <w:sz w:val="20"/>
                <w:szCs w:val="20"/>
                <w:rPrChange w:id="133" w:author="Morse, Alexander" w:date="2024-05-01T11:19:00Z">
                  <w:rPr>
                    <w:ins w:id="134" w:author="Amann, Stephanie" w:date="2024-05-01T08:36:00Z"/>
                    <w:snapToGrid w:val="0"/>
                  </w:rPr>
                </w:rPrChange>
              </w:rPr>
            </w:pPr>
          </w:p>
        </w:tc>
        <w:tc>
          <w:tcPr>
            <w:tcW w:w="2520" w:type="dxa"/>
          </w:tcPr>
          <w:p w:rsidR="004122FA" w:rsidRPr="00052790" w:rsidRDefault="00082B3E" w:rsidP="00573BBE">
            <w:pPr>
              <w:widowControl w:val="0"/>
              <w:spacing w:before="80" w:after="80"/>
              <w:rPr>
                <w:ins w:id="135" w:author="Amann, Stephanie" w:date="2024-05-01T08:36:00Z"/>
                <w:snapToGrid w:val="0"/>
                <w:sz w:val="20"/>
                <w:szCs w:val="20"/>
                <w:rPrChange w:id="136" w:author="Morse, Alexander" w:date="2024-05-01T11:19:00Z">
                  <w:rPr>
                    <w:ins w:id="137" w:author="Amann, Stephanie" w:date="2024-05-01T08:36:00Z"/>
                    <w:snapToGrid w:val="0"/>
                  </w:rPr>
                </w:rPrChange>
              </w:rPr>
            </w:pPr>
          </w:p>
        </w:tc>
      </w:tr>
      <w:tr w:rsidR="004D18DB" w:rsidTr="00573BBE">
        <w:trPr>
          <w:ins w:id="138" w:author="Amann, Stephanie" w:date="2024-05-01T08:36:00Z"/>
        </w:trPr>
        <w:tc>
          <w:tcPr>
            <w:tcW w:w="4269" w:type="dxa"/>
          </w:tcPr>
          <w:p w:rsidR="004122FA" w:rsidRPr="00052790" w:rsidRDefault="00082B3E" w:rsidP="00573BBE">
            <w:pPr>
              <w:widowControl w:val="0"/>
              <w:spacing w:before="80" w:after="80"/>
              <w:rPr>
                <w:ins w:id="139" w:author="Amann, Stephanie" w:date="2024-05-01T08:36:00Z"/>
                <w:snapToGrid w:val="0"/>
                <w:sz w:val="20"/>
                <w:szCs w:val="20"/>
                <w:rPrChange w:id="140" w:author="Morse, Alexander" w:date="2024-05-01T11:19:00Z">
                  <w:rPr>
                    <w:ins w:id="141" w:author="Amann, Stephanie" w:date="2024-05-01T08:36:00Z"/>
                    <w:snapToGrid w:val="0"/>
                  </w:rPr>
                </w:rPrChange>
              </w:rPr>
            </w:pPr>
            <w:ins w:id="142" w:author="Amann, Stephanie" w:date="2024-05-01T08:36:00Z">
              <w:r w:rsidRPr="00052790">
                <w:rPr>
                  <w:snapToGrid w:val="0"/>
                  <w:sz w:val="20"/>
                  <w:szCs w:val="20"/>
                  <w:rPrChange w:id="143" w:author="Morse, Alexander" w:date="2024-05-01T11:19:00Z">
                    <w:rPr>
                      <w:snapToGrid w:val="0"/>
                    </w:rPr>
                  </w:rPrChange>
                </w:rPr>
                <w:t>Total Project MVAr</w:t>
              </w:r>
              <w:r w:rsidRPr="00052790">
                <w:rPr>
                  <w:snapToGrid w:val="0"/>
                  <w:sz w:val="20"/>
                  <w:szCs w:val="20"/>
                  <w:rPrChange w:id="144" w:author="Morse, Alexander" w:date="2024-05-01T11:19:00Z">
                    <w:rPr>
                      <w:snapToGrid w:val="0"/>
                    </w:rPr>
                  </w:rPrChange>
                </w:rPr>
                <w:t xml:space="preserve"> Capability</w:t>
              </w:r>
            </w:ins>
          </w:p>
        </w:tc>
        <w:tc>
          <w:tcPr>
            <w:tcW w:w="2462" w:type="dxa"/>
          </w:tcPr>
          <w:p w:rsidR="004122FA" w:rsidRPr="00052790" w:rsidRDefault="00082B3E" w:rsidP="00573BBE">
            <w:pPr>
              <w:widowControl w:val="0"/>
              <w:spacing w:before="80" w:after="80"/>
              <w:rPr>
                <w:ins w:id="145" w:author="Amann, Stephanie" w:date="2024-05-01T08:36:00Z"/>
                <w:snapToGrid w:val="0"/>
                <w:sz w:val="20"/>
                <w:szCs w:val="20"/>
                <w:rPrChange w:id="146" w:author="Morse, Alexander" w:date="2024-05-01T11:19:00Z">
                  <w:rPr>
                    <w:ins w:id="147" w:author="Amann, Stephanie" w:date="2024-05-01T08:36:00Z"/>
                    <w:snapToGrid w:val="0"/>
                  </w:rPr>
                </w:rPrChange>
              </w:rPr>
            </w:pPr>
          </w:p>
        </w:tc>
        <w:tc>
          <w:tcPr>
            <w:tcW w:w="2520" w:type="dxa"/>
          </w:tcPr>
          <w:p w:rsidR="004122FA" w:rsidRPr="00052790" w:rsidRDefault="00082B3E" w:rsidP="00573BBE">
            <w:pPr>
              <w:widowControl w:val="0"/>
              <w:spacing w:before="80" w:after="80"/>
              <w:rPr>
                <w:ins w:id="148" w:author="Amann, Stephanie" w:date="2024-05-01T08:36:00Z"/>
                <w:snapToGrid w:val="0"/>
                <w:sz w:val="20"/>
                <w:szCs w:val="20"/>
                <w:rPrChange w:id="149" w:author="Morse, Alexander" w:date="2024-05-01T11:19:00Z">
                  <w:rPr>
                    <w:ins w:id="150" w:author="Amann, Stephanie" w:date="2024-05-01T08:36:00Z"/>
                    <w:snapToGrid w:val="0"/>
                  </w:rPr>
                </w:rPrChange>
              </w:rPr>
            </w:pPr>
          </w:p>
        </w:tc>
      </w:tr>
      <w:tr w:rsidR="004D18DB" w:rsidTr="00573BBE">
        <w:trPr>
          <w:ins w:id="151" w:author="Amann, Stephanie" w:date="2024-05-01T08:36:00Z"/>
        </w:trPr>
        <w:tc>
          <w:tcPr>
            <w:tcW w:w="4269" w:type="dxa"/>
          </w:tcPr>
          <w:p w:rsidR="004122FA" w:rsidRPr="00052790" w:rsidRDefault="00082B3E" w:rsidP="00573BBE">
            <w:pPr>
              <w:widowControl w:val="0"/>
              <w:spacing w:before="80" w:after="80"/>
              <w:rPr>
                <w:ins w:id="152" w:author="Amann, Stephanie" w:date="2024-05-01T08:36:00Z"/>
                <w:snapToGrid w:val="0"/>
                <w:sz w:val="20"/>
                <w:szCs w:val="20"/>
                <w:rPrChange w:id="153" w:author="Morse, Alexander" w:date="2024-05-01T11:19:00Z">
                  <w:rPr>
                    <w:ins w:id="154" w:author="Amann, Stephanie" w:date="2024-05-01T08:36:00Z"/>
                    <w:snapToGrid w:val="0"/>
                  </w:rPr>
                </w:rPrChange>
              </w:rPr>
            </w:pPr>
            <w:ins w:id="155" w:author="Amann, Stephanie" w:date="2024-05-01T08:36:00Z">
              <w:r w:rsidRPr="00052790">
                <w:rPr>
                  <w:snapToGrid w:val="0"/>
                  <w:sz w:val="20"/>
                  <w:szCs w:val="20"/>
                  <w:rPrChange w:id="156" w:author="Morse, Alexander" w:date="2024-05-01T11:19:00Z">
                    <w:rPr>
                      <w:snapToGrid w:val="0"/>
                    </w:rPr>
                  </w:rPrChange>
                </w:rPr>
                <w:lastRenderedPageBreak/>
                <w:t xml:space="preserve">Mvar Capability/Unit </w:t>
              </w:r>
            </w:ins>
          </w:p>
        </w:tc>
        <w:tc>
          <w:tcPr>
            <w:tcW w:w="2462" w:type="dxa"/>
          </w:tcPr>
          <w:p w:rsidR="004122FA" w:rsidRPr="00052790" w:rsidRDefault="00082B3E" w:rsidP="00573BBE">
            <w:pPr>
              <w:widowControl w:val="0"/>
              <w:spacing w:before="80" w:after="80"/>
              <w:rPr>
                <w:ins w:id="157" w:author="Amann, Stephanie" w:date="2024-05-01T08:36:00Z"/>
                <w:snapToGrid w:val="0"/>
                <w:sz w:val="20"/>
                <w:szCs w:val="20"/>
                <w:rPrChange w:id="158" w:author="Morse, Alexander" w:date="2024-05-01T11:19:00Z">
                  <w:rPr>
                    <w:ins w:id="159" w:author="Amann, Stephanie" w:date="2024-05-01T08:36:00Z"/>
                    <w:snapToGrid w:val="0"/>
                  </w:rPr>
                </w:rPrChange>
              </w:rPr>
            </w:pPr>
          </w:p>
        </w:tc>
        <w:tc>
          <w:tcPr>
            <w:tcW w:w="2520" w:type="dxa"/>
          </w:tcPr>
          <w:p w:rsidR="004122FA" w:rsidRPr="00052790" w:rsidRDefault="00082B3E" w:rsidP="00573BBE">
            <w:pPr>
              <w:widowControl w:val="0"/>
              <w:spacing w:before="80" w:after="80"/>
              <w:rPr>
                <w:ins w:id="160" w:author="Amann, Stephanie" w:date="2024-05-01T08:36:00Z"/>
                <w:snapToGrid w:val="0"/>
                <w:sz w:val="20"/>
                <w:szCs w:val="20"/>
                <w:rPrChange w:id="161" w:author="Morse, Alexander" w:date="2024-05-01T11:19:00Z">
                  <w:rPr>
                    <w:ins w:id="162" w:author="Amann, Stephanie" w:date="2024-05-01T08:36:00Z"/>
                    <w:snapToGrid w:val="0"/>
                  </w:rPr>
                </w:rPrChange>
              </w:rPr>
            </w:pPr>
          </w:p>
        </w:tc>
      </w:tr>
      <w:tr w:rsidR="004D18DB" w:rsidTr="00573BBE">
        <w:trPr>
          <w:ins w:id="163" w:author="Amann, Stephanie" w:date="2024-05-01T08:36:00Z"/>
        </w:trPr>
        <w:tc>
          <w:tcPr>
            <w:tcW w:w="4269" w:type="dxa"/>
          </w:tcPr>
          <w:p w:rsidR="004122FA" w:rsidRPr="00052790" w:rsidRDefault="00082B3E" w:rsidP="00573BBE">
            <w:pPr>
              <w:widowControl w:val="0"/>
              <w:spacing w:before="80" w:after="80"/>
              <w:rPr>
                <w:ins w:id="164" w:author="Amann, Stephanie" w:date="2024-05-01T08:36:00Z"/>
                <w:snapToGrid w:val="0"/>
                <w:sz w:val="20"/>
                <w:szCs w:val="20"/>
                <w:rPrChange w:id="165" w:author="Morse, Alexander" w:date="2024-05-01T11:19:00Z">
                  <w:rPr>
                    <w:ins w:id="166" w:author="Amann, Stephanie" w:date="2024-05-01T08:36:00Z"/>
                    <w:snapToGrid w:val="0"/>
                  </w:rPr>
                </w:rPrChange>
              </w:rPr>
            </w:pPr>
            <w:ins w:id="167" w:author="Amann, Stephanie" w:date="2024-05-01T08:36:00Z">
              <w:r w:rsidRPr="00052790">
                <w:rPr>
                  <w:snapToGrid w:val="0"/>
                  <w:sz w:val="20"/>
                  <w:szCs w:val="20"/>
                  <w:rPrChange w:id="168" w:author="Morse, Alexander" w:date="2024-05-01T11:19:00Z">
                    <w:rPr>
                      <w:snapToGrid w:val="0"/>
                    </w:rPr>
                  </w:rPrChange>
                </w:rPr>
                <w:t>Unit kV</w:t>
              </w:r>
            </w:ins>
          </w:p>
        </w:tc>
        <w:tc>
          <w:tcPr>
            <w:tcW w:w="2462" w:type="dxa"/>
          </w:tcPr>
          <w:p w:rsidR="004122FA" w:rsidRPr="00052790" w:rsidRDefault="00082B3E" w:rsidP="00573BBE">
            <w:pPr>
              <w:widowControl w:val="0"/>
              <w:spacing w:before="80" w:after="80"/>
              <w:rPr>
                <w:ins w:id="169" w:author="Amann, Stephanie" w:date="2024-05-01T08:36:00Z"/>
                <w:snapToGrid w:val="0"/>
                <w:sz w:val="20"/>
                <w:szCs w:val="20"/>
                <w:rPrChange w:id="170" w:author="Morse, Alexander" w:date="2024-05-01T11:19:00Z">
                  <w:rPr>
                    <w:ins w:id="171" w:author="Amann, Stephanie" w:date="2024-05-01T08:36:00Z"/>
                    <w:snapToGrid w:val="0"/>
                  </w:rPr>
                </w:rPrChange>
              </w:rPr>
            </w:pPr>
          </w:p>
        </w:tc>
        <w:tc>
          <w:tcPr>
            <w:tcW w:w="2520" w:type="dxa"/>
          </w:tcPr>
          <w:p w:rsidR="004122FA" w:rsidRPr="00052790" w:rsidRDefault="00082B3E" w:rsidP="00573BBE">
            <w:pPr>
              <w:widowControl w:val="0"/>
              <w:spacing w:before="80" w:after="80"/>
              <w:rPr>
                <w:ins w:id="172" w:author="Amann, Stephanie" w:date="2024-05-01T08:36:00Z"/>
                <w:snapToGrid w:val="0"/>
                <w:sz w:val="20"/>
                <w:szCs w:val="20"/>
                <w:rPrChange w:id="173" w:author="Morse, Alexander" w:date="2024-05-01T11:19:00Z">
                  <w:rPr>
                    <w:ins w:id="174" w:author="Amann, Stephanie" w:date="2024-05-01T08:36:00Z"/>
                    <w:snapToGrid w:val="0"/>
                  </w:rPr>
                </w:rPrChange>
              </w:rPr>
            </w:pPr>
          </w:p>
        </w:tc>
      </w:tr>
      <w:tr w:rsidR="004D18DB" w:rsidTr="00573BBE">
        <w:trPr>
          <w:ins w:id="175" w:author="Amann, Stephanie" w:date="2024-05-01T08:36:00Z"/>
        </w:trPr>
        <w:tc>
          <w:tcPr>
            <w:tcW w:w="4269" w:type="dxa"/>
          </w:tcPr>
          <w:p w:rsidR="004122FA" w:rsidRPr="00052790" w:rsidRDefault="00082B3E" w:rsidP="00573BBE">
            <w:pPr>
              <w:widowControl w:val="0"/>
              <w:spacing w:before="80" w:after="80"/>
              <w:rPr>
                <w:ins w:id="176" w:author="Amann, Stephanie" w:date="2024-05-01T08:36:00Z"/>
                <w:snapToGrid w:val="0"/>
                <w:sz w:val="20"/>
                <w:szCs w:val="20"/>
                <w:rPrChange w:id="177" w:author="Morse, Alexander" w:date="2024-05-01T11:19:00Z">
                  <w:rPr>
                    <w:ins w:id="178" w:author="Amann, Stephanie" w:date="2024-05-01T08:36:00Z"/>
                    <w:snapToGrid w:val="0"/>
                  </w:rPr>
                </w:rPrChange>
              </w:rPr>
            </w:pPr>
            <w:ins w:id="179" w:author="Amann, Stephanie" w:date="2024-05-01T08:36:00Z">
              <w:r w:rsidRPr="00052790">
                <w:rPr>
                  <w:snapToGrid w:val="0"/>
                  <w:sz w:val="20"/>
                  <w:szCs w:val="20"/>
                  <w:rPrChange w:id="180" w:author="Morse, Alexander" w:date="2024-05-01T11:19:00Z">
                    <w:rPr>
                      <w:snapToGrid w:val="0"/>
                    </w:rPr>
                  </w:rPrChange>
                </w:rPr>
                <w:t>Total Project Power Factor</w:t>
              </w:r>
            </w:ins>
          </w:p>
        </w:tc>
        <w:tc>
          <w:tcPr>
            <w:tcW w:w="2462" w:type="dxa"/>
          </w:tcPr>
          <w:p w:rsidR="004122FA" w:rsidRPr="00052790" w:rsidRDefault="00082B3E" w:rsidP="00573BBE">
            <w:pPr>
              <w:widowControl w:val="0"/>
              <w:spacing w:before="80" w:after="80"/>
              <w:rPr>
                <w:ins w:id="181" w:author="Amann, Stephanie" w:date="2024-05-01T08:36:00Z"/>
                <w:snapToGrid w:val="0"/>
                <w:sz w:val="20"/>
                <w:szCs w:val="20"/>
                <w:rPrChange w:id="182" w:author="Morse, Alexander" w:date="2024-05-01T11:19:00Z">
                  <w:rPr>
                    <w:ins w:id="183" w:author="Amann, Stephanie" w:date="2024-05-01T08:36:00Z"/>
                    <w:snapToGrid w:val="0"/>
                  </w:rPr>
                </w:rPrChange>
              </w:rPr>
            </w:pPr>
          </w:p>
        </w:tc>
        <w:tc>
          <w:tcPr>
            <w:tcW w:w="2520" w:type="dxa"/>
          </w:tcPr>
          <w:p w:rsidR="004122FA" w:rsidRPr="00052790" w:rsidRDefault="00082B3E" w:rsidP="00573BBE">
            <w:pPr>
              <w:widowControl w:val="0"/>
              <w:spacing w:before="80" w:after="80"/>
              <w:rPr>
                <w:ins w:id="184" w:author="Amann, Stephanie" w:date="2024-05-01T08:36:00Z"/>
                <w:snapToGrid w:val="0"/>
                <w:sz w:val="20"/>
                <w:szCs w:val="20"/>
                <w:rPrChange w:id="185" w:author="Morse, Alexander" w:date="2024-05-01T11:19:00Z">
                  <w:rPr>
                    <w:ins w:id="186" w:author="Amann, Stephanie" w:date="2024-05-01T08:36:00Z"/>
                    <w:snapToGrid w:val="0"/>
                  </w:rPr>
                </w:rPrChange>
              </w:rPr>
            </w:pPr>
          </w:p>
        </w:tc>
      </w:tr>
      <w:tr w:rsidR="004D18DB" w:rsidTr="00573BBE">
        <w:trPr>
          <w:ins w:id="187" w:author="Amann, Stephanie" w:date="2024-05-01T08:36:00Z"/>
        </w:trPr>
        <w:tc>
          <w:tcPr>
            <w:tcW w:w="4269" w:type="dxa"/>
          </w:tcPr>
          <w:p w:rsidR="004122FA" w:rsidRPr="00052790" w:rsidRDefault="00082B3E" w:rsidP="00573BBE">
            <w:pPr>
              <w:widowControl w:val="0"/>
              <w:spacing w:before="80" w:after="80"/>
              <w:rPr>
                <w:ins w:id="188" w:author="Amann, Stephanie" w:date="2024-05-01T08:36:00Z"/>
                <w:snapToGrid w:val="0"/>
                <w:sz w:val="20"/>
                <w:szCs w:val="20"/>
                <w:rPrChange w:id="189" w:author="Morse, Alexander" w:date="2024-05-01T11:19:00Z">
                  <w:rPr>
                    <w:ins w:id="190" w:author="Amann, Stephanie" w:date="2024-05-01T08:36:00Z"/>
                    <w:snapToGrid w:val="0"/>
                  </w:rPr>
                </w:rPrChange>
              </w:rPr>
            </w:pPr>
            <w:ins w:id="191" w:author="Amann, Stephanie" w:date="2024-05-01T08:36:00Z">
              <w:r w:rsidRPr="00052790">
                <w:rPr>
                  <w:snapToGrid w:val="0"/>
                  <w:sz w:val="20"/>
                  <w:szCs w:val="20"/>
                  <w:rPrChange w:id="192" w:author="Morse, Alexander" w:date="2024-05-01T11:19:00Z">
                    <w:rPr>
                      <w:snapToGrid w:val="0"/>
                    </w:rPr>
                  </w:rPrChange>
                </w:rPr>
                <w:t>Unit Power Factor</w:t>
              </w:r>
            </w:ins>
          </w:p>
        </w:tc>
        <w:tc>
          <w:tcPr>
            <w:tcW w:w="2462" w:type="dxa"/>
          </w:tcPr>
          <w:p w:rsidR="004122FA" w:rsidRPr="00052790" w:rsidRDefault="00082B3E" w:rsidP="00573BBE">
            <w:pPr>
              <w:widowControl w:val="0"/>
              <w:spacing w:before="80" w:after="80"/>
              <w:rPr>
                <w:ins w:id="193" w:author="Amann, Stephanie" w:date="2024-05-01T08:36:00Z"/>
                <w:snapToGrid w:val="0"/>
                <w:sz w:val="20"/>
                <w:szCs w:val="20"/>
                <w:rPrChange w:id="194" w:author="Morse, Alexander" w:date="2024-05-01T11:19:00Z">
                  <w:rPr>
                    <w:ins w:id="195" w:author="Amann, Stephanie" w:date="2024-05-01T08:36:00Z"/>
                    <w:snapToGrid w:val="0"/>
                  </w:rPr>
                </w:rPrChange>
              </w:rPr>
            </w:pPr>
          </w:p>
        </w:tc>
        <w:tc>
          <w:tcPr>
            <w:tcW w:w="2520" w:type="dxa"/>
          </w:tcPr>
          <w:p w:rsidR="004122FA" w:rsidRPr="00052790" w:rsidRDefault="00082B3E" w:rsidP="00573BBE">
            <w:pPr>
              <w:widowControl w:val="0"/>
              <w:spacing w:before="80" w:after="80"/>
              <w:rPr>
                <w:ins w:id="196" w:author="Amann, Stephanie" w:date="2024-05-01T08:36:00Z"/>
                <w:snapToGrid w:val="0"/>
                <w:sz w:val="20"/>
                <w:szCs w:val="20"/>
                <w:rPrChange w:id="197" w:author="Morse, Alexander" w:date="2024-05-01T11:19:00Z">
                  <w:rPr>
                    <w:ins w:id="198" w:author="Amann, Stephanie" w:date="2024-05-01T08:36:00Z"/>
                    <w:snapToGrid w:val="0"/>
                  </w:rPr>
                </w:rPrChange>
              </w:rPr>
            </w:pPr>
          </w:p>
        </w:tc>
      </w:tr>
      <w:tr w:rsidR="004D18DB" w:rsidTr="00573BBE">
        <w:trPr>
          <w:ins w:id="199" w:author="Amann, Stephanie" w:date="2024-05-01T08:36:00Z"/>
        </w:trPr>
        <w:tc>
          <w:tcPr>
            <w:tcW w:w="4269" w:type="dxa"/>
          </w:tcPr>
          <w:p w:rsidR="004122FA" w:rsidRPr="00052790" w:rsidRDefault="00082B3E" w:rsidP="00573BBE">
            <w:pPr>
              <w:widowControl w:val="0"/>
              <w:spacing w:before="80" w:after="80"/>
              <w:rPr>
                <w:ins w:id="200" w:author="Amann, Stephanie" w:date="2024-05-01T08:36:00Z"/>
                <w:snapToGrid w:val="0"/>
                <w:sz w:val="20"/>
                <w:szCs w:val="20"/>
                <w:rPrChange w:id="201" w:author="Morse, Alexander" w:date="2024-05-01T11:19:00Z">
                  <w:rPr>
                    <w:ins w:id="202" w:author="Amann, Stephanie" w:date="2024-05-01T08:36:00Z"/>
                    <w:snapToGrid w:val="0"/>
                  </w:rPr>
                </w:rPrChange>
              </w:rPr>
            </w:pPr>
            <w:ins w:id="203" w:author="Amann, Stephanie" w:date="2024-05-01T08:36:00Z">
              <w:r w:rsidRPr="00052790">
                <w:rPr>
                  <w:snapToGrid w:val="0"/>
                  <w:sz w:val="20"/>
                  <w:szCs w:val="20"/>
                  <w:rPrChange w:id="204" w:author="Morse, Alexander" w:date="2024-05-01T11:19:00Z">
                    <w:rPr>
                      <w:snapToGrid w:val="0"/>
                    </w:rPr>
                  </w:rPrChange>
                </w:rPr>
                <w:t xml:space="preserve">Unit Dynamic Model </w:t>
              </w:r>
            </w:ins>
          </w:p>
        </w:tc>
        <w:tc>
          <w:tcPr>
            <w:tcW w:w="2462" w:type="dxa"/>
          </w:tcPr>
          <w:p w:rsidR="004122FA" w:rsidRPr="00052790" w:rsidRDefault="00082B3E" w:rsidP="00573BBE">
            <w:pPr>
              <w:widowControl w:val="0"/>
              <w:spacing w:before="80" w:after="80"/>
              <w:rPr>
                <w:ins w:id="205" w:author="Amann, Stephanie" w:date="2024-05-01T08:36:00Z"/>
                <w:snapToGrid w:val="0"/>
                <w:sz w:val="20"/>
                <w:szCs w:val="20"/>
                <w:rPrChange w:id="206" w:author="Morse, Alexander" w:date="2024-05-01T11:19:00Z">
                  <w:rPr>
                    <w:ins w:id="207" w:author="Amann, Stephanie" w:date="2024-05-01T08:36:00Z"/>
                    <w:snapToGrid w:val="0"/>
                  </w:rPr>
                </w:rPrChange>
              </w:rPr>
            </w:pPr>
          </w:p>
        </w:tc>
        <w:tc>
          <w:tcPr>
            <w:tcW w:w="2520" w:type="dxa"/>
          </w:tcPr>
          <w:p w:rsidR="004122FA" w:rsidRPr="00052790" w:rsidRDefault="00082B3E" w:rsidP="00573BBE">
            <w:pPr>
              <w:widowControl w:val="0"/>
              <w:spacing w:before="80" w:after="80"/>
              <w:rPr>
                <w:ins w:id="208" w:author="Amann, Stephanie" w:date="2024-05-01T08:36:00Z"/>
                <w:snapToGrid w:val="0"/>
                <w:sz w:val="20"/>
                <w:szCs w:val="20"/>
                <w:rPrChange w:id="209" w:author="Morse, Alexander" w:date="2024-05-01T11:19:00Z">
                  <w:rPr>
                    <w:ins w:id="210" w:author="Amann, Stephanie" w:date="2024-05-01T08:36:00Z"/>
                    <w:snapToGrid w:val="0"/>
                  </w:rPr>
                </w:rPrChange>
              </w:rPr>
            </w:pPr>
          </w:p>
        </w:tc>
      </w:tr>
      <w:tr w:rsidR="004D18DB" w:rsidTr="00573BBE">
        <w:trPr>
          <w:ins w:id="211" w:author="Amann, Stephanie" w:date="2024-05-01T08:36:00Z"/>
        </w:trPr>
        <w:tc>
          <w:tcPr>
            <w:tcW w:w="4269" w:type="dxa"/>
          </w:tcPr>
          <w:p w:rsidR="004122FA" w:rsidRPr="00052790" w:rsidRDefault="00082B3E" w:rsidP="00573BBE">
            <w:pPr>
              <w:widowControl w:val="0"/>
              <w:spacing w:before="80" w:after="80"/>
              <w:rPr>
                <w:ins w:id="212" w:author="Amann, Stephanie" w:date="2024-05-01T08:36:00Z"/>
                <w:snapToGrid w:val="0"/>
                <w:sz w:val="20"/>
                <w:szCs w:val="20"/>
                <w:rPrChange w:id="213" w:author="Morse, Alexander" w:date="2024-05-01T11:19:00Z">
                  <w:rPr>
                    <w:ins w:id="214" w:author="Amann, Stephanie" w:date="2024-05-01T08:36:00Z"/>
                    <w:snapToGrid w:val="0"/>
                  </w:rPr>
                </w:rPrChange>
              </w:rPr>
            </w:pPr>
            <w:ins w:id="215" w:author="Amann, Stephanie" w:date="2024-05-01T08:36:00Z">
              <w:r w:rsidRPr="00052790">
                <w:rPr>
                  <w:snapToGrid w:val="0"/>
                  <w:sz w:val="20"/>
                  <w:szCs w:val="20"/>
                  <w:rPrChange w:id="216" w:author="Morse, Alexander" w:date="2024-05-01T11:19:00Z">
                    <w:rPr>
                      <w:snapToGrid w:val="0"/>
                    </w:rPr>
                  </w:rPrChange>
                </w:rPr>
                <w:t>Associated Device(s) Dynamic Model</w:t>
              </w:r>
            </w:ins>
          </w:p>
        </w:tc>
        <w:tc>
          <w:tcPr>
            <w:tcW w:w="2462" w:type="dxa"/>
          </w:tcPr>
          <w:p w:rsidR="004122FA" w:rsidRPr="00052790" w:rsidRDefault="00082B3E" w:rsidP="00573BBE">
            <w:pPr>
              <w:widowControl w:val="0"/>
              <w:spacing w:before="80" w:after="80"/>
              <w:rPr>
                <w:ins w:id="217" w:author="Amann, Stephanie" w:date="2024-05-01T08:36:00Z"/>
                <w:snapToGrid w:val="0"/>
                <w:sz w:val="20"/>
                <w:szCs w:val="20"/>
                <w:rPrChange w:id="218" w:author="Morse, Alexander" w:date="2024-05-01T11:19:00Z">
                  <w:rPr>
                    <w:ins w:id="219" w:author="Amann, Stephanie" w:date="2024-05-01T08:36:00Z"/>
                    <w:snapToGrid w:val="0"/>
                  </w:rPr>
                </w:rPrChange>
              </w:rPr>
            </w:pPr>
          </w:p>
        </w:tc>
        <w:tc>
          <w:tcPr>
            <w:tcW w:w="2520" w:type="dxa"/>
          </w:tcPr>
          <w:p w:rsidR="004122FA" w:rsidRPr="00052790" w:rsidRDefault="00082B3E" w:rsidP="00573BBE">
            <w:pPr>
              <w:widowControl w:val="0"/>
              <w:spacing w:before="80" w:after="80"/>
              <w:rPr>
                <w:ins w:id="220" w:author="Amann, Stephanie" w:date="2024-05-01T08:36:00Z"/>
                <w:snapToGrid w:val="0"/>
                <w:sz w:val="20"/>
                <w:szCs w:val="20"/>
                <w:rPrChange w:id="221" w:author="Morse, Alexander" w:date="2024-05-01T11:19:00Z">
                  <w:rPr>
                    <w:ins w:id="222" w:author="Amann, Stephanie" w:date="2024-05-01T08:36:00Z"/>
                    <w:snapToGrid w:val="0"/>
                  </w:rPr>
                </w:rPrChange>
              </w:rPr>
            </w:pPr>
          </w:p>
        </w:tc>
      </w:tr>
      <w:tr w:rsidR="004D18DB" w:rsidTr="00573BBE">
        <w:trPr>
          <w:ins w:id="223" w:author="Amann, Stephanie" w:date="2024-05-01T08:36:00Z"/>
        </w:trPr>
        <w:tc>
          <w:tcPr>
            <w:tcW w:w="4269" w:type="dxa"/>
          </w:tcPr>
          <w:p w:rsidR="004122FA" w:rsidRPr="00052790" w:rsidRDefault="00082B3E" w:rsidP="00573BBE">
            <w:pPr>
              <w:widowControl w:val="0"/>
              <w:spacing w:before="80" w:after="80"/>
              <w:rPr>
                <w:ins w:id="224" w:author="Amann, Stephanie" w:date="2024-05-01T08:36:00Z"/>
                <w:snapToGrid w:val="0"/>
                <w:sz w:val="20"/>
                <w:szCs w:val="20"/>
                <w:rPrChange w:id="225" w:author="Morse, Alexander" w:date="2024-05-01T11:19:00Z">
                  <w:rPr>
                    <w:ins w:id="226" w:author="Amann, Stephanie" w:date="2024-05-01T08:36:00Z"/>
                    <w:snapToGrid w:val="0"/>
                  </w:rPr>
                </w:rPrChange>
              </w:rPr>
            </w:pPr>
            <w:ins w:id="227" w:author="Amann, Stephanie" w:date="2024-05-01T08:36:00Z">
              <w:r w:rsidRPr="00052790">
                <w:rPr>
                  <w:snapToGrid w:val="0"/>
                  <w:sz w:val="20"/>
                  <w:szCs w:val="20"/>
                  <w:rPrChange w:id="228" w:author="Morse, Alexander" w:date="2024-05-01T11:19:00Z">
                    <w:rPr>
                      <w:snapToGrid w:val="0"/>
                    </w:rPr>
                  </w:rPrChange>
                </w:rPr>
                <w:t>Any applicable parameter that will change</w:t>
              </w:r>
            </w:ins>
          </w:p>
        </w:tc>
        <w:tc>
          <w:tcPr>
            <w:tcW w:w="2462" w:type="dxa"/>
          </w:tcPr>
          <w:p w:rsidR="004122FA" w:rsidRPr="00052790" w:rsidRDefault="00082B3E" w:rsidP="00573BBE">
            <w:pPr>
              <w:widowControl w:val="0"/>
              <w:spacing w:before="80" w:after="80"/>
              <w:rPr>
                <w:ins w:id="229" w:author="Amann, Stephanie" w:date="2024-05-01T08:36:00Z"/>
                <w:snapToGrid w:val="0"/>
                <w:sz w:val="20"/>
                <w:szCs w:val="20"/>
                <w:rPrChange w:id="230" w:author="Morse, Alexander" w:date="2024-05-01T11:19:00Z">
                  <w:rPr>
                    <w:ins w:id="231" w:author="Amann, Stephanie" w:date="2024-05-01T08:36:00Z"/>
                    <w:snapToGrid w:val="0"/>
                  </w:rPr>
                </w:rPrChange>
              </w:rPr>
            </w:pPr>
          </w:p>
        </w:tc>
        <w:tc>
          <w:tcPr>
            <w:tcW w:w="2520" w:type="dxa"/>
          </w:tcPr>
          <w:p w:rsidR="004122FA" w:rsidRPr="00052790" w:rsidRDefault="00082B3E" w:rsidP="00573BBE">
            <w:pPr>
              <w:widowControl w:val="0"/>
              <w:spacing w:before="80" w:after="80"/>
              <w:rPr>
                <w:ins w:id="232" w:author="Amann, Stephanie" w:date="2024-05-01T08:36:00Z"/>
                <w:snapToGrid w:val="0"/>
                <w:sz w:val="20"/>
                <w:szCs w:val="20"/>
                <w:rPrChange w:id="233" w:author="Morse, Alexander" w:date="2024-05-01T11:19:00Z">
                  <w:rPr>
                    <w:ins w:id="234" w:author="Amann, Stephanie" w:date="2024-05-01T08:36:00Z"/>
                    <w:snapToGrid w:val="0"/>
                  </w:rPr>
                </w:rPrChange>
              </w:rPr>
            </w:pPr>
          </w:p>
        </w:tc>
      </w:tr>
      <w:tr w:rsidR="004D18DB" w:rsidTr="00573BBE">
        <w:trPr>
          <w:ins w:id="235" w:author="Amann, Stephanie" w:date="2024-05-01T08:36:00Z"/>
        </w:trPr>
        <w:tc>
          <w:tcPr>
            <w:tcW w:w="4269" w:type="dxa"/>
          </w:tcPr>
          <w:p w:rsidR="004122FA" w:rsidRPr="00052790" w:rsidRDefault="00082B3E" w:rsidP="00573BBE">
            <w:pPr>
              <w:widowControl w:val="0"/>
              <w:spacing w:before="80" w:after="80"/>
              <w:rPr>
                <w:ins w:id="236" w:author="Amann, Stephanie" w:date="2024-05-01T08:36:00Z"/>
                <w:snapToGrid w:val="0"/>
                <w:sz w:val="20"/>
                <w:szCs w:val="20"/>
                <w:rPrChange w:id="237" w:author="Morse, Alexander" w:date="2024-05-01T11:19:00Z">
                  <w:rPr>
                    <w:ins w:id="238" w:author="Amann, Stephanie" w:date="2024-05-01T08:36:00Z"/>
                    <w:snapToGrid w:val="0"/>
                  </w:rPr>
                </w:rPrChange>
              </w:rPr>
            </w:pPr>
            <w:ins w:id="239" w:author="Amann, Stephanie" w:date="2024-05-01T08:36:00Z">
              <w:r w:rsidRPr="00052790">
                <w:rPr>
                  <w:snapToGrid w:val="0"/>
                  <w:sz w:val="20"/>
                  <w:szCs w:val="20"/>
                  <w:rPrChange w:id="240" w:author="Morse, Alexander" w:date="2024-05-01T11:19:00Z">
                    <w:rPr>
                      <w:snapToGrid w:val="0"/>
                    </w:rPr>
                  </w:rPrChange>
                </w:rPr>
                <w:t>Total Project Single Line Diagram</w:t>
              </w:r>
            </w:ins>
          </w:p>
        </w:tc>
        <w:tc>
          <w:tcPr>
            <w:tcW w:w="2462" w:type="dxa"/>
          </w:tcPr>
          <w:p w:rsidR="004122FA" w:rsidRPr="00052790" w:rsidRDefault="00082B3E" w:rsidP="00573BBE">
            <w:pPr>
              <w:widowControl w:val="0"/>
              <w:spacing w:before="80" w:after="80"/>
              <w:rPr>
                <w:ins w:id="241" w:author="Amann, Stephanie" w:date="2024-05-01T08:36:00Z"/>
                <w:snapToGrid w:val="0"/>
                <w:sz w:val="20"/>
                <w:szCs w:val="20"/>
                <w:rPrChange w:id="242" w:author="Morse, Alexander" w:date="2024-05-01T11:19:00Z">
                  <w:rPr>
                    <w:ins w:id="243" w:author="Amann, Stephanie" w:date="2024-05-01T08:36:00Z"/>
                    <w:snapToGrid w:val="0"/>
                  </w:rPr>
                </w:rPrChange>
              </w:rPr>
            </w:pPr>
          </w:p>
        </w:tc>
        <w:tc>
          <w:tcPr>
            <w:tcW w:w="2520" w:type="dxa"/>
          </w:tcPr>
          <w:p w:rsidR="004122FA" w:rsidRPr="00052790" w:rsidRDefault="00082B3E" w:rsidP="00573BBE">
            <w:pPr>
              <w:widowControl w:val="0"/>
              <w:spacing w:before="80" w:after="80"/>
              <w:rPr>
                <w:ins w:id="244" w:author="Amann, Stephanie" w:date="2024-05-01T08:36:00Z"/>
                <w:snapToGrid w:val="0"/>
                <w:sz w:val="20"/>
                <w:szCs w:val="20"/>
                <w:rPrChange w:id="245" w:author="Morse, Alexander" w:date="2024-05-01T11:19:00Z">
                  <w:rPr>
                    <w:ins w:id="246" w:author="Amann, Stephanie" w:date="2024-05-01T08:36:00Z"/>
                    <w:snapToGrid w:val="0"/>
                  </w:rPr>
                </w:rPrChange>
              </w:rPr>
            </w:pPr>
          </w:p>
        </w:tc>
      </w:tr>
    </w:tbl>
    <w:p w:rsidR="004122FA" w:rsidRPr="00035B56" w:rsidRDefault="00082B3E" w:rsidP="004122FA">
      <w:pPr>
        <w:widowControl w:val="0"/>
        <w:spacing w:after="240"/>
        <w:rPr>
          <w:ins w:id="247" w:author="Amann, Stephanie" w:date="2024-05-01T08:36:00Z"/>
          <w:rFonts w:eastAsia="Times New Roman"/>
          <w:snapToGrid w:val="0"/>
          <w:szCs w:val="20"/>
        </w:rPr>
      </w:pPr>
    </w:p>
    <w:p w:rsidR="004122FA" w:rsidRPr="00035B56" w:rsidRDefault="00082B3E" w:rsidP="004122FA">
      <w:pPr>
        <w:keepNext/>
        <w:keepLines/>
        <w:spacing w:after="240"/>
        <w:ind w:left="720" w:hanging="360"/>
        <w:rPr>
          <w:ins w:id="248" w:author="Amann, Stephanie" w:date="2024-05-01T08:36:00Z"/>
          <w:rFonts w:eastAsia="Times New Roman"/>
          <w:snapToGrid w:val="0"/>
          <w:szCs w:val="20"/>
        </w:rPr>
      </w:pPr>
      <w:ins w:id="249" w:author="Amann, Stephanie" w:date="2024-05-01T08:36:00Z">
        <w:r w:rsidRPr="00035B56">
          <w:rPr>
            <w:rFonts w:eastAsia="Times New Roman"/>
            <w:snapToGrid w:val="0"/>
            <w:szCs w:val="20"/>
          </w:rPr>
          <w:t>c.</w:t>
        </w:r>
        <w:r w:rsidRPr="00035B56">
          <w:rPr>
            <w:rFonts w:eastAsia="Times New Roman"/>
            <w:snapToGrid w:val="0"/>
            <w:szCs w:val="20"/>
          </w:rPr>
          <w:tab/>
          <w:t xml:space="preserve">If any </w:t>
        </w:r>
        <w:r w:rsidRPr="00035B56">
          <w:rPr>
            <w:rFonts w:eastAsia="Times New Roman"/>
            <w:snapToGrid w:val="0"/>
            <w:szCs w:val="20"/>
          </w:rPr>
          <w:t>of the above parameters would change due to the proposed technological advancement, demonstrate that the proposed incorporation of the technological advancement would result in electrical performance that is equal to or better than the electrical performan</w:t>
        </w:r>
        <w:r w:rsidRPr="00035B56">
          <w:rPr>
            <w:rFonts w:eastAsia="Times New Roman"/>
            <w:snapToGrid w:val="0"/>
            <w:szCs w:val="20"/>
          </w:rPr>
          <w:t>ce expected prior to the technology change and not cause any reliability concerns (</w:t>
        </w:r>
        <w:r w:rsidRPr="00035B56">
          <w:rPr>
            <w:rFonts w:eastAsia="Times New Roman"/>
            <w:i/>
            <w:snapToGrid w:val="0"/>
            <w:szCs w:val="20"/>
          </w:rPr>
          <w:t>i.e.</w:t>
        </w:r>
        <w:r w:rsidRPr="00035B56">
          <w:rPr>
            <w:rFonts w:eastAsia="Times New Roman"/>
            <w:snapToGrid w:val="0"/>
            <w:szCs w:val="20"/>
          </w:rPr>
          <w:t>, not have a material adverse impact on the transmission system with regard to short circuit capability limits, steady-state thermal and voltage limits, or dynamic syste</w:t>
        </w:r>
        <w:r w:rsidRPr="00035B56">
          <w:rPr>
            <w:rFonts w:eastAsia="Times New Roman"/>
            <w:snapToGrid w:val="0"/>
            <w:szCs w:val="20"/>
          </w:rPr>
          <w:t>m stability and response).  Provide support, including any completed studies, that demonstrate that the technological advancement is permissible and/or non-material under Section 40.6.3.7 of Attachment HH to the OATT.</w:t>
        </w:r>
      </w:ins>
    </w:p>
    <w:p w:rsidR="004122FA" w:rsidRPr="00035B56" w:rsidRDefault="00082B3E" w:rsidP="004122FA">
      <w:pPr>
        <w:widowControl w:val="0"/>
        <w:spacing w:after="240"/>
        <w:ind w:left="720"/>
        <w:rPr>
          <w:ins w:id="250" w:author="Amann, Stephanie" w:date="2024-05-01T08:36:00Z"/>
          <w:rFonts w:eastAsia="Times New Roman"/>
          <w:snapToGrid w:val="0"/>
          <w:szCs w:val="20"/>
        </w:rPr>
      </w:pPr>
      <w:ins w:id="251" w:author="Amann, Stephanie" w:date="2024-05-01T08:36:00Z">
        <w:r w:rsidRPr="00035B56">
          <w:rPr>
            <w:rFonts w:eastAsia="Times New Roman"/>
            <w:snapToGrid w:val="0"/>
            <w:szCs w:val="20"/>
          </w:rPr>
          <w:t>______________________________________</w:t>
        </w:r>
        <w:r w:rsidRPr="00035B56">
          <w:rPr>
            <w:rFonts w:eastAsia="Times New Roman"/>
            <w:snapToGrid w:val="0"/>
            <w:szCs w:val="20"/>
          </w:rPr>
          <w:t>__________________________________</w:t>
        </w:r>
      </w:ins>
    </w:p>
    <w:p w:rsidR="004122FA" w:rsidRPr="00035B56" w:rsidRDefault="00082B3E" w:rsidP="004122FA">
      <w:pPr>
        <w:widowControl w:val="0"/>
        <w:spacing w:after="240"/>
        <w:ind w:left="720"/>
        <w:rPr>
          <w:ins w:id="252" w:author="Amann, Stephanie" w:date="2024-05-01T08:36:00Z"/>
          <w:rFonts w:eastAsia="Times New Roman"/>
          <w:snapToGrid w:val="0"/>
          <w:szCs w:val="20"/>
        </w:rPr>
      </w:pPr>
      <w:ins w:id="253" w:author="Amann, Stephanie" w:date="2024-05-01T08:36:00Z">
        <w:r w:rsidRPr="00035B56">
          <w:rPr>
            <w:rFonts w:eastAsia="Times New Roman"/>
            <w:snapToGrid w:val="0"/>
            <w:szCs w:val="20"/>
          </w:rPr>
          <w:t>________________________________________________________________________</w:t>
        </w:r>
      </w:ins>
    </w:p>
    <w:p w:rsidR="004122FA" w:rsidRPr="00035B56" w:rsidRDefault="00082B3E" w:rsidP="004122FA">
      <w:pPr>
        <w:widowControl w:val="0"/>
        <w:spacing w:after="240"/>
        <w:ind w:left="720"/>
        <w:rPr>
          <w:ins w:id="254" w:author="Amann, Stephanie" w:date="2024-05-01T08:36:00Z"/>
          <w:rFonts w:eastAsia="Times New Roman"/>
          <w:snapToGrid w:val="0"/>
          <w:szCs w:val="20"/>
        </w:rPr>
      </w:pPr>
      <w:ins w:id="255" w:author="Amann, Stephanie" w:date="2024-05-01T08:36:00Z">
        <w:r w:rsidRPr="00035B56">
          <w:rPr>
            <w:rFonts w:eastAsia="Times New Roman"/>
            <w:snapToGrid w:val="0"/>
            <w:szCs w:val="20"/>
          </w:rPr>
          <w:t>________________________________________________________________________</w:t>
        </w:r>
      </w:ins>
    </w:p>
    <w:p w:rsidR="004122FA" w:rsidRPr="00035B56" w:rsidRDefault="00082B3E" w:rsidP="004122FA">
      <w:pPr>
        <w:widowControl w:val="0"/>
        <w:spacing w:after="240"/>
        <w:ind w:left="720"/>
        <w:rPr>
          <w:ins w:id="256" w:author="Amann, Stephanie" w:date="2024-05-01T08:36:00Z"/>
          <w:rFonts w:eastAsia="Times New Roman"/>
          <w:snapToGrid w:val="0"/>
          <w:szCs w:val="20"/>
        </w:rPr>
      </w:pPr>
      <w:ins w:id="257" w:author="Amann, Stephanie" w:date="2024-05-01T08:36:00Z">
        <w:r w:rsidRPr="00035B56">
          <w:rPr>
            <w:rFonts w:eastAsia="Times New Roman"/>
            <w:snapToGrid w:val="0"/>
            <w:szCs w:val="20"/>
          </w:rPr>
          <w:t>________________________________________________________________________</w:t>
        </w:r>
      </w:ins>
    </w:p>
    <w:p w:rsidR="004122FA" w:rsidRPr="00035B56" w:rsidRDefault="00082B3E" w:rsidP="004122FA">
      <w:pPr>
        <w:pStyle w:val="ListParagraph"/>
        <w:widowControl w:val="0"/>
        <w:numPr>
          <w:ilvl w:val="0"/>
          <w:numId w:val="2"/>
        </w:numPr>
        <w:rPr>
          <w:ins w:id="258" w:author="Amann, Stephanie" w:date="2024-05-01T08:36:00Z"/>
          <w:rFonts w:eastAsia="Times New Roman"/>
          <w:snapToGrid w:val="0"/>
          <w:szCs w:val="20"/>
        </w:rPr>
      </w:pPr>
      <w:ins w:id="259" w:author="Amann, Stephanie" w:date="2024-05-01T08:36:00Z">
        <w:r w:rsidRPr="00035B56">
          <w:rPr>
            <w:rFonts w:eastAsia="Times New Roman"/>
            <w:snapToGrid w:val="0"/>
            <w:szCs w:val="20"/>
          </w:rPr>
          <w:t>Fo</w:t>
        </w:r>
        <w:r w:rsidRPr="00035B56">
          <w:rPr>
            <w:rFonts w:eastAsia="Times New Roman"/>
            <w:snapToGrid w:val="0"/>
            <w:szCs w:val="20"/>
          </w:rPr>
          <w:t>r a change to the Commercial Operation Date (COD) of the proposed Facility, provide the following:</w:t>
        </w:r>
      </w:ins>
    </w:p>
    <w:p w:rsidR="004122FA" w:rsidRPr="00035B56" w:rsidRDefault="00082B3E" w:rsidP="004122FA">
      <w:pPr>
        <w:widowControl w:val="0"/>
        <w:spacing w:after="240"/>
        <w:ind w:left="720" w:hanging="360"/>
        <w:rPr>
          <w:ins w:id="260" w:author="Amann, Stephanie" w:date="2024-05-01T08:36:00Z"/>
          <w:rFonts w:eastAsia="Times New Roman"/>
          <w:snapToGrid w:val="0"/>
          <w:szCs w:val="20"/>
        </w:rPr>
      </w:pPr>
      <w:ins w:id="261" w:author="Amann, Stephanie" w:date="2024-05-01T08:36:00Z">
        <w:r w:rsidRPr="00035B56">
          <w:rPr>
            <w:rFonts w:eastAsia="Times New Roman"/>
            <w:snapToGrid w:val="0"/>
            <w:szCs w:val="20"/>
          </w:rPr>
          <w:t>a.</w:t>
        </w:r>
        <w:r w:rsidRPr="00035B56">
          <w:rPr>
            <w:rFonts w:eastAsia="Times New Roman"/>
            <w:snapToGrid w:val="0"/>
            <w:szCs w:val="20"/>
          </w:rPr>
          <w:tab/>
          <w:t>Original Proposed Commercial Operation Date (Month/Year): _____________________</w:t>
        </w:r>
      </w:ins>
    </w:p>
    <w:p w:rsidR="004122FA" w:rsidRPr="00035B56" w:rsidRDefault="00082B3E" w:rsidP="004122FA">
      <w:pPr>
        <w:widowControl w:val="0"/>
        <w:spacing w:after="240"/>
        <w:ind w:left="720" w:hanging="360"/>
        <w:rPr>
          <w:ins w:id="262" w:author="Amann, Stephanie" w:date="2024-05-01T08:36:00Z"/>
          <w:rFonts w:eastAsia="Times New Roman"/>
          <w:snapToGrid w:val="0"/>
          <w:szCs w:val="20"/>
        </w:rPr>
      </w:pPr>
      <w:ins w:id="263" w:author="Amann, Stephanie" w:date="2024-05-01T08:36:00Z">
        <w:r w:rsidRPr="00035B56">
          <w:rPr>
            <w:rFonts w:eastAsia="Times New Roman"/>
            <w:snapToGrid w:val="0"/>
            <w:szCs w:val="20"/>
          </w:rPr>
          <w:t>b.</w:t>
        </w:r>
        <w:r w:rsidRPr="00035B56">
          <w:rPr>
            <w:rFonts w:eastAsia="Times New Roman"/>
            <w:snapToGrid w:val="0"/>
            <w:szCs w:val="20"/>
          </w:rPr>
          <w:tab/>
          <w:t>Revised Proposed Commercial Operation Date (Month/Year): ______________</w:t>
        </w:r>
        <w:r w:rsidRPr="00035B56">
          <w:rPr>
            <w:rFonts w:eastAsia="Times New Roman"/>
            <w:snapToGrid w:val="0"/>
            <w:szCs w:val="20"/>
          </w:rPr>
          <w:t>_______</w:t>
        </w:r>
      </w:ins>
    </w:p>
    <w:p w:rsidR="004122FA" w:rsidRPr="00035B56" w:rsidRDefault="00082B3E" w:rsidP="004122FA">
      <w:pPr>
        <w:widowControl w:val="0"/>
        <w:spacing w:after="240"/>
        <w:ind w:left="720" w:hanging="360"/>
        <w:rPr>
          <w:ins w:id="264" w:author="Amann, Stephanie" w:date="2024-05-01T08:36:00Z"/>
          <w:rFonts w:eastAsia="Times New Roman"/>
          <w:snapToGrid w:val="0"/>
          <w:szCs w:val="20"/>
        </w:rPr>
      </w:pPr>
      <w:ins w:id="265" w:author="Amann, Stephanie" w:date="2024-05-01T08:36:00Z">
        <w:r w:rsidRPr="00035B56">
          <w:rPr>
            <w:rFonts w:eastAsia="Times New Roman"/>
            <w:snapToGrid w:val="0"/>
            <w:szCs w:val="20"/>
          </w:rPr>
          <w:t>c.</w:t>
        </w:r>
        <w:r w:rsidRPr="00035B56">
          <w:rPr>
            <w:rFonts w:eastAsia="Times New Roman"/>
            <w:snapToGrid w:val="0"/>
            <w:szCs w:val="20"/>
          </w:rPr>
          <w:tab/>
          <w:t>For a proposed change four (4) years or more beyond the date for extending the Commercial Operation Date permitted by Section 40.6.3.4 to Attachment HH), Interconnection Customer shall indicate that it is requesting an extension (by checking):</w:t>
        </w:r>
      </w:ins>
    </w:p>
    <w:p w:rsidR="004122FA" w:rsidRPr="00035B56" w:rsidRDefault="00082B3E" w:rsidP="004122FA">
      <w:pPr>
        <w:widowControl w:val="0"/>
        <w:spacing w:after="240"/>
        <w:ind w:left="720"/>
        <w:rPr>
          <w:ins w:id="266" w:author="Amann, Stephanie" w:date="2024-05-01T08:36:00Z"/>
          <w:rFonts w:eastAsia="Times New Roman"/>
          <w:snapToGrid w:val="0"/>
          <w:szCs w:val="20"/>
        </w:rPr>
      </w:pPr>
      <w:ins w:id="267" w:author="Amann, Stephanie" w:date="2024-05-01T08:36:00Z">
        <w:r w:rsidRPr="00035B56">
          <w:rPr>
            <w:rFonts w:eastAsia="Times New Roman"/>
            <w:snapToGrid w:val="0"/>
            <w:szCs w:val="20"/>
          </w:rPr>
          <w:t>_</w:t>
        </w:r>
        <w:r w:rsidRPr="00035B56">
          <w:rPr>
            <w:rFonts w:eastAsia="Times New Roman"/>
            <w:snapToGrid w:val="0"/>
            <w:szCs w:val="20"/>
          </w:rPr>
          <w:t xml:space="preserve">___ on or before May 2, 2028; </w:t>
        </w:r>
      </w:ins>
    </w:p>
    <w:p w:rsidR="004122FA" w:rsidRPr="00035B56" w:rsidRDefault="00082B3E" w:rsidP="004122FA">
      <w:pPr>
        <w:widowControl w:val="0"/>
        <w:spacing w:after="240"/>
        <w:ind w:left="720"/>
        <w:rPr>
          <w:ins w:id="268" w:author="Amann, Stephanie" w:date="2024-05-01T08:36:00Z"/>
          <w:rFonts w:eastAsia="Times New Roman"/>
          <w:snapToGrid w:val="0"/>
          <w:szCs w:val="20"/>
        </w:rPr>
      </w:pPr>
      <w:ins w:id="269" w:author="Amann, Stephanie" w:date="2024-05-01T08:36:00Z">
        <w:r w:rsidRPr="00035B56">
          <w:rPr>
            <w:rFonts w:eastAsia="Times New Roman"/>
            <w:snapToGrid w:val="0"/>
            <w:szCs w:val="20"/>
          </w:rPr>
          <w:t>____ due to its technology type;</w:t>
        </w:r>
      </w:ins>
    </w:p>
    <w:p w:rsidR="004122FA" w:rsidRPr="00035B56" w:rsidRDefault="00082B3E" w:rsidP="004122FA">
      <w:pPr>
        <w:widowControl w:val="0"/>
        <w:spacing w:after="240"/>
        <w:ind w:left="720"/>
        <w:rPr>
          <w:ins w:id="270" w:author="Amann, Stephanie" w:date="2024-05-01T08:36:00Z"/>
          <w:rFonts w:eastAsia="Times New Roman"/>
          <w:snapToGrid w:val="0"/>
          <w:szCs w:val="20"/>
        </w:rPr>
      </w:pPr>
      <w:ins w:id="271" w:author="Amann, Stephanie" w:date="2024-05-01T08:36:00Z">
        <w:r w:rsidRPr="00035B56">
          <w:rPr>
            <w:rFonts w:eastAsia="Times New Roman"/>
            <w:snapToGrid w:val="0"/>
            <w:szCs w:val="20"/>
          </w:rPr>
          <w:t>____ due to the sequencing of work on the transmission or distribution system that is beyond its control; or</w:t>
        </w:r>
      </w:ins>
    </w:p>
    <w:p w:rsidR="004122FA" w:rsidRPr="00035B56" w:rsidRDefault="00082B3E" w:rsidP="004122FA">
      <w:pPr>
        <w:widowControl w:val="0"/>
        <w:spacing w:after="240"/>
        <w:ind w:left="720"/>
        <w:rPr>
          <w:ins w:id="272" w:author="Amann, Stephanie" w:date="2024-05-01T08:36:00Z"/>
          <w:rFonts w:eastAsia="Times New Roman"/>
          <w:snapToGrid w:val="0"/>
          <w:szCs w:val="20"/>
        </w:rPr>
      </w:pPr>
      <w:ins w:id="273" w:author="Amann, Stephanie" w:date="2024-05-01T08:36:00Z">
        <w:r w:rsidRPr="00035B56">
          <w:rPr>
            <w:rFonts w:eastAsia="Times New Roman"/>
            <w:snapToGrid w:val="0"/>
            <w:szCs w:val="20"/>
          </w:rPr>
          <w:t>____ through demonstration of reasonable progress.</w:t>
        </w:r>
      </w:ins>
    </w:p>
    <w:p w:rsidR="004122FA" w:rsidRPr="00035B56" w:rsidRDefault="00082B3E" w:rsidP="004122FA">
      <w:pPr>
        <w:widowControl w:val="0"/>
        <w:spacing w:after="240"/>
        <w:ind w:left="720"/>
        <w:rPr>
          <w:ins w:id="274" w:author="Amann, Stephanie" w:date="2024-05-01T08:36:00Z"/>
          <w:rFonts w:eastAsia="Times New Roman"/>
          <w:snapToGrid w:val="0"/>
          <w:szCs w:val="20"/>
        </w:rPr>
      </w:pPr>
      <w:ins w:id="275" w:author="Amann, Stephanie" w:date="2024-05-01T08:36:00Z">
        <w:r w:rsidRPr="00035B56">
          <w:rPr>
            <w:rFonts w:eastAsia="Times New Roman"/>
            <w:snapToGrid w:val="0"/>
            <w:szCs w:val="20"/>
          </w:rPr>
          <w:t xml:space="preserve">The Interconnection Customer </w:t>
        </w:r>
        <w:r w:rsidRPr="00035B56">
          <w:rPr>
            <w:rFonts w:eastAsia="Times New Roman"/>
            <w:snapToGrid w:val="0"/>
            <w:szCs w:val="20"/>
          </w:rPr>
          <w:t>shall attach, if applicable, an officer certification and supporting documentation making the demonstrations required in Section 40.6.3.5.1.2 or 40.6.3.5.1.3 of Attachment HH to the OATT for its requested extension.</w:t>
        </w:r>
      </w:ins>
    </w:p>
    <w:p w:rsidR="004122FA" w:rsidRPr="00035B56" w:rsidRDefault="00082B3E" w:rsidP="004122FA">
      <w:pPr>
        <w:widowControl w:val="0"/>
        <w:spacing w:after="240"/>
        <w:ind w:left="720"/>
        <w:rPr>
          <w:ins w:id="276" w:author="Amann, Stephanie" w:date="2024-05-01T08:36:00Z"/>
          <w:rFonts w:eastAsia="Times New Roman"/>
          <w:snapToGrid w:val="0"/>
          <w:szCs w:val="20"/>
        </w:rPr>
      </w:pPr>
      <w:ins w:id="277" w:author="Amann, Stephanie" w:date="2024-05-01T08:36:00Z">
        <w:r w:rsidRPr="00035B56">
          <w:rPr>
            <w:rFonts w:eastAsia="Times New Roman"/>
            <w:snapToGrid w:val="0"/>
            <w:szCs w:val="20"/>
          </w:rPr>
          <w:t xml:space="preserve">The Interconnection Customer shall also </w:t>
        </w:r>
        <w:r w:rsidRPr="00035B56">
          <w:rPr>
            <w:rFonts w:eastAsia="Times New Roman"/>
            <w:snapToGrid w:val="0"/>
            <w:szCs w:val="20"/>
          </w:rPr>
          <w:t>attach the milestone schedule agreed upon with the Connecting Transmission Owner that meets the requested extended Commercial Operation Date.</w:t>
        </w:r>
      </w:ins>
    </w:p>
    <w:p w:rsidR="004122FA" w:rsidRPr="00035B56" w:rsidRDefault="00082B3E" w:rsidP="004122FA">
      <w:pPr>
        <w:pStyle w:val="ListParagraph"/>
        <w:widowControl w:val="0"/>
        <w:numPr>
          <w:ilvl w:val="0"/>
          <w:numId w:val="2"/>
        </w:numPr>
        <w:rPr>
          <w:ins w:id="278" w:author="Amann, Stephanie" w:date="2024-05-01T08:36:00Z"/>
          <w:rFonts w:eastAsia="Times New Roman"/>
          <w:snapToGrid w:val="0"/>
          <w:szCs w:val="20"/>
        </w:rPr>
      </w:pPr>
      <w:ins w:id="279" w:author="Amann, Stephanie" w:date="2024-05-01T08:36:00Z">
        <w:r w:rsidRPr="00035B56">
          <w:rPr>
            <w:rFonts w:eastAsia="Times New Roman"/>
            <w:snapToGrid w:val="0"/>
            <w:szCs w:val="20"/>
          </w:rPr>
          <w:t>As it relates to the requested modification of an Interconnection Request or an existing facility, provide any upd</w:t>
        </w:r>
        <w:r w:rsidRPr="00035B56">
          <w:rPr>
            <w:rFonts w:eastAsia="Times New Roman"/>
            <w:snapToGrid w:val="0"/>
            <w:szCs w:val="20"/>
          </w:rPr>
          <w:t>ates to data required in the Interconnection Request – “Detailed Generating Facility Data” or provided during completed stages of the interconnection study process.</w:t>
        </w:r>
      </w:ins>
    </w:p>
    <w:p w:rsidR="004122FA" w:rsidRPr="00035B56" w:rsidRDefault="00082B3E" w:rsidP="004122FA">
      <w:pPr>
        <w:widowControl w:val="0"/>
        <w:spacing w:after="240"/>
        <w:rPr>
          <w:ins w:id="280" w:author="Amann, Stephanie" w:date="2024-05-01T08:36:00Z"/>
          <w:rFonts w:eastAsia="Times New Roman"/>
          <w:snapToGrid w:val="0"/>
          <w:szCs w:val="20"/>
        </w:rPr>
      </w:pPr>
      <w:ins w:id="281" w:author="Amann, Stephanie" w:date="2024-05-01T08:36:00Z">
        <w:r w:rsidRPr="00035B56">
          <w:rPr>
            <w:rFonts w:eastAsia="Times New Roman"/>
            <w:snapToGrid w:val="0"/>
            <w:szCs w:val="20"/>
          </w:rPr>
          <w:t>______________________________________________________________________________</w:t>
        </w:r>
      </w:ins>
    </w:p>
    <w:p w:rsidR="004122FA" w:rsidRPr="00035B56" w:rsidRDefault="00082B3E" w:rsidP="004122FA">
      <w:pPr>
        <w:widowControl w:val="0"/>
        <w:spacing w:after="240"/>
        <w:rPr>
          <w:ins w:id="282" w:author="Amann, Stephanie" w:date="2024-05-01T08:36:00Z"/>
          <w:rFonts w:eastAsia="Times New Roman"/>
          <w:snapToGrid w:val="0"/>
          <w:szCs w:val="20"/>
        </w:rPr>
      </w:pPr>
      <w:ins w:id="283" w:author="Amann, Stephanie" w:date="2024-05-01T08:36:00Z">
        <w:r w:rsidRPr="00035B56">
          <w:rPr>
            <w:rFonts w:eastAsia="Times New Roman"/>
            <w:snapToGrid w:val="0"/>
            <w:szCs w:val="20"/>
          </w:rPr>
          <w:t>____________</w:t>
        </w:r>
        <w:r w:rsidRPr="00035B56">
          <w:rPr>
            <w:rFonts w:eastAsia="Times New Roman"/>
            <w:snapToGrid w:val="0"/>
            <w:szCs w:val="20"/>
          </w:rPr>
          <w:t>__________________________________________________________________</w:t>
        </w:r>
      </w:ins>
    </w:p>
    <w:p w:rsidR="004122FA" w:rsidRPr="00035B56" w:rsidRDefault="00082B3E" w:rsidP="004122FA">
      <w:pPr>
        <w:widowControl w:val="0"/>
        <w:spacing w:after="240"/>
        <w:rPr>
          <w:ins w:id="284" w:author="Amann, Stephanie" w:date="2024-05-01T08:36:00Z"/>
          <w:rFonts w:eastAsia="Times New Roman"/>
          <w:snapToGrid w:val="0"/>
          <w:szCs w:val="20"/>
        </w:rPr>
      </w:pPr>
      <w:ins w:id="285" w:author="Amann, Stephanie" w:date="2024-05-01T08:36:00Z">
        <w:r w:rsidRPr="00035B56">
          <w:rPr>
            <w:rFonts w:eastAsia="Times New Roman"/>
            <w:snapToGrid w:val="0"/>
            <w:szCs w:val="20"/>
          </w:rPr>
          <w:t>______________________________________________________________________________</w:t>
        </w:r>
      </w:ins>
    </w:p>
    <w:p w:rsidR="004122FA" w:rsidRPr="00035B56" w:rsidRDefault="00082B3E" w:rsidP="004122FA">
      <w:pPr>
        <w:widowControl w:val="0"/>
        <w:spacing w:after="240"/>
        <w:rPr>
          <w:ins w:id="286" w:author="Amann, Stephanie" w:date="2024-05-01T08:36:00Z"/>
          <w:rFonts w:eastAsia="Times New Roman"/>
          <w:snapToGrid w:val="0"/>
          <w:szCs w:val="20"/>
        </w:rPr>
      </w:pPr>
      <w:ins w:id="287" w:author="Amann, Stephanie" w:date="2024-05-01T08:36:00Z">
        <w:r w:rsidRPr="00035B56">
          <w:rPr>
            <w:rFonts w:eastAsia="Times New Roman"/>
            <w:snapToGrid w:val="0"/>
            <w:szCs w:val="20"/>
          </w:rPr>
          <w:tab/>
          <w:t>Attach modeling data files</w:t>
        </w:r>
        <w:r>
          <w:rPr>
            <w:rStyle w:val="FootnoteReference"/>
            <w:rFonts w:eastAsia="Times New Roman"/>
            <w:snapToGrid w:val="0"/>
            <w:szCs w:val="20"/>
          </w:rPr>
          <w:footnoteReference w:id="1"/>
        </w:r>
        <w:r w:rsidRPr="00035B56">
          <w:rPr>
            <w:rFonts w:eastAsia="Times New Roman"/>
            <w:snapToGrid w:val="0"/>
            <w:szCs w:val="20"/>
          </w:rPr>
          <w:t>:</w:t>
        </w:r>
      </w:ins>
    </w:p>
    <w:p w:rsidR="004122FA" w:rsidRPr="00035B56" w:rsidRDefault="00082B3E" w:rsidP="004122FA">
      <w:pPr>
        <w:pStyle w:val="ListParagraph"/>
        <w:widowControl w:val="0"/>
        <w:numPr>
          <w:ilvl w:val="0"/>
          <w:numId w:val="1"/>
        </w:numPr>
        <w:rPr>
          <w:ins w:id="290" w:author="Amann, Stephanie" w:date="2024-05-01T08:36:00Z"/>
          <w:rFonts w:eastAsia="Times New Roman"/>
          <w:snapToGrid w:val="0"/>
          <w:szCs w:val="20"/>
        </w:rPr>
      </w:pPr>
      <w:ins w:id="291" w:author="Amann, Stephanie" w:date="2024-05-01T08:36:00Z">
        <w:r w:rsidRPr="00035B56">
          <w:rPr>
            <w:rFonts w:eastAsia="Times New Roman"/>
            <w:snapToGrid w:val="0"/>
            <w:szCs w:val="20"/>
          </w:rPr>
          <w:t xml:space="preserve">Power flow model </w:t>
        </w:r>
      </w:ins>
    </w:p>
    <w:p w:rsidR="004122FA" w:rsidRPr="00035B56" w:rsidRDefault="00082B3E" w:rsidP="004122FA">
      <w:pPr>
        <w:pStyle w:val="ListParagraph"/>
        <w:widowControl w:val="0"/>
        <w:numPr>
          <w:ilvl w:val="0"/>
          <w:numId w:val="1"/>
        </w:numPr>
        <w:rPr>
          <w:ins w:id="292" w:author="Amann, Stephanie" w:date="2024-05-01T08:36:00Z"/>
          <w:rFonts w:eastAsia="Times New Roman"/>
          <w:snapToGrid w:val="0"/>
          <w:szCs w:val="20"/>
        </w:rPr>
      </w:pPr>
      <w:ins w:id="293" w:author="Amann, Stephanie" w:date="2024-05-01T08:36:00Z">
        <w:r w:rsidRPr="00035B56">
          <w:rPr>
            <w:rFonts w:eastAsia="Times New Roman"/>
            <w:snapToGrid w:val="0"/>
            <w:szCs w:val="20"/>
          </w:rPr>
          <w:t>Short circuit model</w:t>
        </w:r>
      </w:ins>
    </w:p>
    <w:p w:rsidR="004122FA" w:rsidRPr="00035B56" w:rsidRDefault="00082B3E" w:rsidP="004122FA">
      <w:pPr>
        <w:pStyle w:val="ListParagraph"/>
        <w:widowControl w:val="0"/>
        <w:numPr>
          <w:ilvl w:val="0"/>
          <w:numId w:val="1"/>
        </w:numPr>
        <w:rPr>
          <w:ins w:id="294" w:author="Amann, Stephanie" w:date="2024-05-01T08:36:00Z"/>
          <w:rFonts w:eastAsia="Times New Roman"/>
          <w:snapToGrid w:val="0"/>
          <w:szCs w:val="20"/>
        </w:rPr>
      </w:pPr>
      <w:ins w:id="295" w:author="Amann, Stephanie" w:date="2024-05-01T08:36:00Z">
        <w:r w:rsidRPr="00035B56">
          <w:rPr>
            <w:rFonts w:eastAsia="Times New Roman"/>
            <w:snapToGrid w:val="0"/>
            <w:szCs w:val="20"/>
          </w:rPr>
          <w:t>Dynamic model</w:t>
        </w:r>
      </w:ins>
    </w:p>
    <w:p w:rsidR="004122FA" w:rsidRPr="00035B56" w:rsidRDefault="00082B3E" w:rsidP="004122FA">
      <w:pPr>
        <w:widowControl w:val="0"/>
        <w:spacing w:after="240"/>
        <w:rPr>
          <w:ins w:id="296" w:author="Amann, Stephanie" w:date="2024-05-01T08:36:00Z"/>
          <w:rFonts w:eastAsia="Times New Roman"/>
          <w:snapToGrid w:val="0"/>
          <w:szCs w:val="20"/>
        </w:rPr>
      </w:pPr>
    </w:p>
    <w:p w:rsidR="004122FA" w:rsidRPr="00035B56" w:rsidRDefault="00082B3E" w:rsidP="004122FA">
      <w:pPr>
        <w:pStyle w:val="ListParagraph"/>
        <w:widowControl w:val="0"/>
        <w:numPr>
          <w:ilvl w:val="0"/>
          <w:numId w:val="2"/>
        </w:numPr>
        <w:rPr>
          <w:ins w:id="297" w:author="Amann, Stephanie" w:date="2024-05-01T08:36:00Z"/>
          <w:rFonts w:eastAsia="Times New Roman"/>
          <w:snapToGrid w:val="0"/>
          <w:szCs w:val="20"/>
        </w:rPr>
      </w:pPr>
      <w:ins w:id="298" w:author="Amann, Stephanie" w:date="2024-05-01T08:36:00Z">
        <w:r w:rsidRPr="00035B56">
          <w:rPr>
            <w:rFonts w:eastAsia="Times New Roman"/>
            <w:snapToGrid w:val="0"/>
            <w:szCs w:val="20"/>
          </w:rPr>
          <w:t xml:space="preserve">The NYISO, in consultation </w:t>
        </w:r>
        <w:r w:rsidRPr="00035B56">
          <w:rPr>
            <w:rFonts w:eastAsia="Times New Roman"/>
            <w:snapToGrid w:val="0"/>
            <w:szCs w:val="20"/>
          </w:rPr>
          <w:t>with the Connecting Transmission Owner(s), may request additional information, if necessary, to further assess the proposed modification.</w:t>
        </w:r>
      </w:ins>
    </w:p>
    <w:p w:rsidR="004122FA" w:rsidRPr="00035B56" w:rsidRDefault="00082B3E" w:rsidP="004122FA">
      <w:pPr>
        <w:widowControl w:val="0"/>
        <w:spacing w:after="240"/>
        <w:ind w:left="540" w:hanging="540"/>
        <w:rPr>
          <w:ins w:id="299" w:author="Amann, Stephanie" w:date="2024-05-01T08:36:00Z"/>
          <w:rFonts w:eastAsia="Times New Roman"/>
          <w:snapToGrid w:val="0"/>
          <w:szCs w:val="20"/>
        </w:rPr>
      </w:pPr>
      <w:ins w:id="300" w:author="Amann, Stephanie" w:date="2024-05-01T08:36:00Z">
        <w:r w:rsidRPr="00035B56">
          <w:rPr>
            <w:rFonts w:eastAsia="Times New Roman"/>
            <w:snapToGrid w:val="0"/>
            <w:szCs w:val="20"/>
          </w:rPr>
          <w:br w:type="page"/>
        </w:r>
      </w:ins>
    </w:p>
    <w:p w:rsidR="004122FA" w:rsidRPr="00035B56" w:rsidRDefault="00082B3E" w:rsidP="004122FA">
      <w:pPr>
        <w:widowControl w:val="0"/>
        <w:autoSpaceDE w:val="0"/>
        <w:autoSpaceDN w:val="0"/>
        <w:adjustRightInd w:val="0"/>
        <w:jc w:val="center"/>
        <w:rPr>
          <w:ins w:id="301" w:author="Amann, Stephanie" w:date="2024-05-01T08:36:00Z"/>
          <w:rFonts w:ascii="TimesNewRomanPS-BoldMT" w:eastAsia="Times New Roman" w:hAnsi="TimesNewRomanPS-BoldMT" w:cs="TimesNewRomanPS-BoldMT"/>
          <w:b/>
          <w:bCs/>
          <w:caps/>
          <w:snapToGrid w:val="0"/>
          <w:szCs w:val="20"/>
        </w:rPr>
      </w:pPr>
      <w:ins w:id="302" w:author="Amann, Stephanie" w:date="2024-05-01T08:36:00Z">
        <w:r w:rsidRPr="00035B56">
          <w:rPr>
            <w:rFonts w:ascii="TimesNewRomanPS-BoldMT" w:eastAsia="Times New Roman" w:hAnsi="TimesNewRomanPS-BoldMT" w:cs="TimesNewRomanPS-BoldMT"/>
            <w:b/>
            <w:bCs/>
            <w:snapToGrid w:val="0"/>
            <w:szCs w:val="20"/>
          </w:rPr>
          <w:t>Attachment A to Appendix</w:t>
        </w:r>
        <w:r w:rsidRPr="00035B56">
          <w:rPr>
            <w:rFonts w:ascii="TimesNewRomanPS-BoldMT" w:eastAsia="Times New Roman" w:hAnsi="TimesNewRomanPS-BoldMT" w:cs="TimesNewRomanPS-BoldMT"/>
            <w:b/>
            <w:bCs/>
            <w:caps/>
            <w:snapToGrid w:val="0"/>
            <w:szCs w:val="20"/>
          </w:rPr>
          <w:t xml:space="preserve"> 5 –Facility MODIFICATION REQUEST</w:t>
        </w:r>
      </w:ins>
    </w:p>
    <w:p w:rsidR="004122FA" w:rsidRPr="00035B56" w:rsidRDefault="00082B3E" w:rsidP="004122FA">
      <w:pPr>
        <w:widowControl w:val="0"/>
        <w:autoSpaceDE w:val="0"/>
        <w:autoSpaceDN w:val="0"/>
        <w:adjustRightInd w:val="0"/>
        <w:jc w:val="center"/>
        <w:rPr>
          <w:ins w:id="303" w:author="Amann, Stephanie" w:date="2024-05-01T08:36:00Z"/>
          <w:rFonts w:ascii="TimesNewRomanPS-BoldMT" w:eastAsia="Times New Roman" w:hAnsi="TimesNewRomanPS-BoldMT" w:cs="TimesNewRomanPS-BoldMT"/>
          <w:b/>
          <w:bCs/>
          <w:snapToGrid w:val="0"/>
          <w:szCs w:val="20"/>
        </w:rPr>
      </w:pPr>
      <w:ins w:id="304" w:author="Amann, Stephanie" w:date="2024-05-01T08:36:00Z">
        <w:r w:rsidRPr="00035B56">
          <w:rPr>
            <w:rFonts w:ascii="TimesNewRomanPS-BoldMT" w:eastAsia="Times New Roman" w:hAnsi="TimesNewRomanPS-BoldMT" w:cs="TimesNewRomanPS-BoldMT"/>
            <w:b/>
            <w:bCs/>
            <w:snapToGrid w:val="0"/>
            <w:szCs w:val="20"/>
          </w:rPr>
          <w:t>Terms and Conditions of a Facility Modification Request</w:t>
        </w:r>
      </w:ins>
    </w:p>
    <w:p w:rsidR="004122FA" w:rsidRPr="00035B56" w:rsidRDefault="00082B3E" w:rsidP="004122FA">
      <w:pPr>
        <w:widowControl w:val="0"/>
        <w:autoSpaceDE w:val="0"/>
        <w:autoSpaceDN w:val="0"/>
        <w:adjustRightInd w:val="0"/>
        <w:jc w:val="center"/>
        <w:rPr>
          <w:ins w:id="305" w:author="Amann, Stephanie" w:date="2024-05-01T08:36:00Z"/>
          <w:rFonts w:ascii="TimesNewRomanPS-BoldMT" w:eastAsia="Times New Roman" w:hAnsi="TimesNewRomanPS-BoldMT" w:cs="TimesNewRomanPS-BoldMT"/>
          <w:b/>
          <w:bCs/>
          <w:snapToGrid w:val="0"/>
          <w:szCs w:val="20"/>
        </w:rPr>
      </w:pPr>
    </w:p>
    <w:p w:rsidR="004122FA" w:rsidRPr="00035B56" w:rsidRDefault="00082B3E" w:rsidP="004122FA">
      <w:pPr>
        <w:widowControl w:val="0"/>
        <w:autoSpaceDE w:val="0"/>
        <w:autoSpaceDN w:val="0"/>
        <w:adjustRightInd w:val="0"/>
        <w:rPr>
          <w:ins w:id="306" w:author="Amann, Stephanie" w:date="2024-05-01T08:36:00Z"/>
          <w:rFonts w:eastAsia="Times New Roman"/>
          <w:bCs/>
          <w:snapToGrid w:val="0"/>
          <w:szCs w:val="20"/>
        </w:rPr>
      </w:pPr>
      <w:ins w:id="307" w:author="Amann, Stephanie" w:date="2024-05-01T08:36:00Z">
        <w:r w:rsidRPr="00035B56">
          <w:rPr>
            <w:rFonts w:ascii="TimesNewRomanPS-BoldMT" w:eastAsia="Times New Roman" w:hAnsi="TimesNewRomanPS-BoldMT" w:cs="TimesNewRomanPS-BoldMT"/>
            <w:bCs/>
            <w:snapToGrid w:val="0"/>
            <w:szCs w:val="20"/>
          </w:rPr>
          <w:tab/>
        </w:r>
        <w:r w:rsidRPr="00035B56">
          <w:rPr>
            <w:rFonts w:eastAsia="Times New Roman"/>
            <w:bCs/>
            <w:snapToGrid w:val="0"/>
            <w:szCs w:val="20"/>
          </w:rPr>
          <w:t xml:space="preserve">These terms and conditions for the review and/or study of a request to modify a proposed </w:t>
        </w:r>
        <w:r w:rsidRPr="00035B56">
          <w:rPr>
            <w:rFonts w:eastAsia="Times New Roman"/>
            <w:snapToGrid w:val="0"/>
            <w:szCs w:val="20"/>
          </w:rPr>
          <w:t>Generating Facility, Cluster Study Transmission Project, or Class Year Transmission Project</w:t>
        </w:r>
        <w:r w:rsidRPr="00035B56">
          <w:rPr>
            <w:rFonts w:eastAsia="Times New Roman"/>
            <w:bCs/>
            <w:snapToGrid w:val="0"/>
            <w:szCs w:val="20"/>
          </w:rPr>
          <w:t xml:space="preserve"> or a material modification to an existing Generating Facility, Cluster Stud</w:t>
        </w:r>
        <w:r w:rsidRPr="00035B56">
          <w:rPr>
            <w:rFonts w:eastAsia="Times New Roman"/>
            <w:bCs/>
            <w:snapToGrid w:val="0"/>
            <w:szCs w:val="20"/>
          </w:rPr>
          <w:t xml:space="preserve">y Transmission Project, or </w:t>
        </w:r>
        <w:r w:rsidRPr="00035B56">
          <w:rPr>
            <w:rFonts w:eastAsia="Times New Roman"/>
            <w:snapToGrid w:val="0"/>
            <w:szCs w:val="20"/>
          </w:rPr>
          <w:t>Class Year Transmission Project</w:t>
        </w:r>
        <w:r w:rsidRPr="00035B56">
          <w:rPr>
            <w:rFonts w:eastAsia="Times New Roman"/>
            <w:bCs/>
            <w:snapToGrid w:val="0"/>
            <w:szCs w:val="20"/>
          </w:rPr>
          <w:t xml:space="preserve"> </w:t>
        </w:r>
        <w:r w:rsidRPr="00035B56">
          <w:rPr>
            <w:rFonts w:eastAsia="Times New Roman"/>
            <w:snapToGrid w:val="0"/>
            <w:szCs w:val="20"/>
          </w:rPr>
          <w:t>consistent with the Interconnection Request dated ___________ (“Studies”), including any project modifications reviewed and approved by the NYISO,</w:t>
        </w:r>
        <w:r w:rsidRPr="00035B56">
          <w:rPr>
            <w:rFonts w:eastAsia="Times New Roman"/>
            <w:bCs/>
            <w:snapToGrid w:val="0"/>
            <w:szCs w:val="20"/>
          </w:rPr>
          <w:t xml:space="preserve"> (“the Project”) and submitted by _________________</w:t>
        </w:r>
        <w:r w:rsidRPr="00035B56">
          <w:rPr>
            <w:rFonts w:eastAsia="Times New Roman"/>
            <w:bCs/>
            <w:snapToGrid w:val="0"/>
            <w:szCs w:val="20"/>
          </w:rPr>
          <w:t>_____________</w:t>
        </w:r>
      </w:ins>
    </w:p>
    <w:p w:rsidR="004122FA" w:rsidRPr="00035B56" w:rsidRDefault="00082B3E" w:rsidP="004122FA">
      <w:pPr>
        <w:widowControl w:val="0"/>
        <w:autoSpaceDE w:val="0"/>
        <w:autoSpaceDN w:val="0"/>
        <w:adjustRightInd w:val="0"/>
        <w:rPr>
          <w:ins w:id="308" w:author="Amann, Stephanie" w:date="2024-05-01T08:36:00Z"/>
          <w:rFonts w:eastAsia="Times New Roman"/>
          <w:bCs/>
          <w:snapToGrid w:val="0"/>
          <w:szCs w:val="20"/>
        </w:rPr>
      </w:pPr>
      <w:ins w:id="309" w:author="Amann, Stephanie" w:date="2024-05-01T08:36:00Z">
        <w:r w:rsidRPr="00035B56">
          <w:rPr>
            <w:rFonts w:eastAsia="Times New Roman"/>
            <w:bCs/>
            <w:snapToGrid w:val="0"/>
            <w:szCs w:val="20"/>
          </w:rPr>
          <w:t xml:space="preserve">_______________, a __________________ organized and existing under the laws of the State of ____________________ (“Interconnection Customer”), set forth the respective obligations between Interconnection Customer and the New York Independent </w:t>
        </w:r>
        <w:r w:rsidRPr="00035B56">
          <w:rPr>
            <w:rFonts w:eastAsia="Times New Roman"/>
            <w:bCs/>
            <w:snapToGrid w:val="0"/>
            <w:szCs w:val="20"/>
          </w:rPr>
          <w:t xml:space="preserve">System Operator, Inc., a not-for-profit corporation organized and existing under the laws of the State of New York (“NYISO”) (hereinafter the “Terms and Conditions”).  By signing below, Interconnection Customer confirms its understanding and acceptance of </w:t>
        </w:r>
        <w:r w:rsidRPr="00035B56">
          <w:rPr>
            <w:rFonts w:eastAsia="Times New Roman"/>
            <w:bCs/>
            <w:snapToGrid w:val="0"/>
            <w:szCs w:val="20"/>
          </w:rPr>
          <w:t>the Terms and Conditions.</w:t>
        </w:r>
      </w:ins>
    </w:p>
    <w:p w:rsidR="004122FA" w:rsidRPr="00035B56" w:rsidRDefault="00082B3E" w:rsidP="004122FA">
      <w:pPr>
        <w:widowControl w:val="0"/>
        <w:autoSpaceDE w:val="0"/>
        <w:autoSpaceDN w:val="0"/>
        <w:adjustRightInd w:val="0"/>
        <w:rPr>
          <w:ins w:id="310" w:author="Amann, Stephanie" w:date="2024-05-01T08:36:00Z"/>
          <w:rFonts w:eastAsia="Times New Roman"/>
          <w:bCs/>
          <w:snapToGrid w:val="0"/>
          <w:szCs w:val="20"/>
        </w:rPr>
      </w:pPr>
    </w:p>
    <w:p w:rsidR="004122FA" w:rsidRPr="00035B56" w:rsidRDefault="00082B3E" w:rsidP="004122FA">
      <w:pPr>
        <w:widowControl w:val="0"/>
        <w:autoSpaceDE w:val="0"/>
        <w:autoSpaceDN w:val="0"/>
        <w:adjustRightInd w:val="0"/>
        <w:spacing w:after="240"/>
        <w:jc w:val="center"/>
        <w:rPr>
          <w:ins w:id="311" w:author="Amann, Stephanie" w:date="2024-05-01T08:36:00Z"/>
          <w:rFonts w:eastAsia="Times New Roman"/>
          <w:b/>
          <w:bCs/>
          <w:snapToGrid w:val="0"/>
          <w:szCs w:val="20"/>
        </w:rPr>
      </w:pPr>
      <w:ins w:id="312" w:author="Amann, Stephanie" w:date="2024-05-01T08:36:00Z">
        <w:r w:rsidRPr="00035B56">
          <w:rPr>
            <w:rFonts w:eastAsia="Times New Roman"/>
            <w:b/>
            <w:bCs/>
            <w:snapToGrid w:val="0"/>
            <w:szCs w:val="20"/>
          </w:rPr>
          <w:t>RECITALS</w:t>
        </w:r>
      </w:ins>
    </w:p>
    <w:p w:rsidR="004122FA" w:rsidRPr="00035B56" w:rsidRDefault="00082B3E" w:rsidP="004122FA">
      <w:pPr>
        <w:widowControl w:val="0"/>
        <w:autoSpaceDE w:val="0"/>
        <w:autoSpaceDN w:val="0"/>
        <w:adjustRightInd w:val="0"/>
        <w:spacing w:after="240"/>
        <w:rPr>
          <w:ins w:id="313" w:author="Amann, Stephanie" w:date="2024-05-01T08:36:00Z"/>
          <w:rFonts w:eastAsia="Times New Roman"/>
          <w:snapToGrid w:val="0"/>
          <w:szCs w:val="20"/>
        </w:rPr>
      </w:pPr>
      <w:ins w:id="314" w:author="Amann, Stephanie" w:date="2024-05-01T08:36:00Z">
        <w:r w:rsidRPr="00035B56">
          <w:rPr>
            <w:rFonts w:eastAsia="Times New Roman"/>
            <w:b/>
            <w:bCs/>
            <w:snapToGrid w:val="0"/>
            <w:szCs w:val="20"/>
          </w:rPr>
          <w:tab/>
          <w:t xml:space="preserve">WHEREAS, </w:t>
        </w:r>
        <w:r w:rsidRPr="00035B56">
          <w:rPr>
            <w:rFonts w:eastAsia="Times New Roman"/>
            <w:snapToGrid w:val="0"/>
            <w:szCs w:val="20"/>
          </w:rPr>
          <w:t>Interconnection Customer is proposing to develop the Project; and</w:t>
        </w:r>
      </w:ins>
    </w:p>
    <w:p w:rsidR="004122FA" w:rsidRPr="00035B56" w:rsidRDefault="00082B3E" w:rsidP="004122FA">
      <w:pPr>
        <w:widowControl w:val="0"/>
        <w:autoSpaceDE w:val="0"/>
        <w:autoSpaceDN w:val="0"/>
        <w:adjustRightInd w:val="0"/>
        <w:spacing w:after="240"/>
        <w:ind w:firstLine="720"/>
        <w:rPr>
          <w:ins w:id="315" w:author="Amann, Stephanie" w:date="2024-05-01T08:36:00Z"/>
          <w:rFonts w:eastAsia="Times New Roman"/>
          <w:snapToGrid w:val="0"/>
          <w:szCs w:val="20"/>
        </w:rPr>
      </w:pPr>
      <w:ins w:id="316" w:author="Amann, Stephanie" w:date="2024-05-01T08:36:00Z">
        <w:r w:rsidRPr="00035B56">
          <w:rPr>
            <w:rFonts w:eastAsia="Times New Roman"/>
            <w:b/>
            <w:snapToGrid w:val="0"/>
            <w:szCs w:val="20"/>
          </w:rPr>
          <w:t>WHEREAS</w:t>
        </w:r>
        <w:r w:rsidRPr="00035B56">
          <w:rPr>
            <w:rFonts w:eastAsia="Times New Roman"/>
            <w:snapToGrid w:val="0"/>
            <w:szCs w:val="20"/>
          </w:rPr>
          <w:t xml:space="preserve">, Interconnection Customer requests NYISO to evaluate whether the proposed modification to its [Generating Facility, Cluster Study </w:t>
        </w:r>
        <w:r w:rsidRPr="00035B56">
          <w:rPr>
            <w:rFonts w:eastAsia="Times New Roman"/>
            <w:snapToGrid w:val="0"/>
            <w:szCs w:val="20"/>
          </w:rPr>
          <w:t>Transmission Project, or Class Year Transmission Project/proposing a capacity addition to an existing Generating Facility, Cluster Study Transmission Project, or Class Year Transmission Project] set forth in the Facility Modification Request would constitu</w:t>
        </w:r>
        <w:r w:rsidRPr="00035B56">
          <w:rPr>
            <w:rFonts w:eastAsia="Times New Roman"/>
            <w:snapToGrid w:val="0"/>
            <w:szCs w:val="20"/>
          </w:rPr>
          <w:t>te a Material Modification and/or a Permissible Technological Advancement, as applicable, under Attachment HH to the NYISO’s Open Access Transmission Tariff (“OATT”).</w:t>
        </w:r>
      </w:ins>
    </w:p>
    <w:p w:rsidR="004122FA" w:rsidRPr="00035B56" w:rsidRDefault="00082B3E" w:rsidP="004122FA">
      <w:pPr>
        <w:widowControl w:val="0"/>
        <w:autoSpaceDE w:val="0"/>
        <w:autoSpaceDN w:val="0"/>
        <w:adjustRightInd w:val="0"/>
        <w:spacing w:after="240"/>
        <w:ind w:firstLine="720"/>
        <w:rPr>
          <w:ins w:id="317" w:author="Amann, Stephanie" w:date="2024-05-01T08:36:00Z"/>
          <w:rFonts w:eastAsia="Times New Roman"/>
          <w:snapToGrid w:val="0"/>
          <w:szCs w:val="20"/>
        </w:rPr>
      </w:pPr>
      <w:ins w:id="318" w:author="Amann, Stephanie" w:date="2024-05-01T08:36:00Z">
        <w:r w:rsidRPr="00035B56">
          <w:rPr>
            <w:rFonts w:eastAsia="Times New Roman"/>
            <w:b/>
            <w:bCs/>
            <w:snapToGrid w:val="0"/>
            <w:szCs w:val="20"/>
          </w:rPr>
          <w:t xml:space="preserve">NOW, THEREFORE, </w:t>
        </w:r>
        <w:r w:rsidRPr="00035B56">
          <w:rPr>
            <w:rFonts w:eastAsia="Times New Roman"/>
            <w:snapToGrid w:val="0"/>
            <w:szCs w:val="20"/>
          </w:rPr>
          <w:t>in consideration of and subject to the terms and conditions contained her</w:t>
        </w:r>
        <w:r w:rsidRPr="00035B56">
          <w:rPr>
            <w:rFonts w:eastAsia="Times New Roman"/>
            <w:snapToGrid w:val="0"/>
            <w:szCs w:val="20"/>
          </w:rPr>
          <w:t>ein, Interconnection Customer and NYISO agree as follows:</w:t>
        </w:r>
      </w:ins>
    </w:p>
    <w:p w:rsidR="004122FA" w:rsidRPr="00035B56" w:rsidRDefault="00082B3E" w:rsidP="004122FA">
      <w:pPr>
        <w:widowControl w:val="0"/>
        <w:autoSpaceDE w:val="0"/>
        <w:autoSpaceDN w:val="0"/>
        <w:adjustRightInd w:val="0"/>
        <w:spacing w:after="240"/>
        <w:ind w:left="720" w:hanging="720"/>
        <w:rPr>
          <w:ins w:id="319" w:author="Amann, Stephanie" w:date="2024-05-01T08:36:00Z"/>
          <w:rFonts w:eastAsia="Times New Roman"/>
          <w:snapToGrid w:val="0"/>
          <w:szCs w:val="20"/>
        </w:rPr>
      </w:pPr>
      <w:ins w:id="320" w:author="Amann, Stephanie" w:date="2024-05-01T08:36:00Z">
        <w:r w:rsidRPr="00035B56">
          <w:rPr>
            <w:rFonts w:eastAsia="Times New Roman"/>
            <w:snapToGrid w:val="0"/>
            <w:szCs w:val="20"/>
          </w:rPr>
          <w:t>1.0</w:t>
        </w:r>
        <w:r w:rsidRPr="00035B56">
          <w:rPr>
            <w:rFonts w:eastAsia="Times New Roman"/>
            <w:snapToGrid w:val="0"/>
            <w:szCs w:val="20"/>
          </w:rPr>
          <w:tab/>
          <w:t>When used in these Terms and Conditions, with initial capitalization, the terms specified shall have the meanings indicated in Section 40.1 of Attachment HH to the ISO OATT.</w:t>
        </w:r>
      </w:ins>
    </w:p>
    <w:p w:rsidR="004122FA" w:rsidRPr="00035B56" w:rsidRDefault="00082B3E" w:rsidP="004122FA">
      <w:pPr>
        <w:widowControl w:val="0"/>
        <w:autoSpaceDE w:val="0"/>
        <w:autoSpaceDN w:val="0"/>
        <w:adjustRightInd w:val="0"/>
        <w:spacing w:after="240"/>
        <w:ind w:left="720" w:hanging="720"/>
        <w:rPr>
          <w:ins w:id="321" w:author="Amann, Stephanie" w:date="2024-05-01T08:36:00Z"/>
          <w:rFonts w:eastAsia="Times New Roman"/>
          <w:snapToGrid w:val="0"/>
          <w:szCs w:val="20"/>
        </w:rPr>
      </w:pPr>
      <w:ins w:id="322" w:author="Amann, Stephanie" w:date="2024-05-01T08:36:00Z">
        <w:r w:rsidRPr="00035B56">
          <w:rPr>
            <w:rFonts w:eastAsia="Times New Roman"/>
            <w:snapToGrid w:val="0"/>
            <w:szCs w:val="20"/>
          </w:rPr>
          <w:t>2.0</w:t>
        </w:r>
        <w:r w:rsidRPr="00035B56">
          <w:rPr>
            <w:rFonts w:eastAsia="Times New Roman"/>
            <w:snapToGrid w:val="0"/>
            <w:szCs w:val="20"/>
          </w:rPr>
          <w:tab/>
          <w:t xml:space="preserve">Interconnection </w:t>
        </w:r>
        <w:r w:rsidRPr="00035B56">
          <w:rPr>
            <w:rFonts w:eastAsia="Times New Roman"/>
            <w:snapToGrid w:val="0"/>
            <w:szCs w:val="20"/>
          </w:rPr>
          <w:t>Customer requests NYISO to evaluate whether the proposed modification would constitute a Material Modification and/or a Permissible Technical Advancement, as applicable, and if an additional study(ies) is required pursuant to Section 40.6.3.2 and/or Sectio</w:t>
        </w:r>
        <w:r w:rsidRPr="00035B56">
          <w:rPr>
            <w:rFonts w:eastAsia="Times New Roman"/>
            <w:snapToGrid w:val="0"/>
            <w:szCs w:val="20"/>
          </w:rPr>
          <w:t>n 40.6.3.7 of Attachment HH to the OATT, NYISO shall perform, or cause to be performed, a study(ies) consistent with Attachment HH to the OATT.</w:t>
        </w:r>
      </w:ins>
    </w:p>
    <w:p w:rsidR="004122FA" w:rsidRPr="00035B56" w:rsidRDefault="00082B3E" w:rsidP="004122FA">
      <w:pPr>
        <w:widowControl w:val="0"/>
        <w:autoSpaceDE w:val="0"/>
        <w:autoSpaceDN w:val="0"/>
        <w:adjustRightInd w:val="0"/>
        <w:spacing w:after="240"/>
        <w:ind w:left="720" w:hanging="720"/>
        <w:rPr>
          <w:ins w:id="323" w:author="Amann, Stephanie" w:date="2024-05-01T08:36:00Z"/>
          <w:rFonts w:eastAsia="Times New Roman"/>
          <w:b/>
          <w:bCs/>
          <w:snapToGrid w:val="0"/>
          <w:szCs w:val="20"/>
        </w:rPr>
      </w:pPr>
      <w:ins w:id="324" w:author="Amann, Stephanie" w:date="2024-05-01T08:36:00Z">
        <w:r w:rsidRPr="00035B56">
          <w:rPr>
            <w:rFonts w:eastAsia="Times New Roman"/>
            <w:snapToGrid w:val="0"/>
            <w:szCs w:val="20"/>
          </w:rPr>
          <w:t>3.0</w:t>
        </w:r>
        <w:r w:rsidRPr="00035B56">
          <w:rPr>
            <w:rFonts w:eastAsia="Times New Roman"/>
            <w:snapToGrid w:val="0"/>
            <w:szCs w:val="20"/>
          </w:rPr>
          <w:tab/>
          <w:t>The scope of the study(ies) shall be subject to the description and assumptions set forth in the Facility Mo</w:t>
        </w:r>
        <w:r w:rsidRPr="00035B56">
          <w:rPr>
            <w:rFonts w:eastAsia="Times New Roman"/>
            <w:snapToGrid w:val="0"/>
            <w:szCs w:val="20"/>
          </w:rPr>
          <w:t>dification Request and the data contained therein or provided upon the request of the NYISO.</w:t>
        </w:r>
      </w:ins>
    </w:p>
    <w:p w:rsidR="004122FA" w:rsidRPr="00035B56" w:rsidRDefault="00082B3E" w:rsidP="004122FA">
      <w:pPr>
        <w:widowControl w:val="0"/>
        <w:autoSpaceDE w:val="0"/>
        <w:autoSpaceDN w:val="0"/>
        <w:adjustRightInd w:val="0"/>
        <w:spacing w:after="240"/>
        <w:ind w:left="720" w:hanging="720"/>
        <w:rPr>
          <w:ins w:id="325" w:author="Amann, Stephanie" w:date="2024-05-01T08:36:00Z"/>
          <w:rFonts w:eastAsia="Times New Roman"/>
          <w:snapToGrid w:val="0"/>
          <w:szCs w:val="20"/>
        </w:rPr>
      </w:pPr>
      <w:ins w:id="326" w:author="Amann, Stephanie" w:date="2024-05-01T08:36:00Z">
        <w:r w:rsidRPr="00035B56">
          <w:rPr>
            <w:rFonts w:eastAsia="Times New Roman"/>
            <w:snapToGrid w:val="0"/>
            <w:szCs w:val="20"/>
          </w:rPr>
          <w:t>4.0</w:t>
        </w:r>
        <w:r w:rsidRPr="00035B56">
          <w:rPr>
            <w:rFonts w:eastAsia="Times New Roman"/>
            <w:snapToGrid w:val="0"/>
            <w:szCs w:val="20"/>
          </w:rPr>
          <w:tab/>
          <w:t>For requested modifications other than a technological advancement, the NYISO shall commence any necessary additional studies as soon as practicable, but in no</w:t>
        </w:r>
        <w:r w:rsidRPr="00035B56">
          <w:rPr>
            <w:rFonts w:eastAsia="Times New Roman"/>
            <w:snapToGrid w:val="0"/>
            <w:szCs w:val="20"/>
          </w:rPr>
          <w:t xml:space="preserve"> event later than thirty (30) Calendar Days after receiving the Facility Modification Request, study deposit, and all necessary data, except as otherwise indicated in Section 40.6.3.2 to Attachment HH.  NYISO shall provide a determination of whether the mo</w:t>
        </w:r>
        <w:r w:rsidRPr="00035B56">
          <w:rPr>
            <w:rFonts w:eastAsia="Times New Roman"/>
            <w:snapToGrid w:val="0"/>
            <w:szCs w:val="20"/>
          </w:rPr>
          <w:t>difications proposed in the Facility Modification Request would constitute a Material Modification for purposes of Section 40.6.3.3 of Attachment HH to the OATT.</w:t>
        </w:r>
      </w:ins>
    </w:p>
    <w:p w:rsidR="004122FA" w:rsidRPr="00035B56" w:rsidRDefault="00082B3E" w:rsidP="004122FA">
      <w:pPr>
        <w:widowControl w:val="0"/>
        <w:autoSpaceDE w:val="0"/>
        <w:autoSpaceDN w:val="0"/>
        <w:adjustRightInd w:val="0"/>
        <w:spacing w:after="240"/>
        <w:ind w:left="720" w:hanging="720"/>
        <w:rPr>
          <w:ins w:id="327" w:author="Amann, Stephanie" w:date="2024-05-01T08:36:00Z"/>
          <w:rFonts w:eastAsia="Times New Roman"/>
          <w:snapToGrid w:val="0"/>
          <w:sz w:val="23"/>
          <w:szCs w:val="23"/>
        </w:rPr>
      </w:pPr>
      <w:ins w:id="328" w:author="Amann, Stephanie" w:date="2024-05-01T08:36:00Z">
        <w:r w:rsidRPr="00035B56">
          <w:rPr>
            <w:rFonts w:eastAsia="Times New Roman"/>
            <w:snapToGrid w:val="0"/>
            <w:sz w:val="23"/>
            <w:szCs w:val="23"/>
          </w:rPr>
          <w:t>5.0</w:t>
        </w:r>
        <w:r w:rsidRPr="00035B56">
          <w:rPr>
            <w:rFonts w:eastAsia="Times New Roman"/>
            <w:snapToGrid w:val="0"/>
            <w:sz w:val="23"/>
            <w:szCs w:val="23"/>
          </w:rPr>
          <w:tab/>
          <w:t>Interconnection Customer shall provide a deposit of $10,000 with the Facility Modification</w:t>
        </w:r>
        <w:r w:rsidRPr="00035B56">
          <w:rPr>
            <w:rFonts w:eastAsia="Times New Roman"/>
            <w:snapToGrid w:val="0"/>
            <w:sz w:val="23"/>
            <w:szCs w:val="23"/>
          </w:rPr>
          <w:t xml:space="preserve"> Request, except for a requested modification for a project name change, Interconnection Customer name change, change to Point of Interconnection pursuant to Section 40.6.3.1 of Attachment HH, or a permitted extension of a Commercial Operation Date pursuan</w:t>
        </w:r>
        <w:r w:rsidRPr="00035B56">
          <w:rPr>
            <w:rFonts w:eastAsia="Times New Roman"/>
            <w:snapToGrid w:val="0"/>
            <w:sz w:val="23"/>
            <w:szCs w:val="23"/>
          </w:rPr>
          <w:t>t to Section 40.6.3.4 of Attachment HH.</w:t>
        </w:r>
      </w:ins>
    </w:p>
    <w:p w:rsidR="004122FA" w:rsidRPr="00035B56" w:rsidRDefault="00082B3E" w:rsidP="004122FA">
      <w:pPr>
        <w:widowControl w:val="0"/>
        <w:autoSpaceDE w:val="0"/>
        <w:autoSpaceDN w:val="0"/>
        <w:adjustRightInd w:val="0"/>
        <w:spacing w:after="240"/>
        <w:ind w:left="720" w:hanging="720"/>
        <w:rPr>
          <w:ins w:id="329" w:author="Amann, Stephanie" w:date="2024-05-01T08:36:00Z"/>
          <w:rFonts w:eastAsia="Times New Roman"/>
          <w:b/>
          <w:bCs/>
          <w:snapToGrid w:val="0"/>
          <w:szCs w:val="20"/>
        </w:rPr>
      </w:pPr>
      <w:ins w:id="330" w:author="Amann, Stephanie" w:date="2024-05-01T08:36:00Z">
        <w:r w:rsidRPr="00035B56">
          <w:rPr>
            <w:rFonts w:eastAsia="Times New Roman"/>
            <w:snapToGrid w:val="0"/>
            <w:szCs w:val="20"/>
          </w:rPr>
          <w:t>6.0</w:t>
        </w:r>
        <w:r w:rsidRPr="00035B56">
          <w:rPr>
            <w:rFonts w:eastAsia="Times New Roman"/>
            <w:snapToGrid w:val="0"/>
            <w:szCs w:val="20"/>
          </w:rPr>
          <w:tab/>
          <w:t>Interconnection Customer shall be responsible for the actual costs incurred by NYISO and any subcontractor hired to perform study work, as computed on a time and materials basis in accordance with the rates provi</w:t>
        </w:r>
        <w:r w:rsidRPr="00035B56">
          <w:rPr>
            <w:rFonts w:eastAsia="Times New Roman"/>
            <w:snapToGrid w:val="0"/>
            <w:szCs w:val="20"/>
          </w:rPr>
          <w:t>ded to the Interconnection Customer at the time that the NYISO notifies the Interconnection Customer that a study(ies) is required to complete its Facility Modification Request.  The ISO shall invoice the Interconnection Customer, and Interconnection Custo</w:t>
        </w:r>
        <w:r w:rsidRPr="00035B56">
          <w:rPr>
            <w:rFonts w:eastAsia="Times New Roman"/>
            <w:snapToGrid w:val="0"/>
            <w:szCs w:val="20"/>
          </w:rPr>
          <w:t>mer shall pay the invoiced amounts, in accordance with</w:t>
        </w:r>
        <w:r w:rsidRPr="00035B56">
          <w:t xml:space="preserve"> </w:t>
        </w:r>
        <w:r w:rsidRPr="00035B56">
          <w:rPr>
            <w:rFonts w:eastAsia="Times New Roman"/>
            <w:snapToGrid w:val="0"/>
            <w:szCs w:val="20"/>
          </w:rPr>
          <w:t>the requirements in Section 40.24.3 of Attachment HH to the ISO OATT.  NYISO shall continue to hold any amounts on deposit, if applicable, until settlement of the final invoice in accordance with the r</w:t>
        </w:r>
        <w:r w:rsidRPr="00035B56">
          <w:rPr>
            <w:rFonts w:eastAsia="Times New Roman"/>
            <w:snapToGrid w:val="0"/>
            <w:szCs w:val="20"/>
          </w:rPr>
          <w:t>equirements in Section 40.24.3 of Attachment HH.</w:t>
        </w:r>
      </w:ins>
    </w:p>
    <w:p w:rsidR="004122FA" w:rsidRPr="00035B56" w:rsidRDefault="00082B3E" w:rsidP="004122FA">
      <w:pPr>
        <w:widowControl w:val="0"/>
        <w:autoSpaceDE w:val="0"/>
        <w:autoSpaceDN w:val="0"/>
        <w:adjustRightInd w:val="0"/>
        <w:spacing w:after="240"/>
        <w:ind w:left="720" w:hanging="720"/>
        <w:rPr>
          <w:ins w:id="331" w:author="Amann, Stephanie" w:date="2024-05-01T08:36:00Z"/>
          <w:rFonts w:ascii="TimesNewRomanPSMT" w:eastAsia="Times New Roman" w:hAnsi="TimesNewRomanPSMT" w:cs="TimesNewRomanPSMT"/>
          <w:snapToGrid w:val="0"/>
          <w:szCs w:val="20"/>
        </w:rPr>
      </w:pPr>
      <w:ins w:id="332" w:author="Amann, Stephanie" w:date="2024-05-01T08:36:00Z">
        <w:r w:rsidRPr="00035B56">
          <w:rPr>
            <w:rFonts w:eastAsia="Times New Roman"/>
            <w:snapToGrid w:val="0"/>
            <w:szCs w:val="20"/>
          </w:rPr>
          <w:t>7.0</w:t>
        </w:r>
        <w:r w:rsidRPr="00035B56">
          <w:rPr>
            <w:rFonts w:eastAsia="Times New Roman"/>
            <w:snapToGrid w:val="0"/>
            <w:szCs w:val="20"/>
          </w:rPr>
          <w:tab/>
          <w:t>Miscellaneous</w:t>
        </w:r>
        <w:r w:rsidRPr="00035B56">
          <w:rPr>
            <w:rFonts w:ascii="TimesNewRomanPSMT" w:eastAsia="Times New Roman" w:hAnsi="TimesNewRomanPSMT" w:cs="TimesNewRomanPSMT"/>
            <w:snapToGrid w:val="0"/>
            <w:szCs w:val="20"/>
          </w:rPr>
          <w:t>.</w:t>
        </w:r>
      </w:ins>
    </w:p>
    <w:p w:rsidR="004122FA" w:rsidRPr="00035B56" w:rsidRDefault="00082B3E" w:rsidP="004122FA">
      <w:pPr>
        <w:widowControl w:val="0"/>
        <w:autoSpaceDE w:val="0"/>
        <w:autoSpaceDN w:val="0"/>
        <w:adjustRightInd w:val="0"/>
        <w:spacing w:after="240"/>
        <w:ind w:left="1440" w:hanging="720"/>
        <w:rPr>
          <w:ins w:id="333" w:author="Amann, Stephanie" w:date="2024-05-01T08:36:00Z"/>
          <w:rFonts w:ascii="TimesNewRomanPSMT" w:eastAsia="Times New Roman" w:hAnsi="TimesNewRomanPSMT" w:cs="TimesNewRomanPSMT"/>
          <w:snapToGrid w:val="0"/>
          <w:szCs w:val="20"/>
        </w:rPr>
      </w:pPr>
      <w:ins w:id="334" w:author="Amann, Stephanie" w:date="2024-05-01T08:36:00Z">
        <w:r w:rsidRPr="00035B56">
          <w:rPr>
            <w:rFonts w:ascii="TimesNewRomanPSMT" w:eastAsia="Times New Roman" w:hAnsi="TimesNewRomanPSMT" w:cs="TimesNewRomanPSMT"/>
            <w:snapToGrid w:val="0"/>
            <w:szCs w:val="20"/>
          </w:rPr>
          <w:t>7.1</w:t>
        </w:r>
        <w:r w:rsidRPr="00035B56">
          <w:rPr>
            <w:rFonts w:ascii="TimesNewRomanPSMT" w:eastAsia="Times New Roman" w:hAnsi="TimesNewRomanPSMT" w:cs="TimesNewRomanPSMT"/>
            <w:snapToGrid w:val="0"/>
            <w:szCs w:val="20"/>
          </w:rPr>
          <w:tab/>
          <w:t>Accuracy of Information.  Except as Interconnection Customer may otherwise specify in writing when it provides information to NYISO under these Terms and Conditions, Interconnection Cu</w:t>
        </w:r>
        <w:r w:rsidRPr="00035B56">
          <w:rPr>
            <w:rFonts w:ascii="TimesNewRomanPSMT" w:eastAsia="Times New Roman" w:hAnsi="TimesNewRomanPSMT" w:cs="TimesNewRomanPSMT"/>
            <w:snapToGrid w:val="0"/>
            <w:szCs w:val="20"/>
          </w:rPr>
          <w:t xml:space="preserve">stomer represents and warrants that the information it provides to NYISO shall be </w:t>
        </w:r>
        <w:r w:rsidRPr="00035B56">
          <w:rPr>
            <w:rFonts w:eastAsia="Times New Roman"/>
            <w:snapToGrid w:val="0"/>
            <w:szCs w:val="20"/>
          </w:rPr>
          <w:t>accurate</w:t>
        </w:r>
        <w:r w:rsidRPr="00035B56">
          <w:rPr>
            <w:rFonts w:ascii="TimesNewRomanPSMT" w:eastAsia="Times New Roman" w:hAnsi="TimesNewRomanPSMT" w:cs="TimesNewRomanPSMT"/>
            <w:snapToGrid w:val="0"/>
            <w:szCs w:val="20"/>
          </w:rPr>
          <w:t xml:space="preserve"> and complete as of the date the information is provided.  Interconnection Customer shall promptly provide NYISO with any additional information needed to update info</w:t>
        </w:r>
        <w:r w:rsidRPr="00035B56">
          <w:rPr>
            <w:rFonts w:ascii="TimesNewRomanPSMT" w:eastAsia="Times New Roman" w:hAnsi="TimesNewRomanPSMT" w:cs="TimesNewRomanPSMT"/>
            <w:snapToGrid w:val="0"/>
            <w:szCs w:val="20"/>
          </w:rPr>
          <w:t>rmation previously provided to the extent permitted by Attachment HH to the ISO OATT.</w:t>
        </w:r>
      </w:ins>
    </w:p>
    <w:p w:rsidR="004122FA" w:rsidRPr="00035B56" w:rsidRDefault="00082B3E" w:rsidP="004122FA">
      <w:pPr>
        <w:widowControl w:val="0"/>
        <w:autoSpaceDE w:val="0"/>
        <w:autoSpaceDN w:val="0"/>
        <w:adjustRightInd w:val="0"/>
        <w:spacing w:after="240"/>
        <w:ind w:left="1440" w:hanging="720"/>
        <w:rPr>
          <w:ins w:id="335" w:author="Amann, Stephanie" w:date="2024-05-01T08:36:00Z"/>
          <w:rFonts w:ascii="TimesNewRomanPSMT" w:eastAsia="Times New Roman" w:hAnsi="TimesNewRomanPSMT" w:cs="TimesNewRomanPSMT"/>
          <w:snapToGrid w:val="0"/>
          <w:szCs w:val="20"/>
        </w:rPr>
      </w:pPr>
      <w:ins w:id="336" w:author="Amann, Stephanie" w:date="2024-05-01T08:36:00Z">
        <w:r w:rsidRPr="00035B56">
          <w:rPr>
            <w:rFonts w:ascii="TimesNewRomanPSMT" w:eastAsia="Times New Roman" w:hAnsi="TimesNewRomanPSMT" w:cs="TimesNewRomanPSMT"/>
            <w:snapToGrid w:val="0"/>
            <w:szCs w:val="20"/>
          </w:rPr>
          <w:t>7.2</w:t>
        </w:r>
        <w:r w:rsidRPr="00035B56">
          <w:rPr>
            <w:rFonts w:ascii="TimesNewRomanPSMT" w:eastAsia="Times New Roman" w:hAnsi="TimesNewRomanPSMT" w:cs="TimesNewRomanPSMT"/>
            <w:snapToGrid w:val="0"/>
            <w:szCs w:val="20"/>
          </w:rPr>
          <w:tab/>
          <w:t>Disclaimer of Warranty.  In preparing the Studies, NYISO and any subcontractor consultants hired by it shall have to rely on information provided by Interconnection C</w:t>
        </w:r>
        <w:r w:rsidRPr="00035B56">
          <w:rPr>
            <w:rFonts w:ascii="TimesNewRomanPSMT" w:eastAsia="Times New Roman" w:hAnsi="TimesNewRomanPSMT" w:cs="TimesNewRomanPSMT"/>
            <w:snapToGrid w:val="0"/>
            <w:szCs w:val="20"/>
          </w:rPr>
          <w:t>ustomer, and possibly by third parties, and may not have control over the accuracy of such information. Accordingly, neither NYISO nor any subcontractor consultant hired by NYISO makes any warranties, express or implied, whether arising by operation of law</w:t>
        </w:r>
        <w:r w:rsidRPr="00035B56">
          <w:rPr>
            <w:rFonts w:ascii="TimesNewRomanPSMT" w:eastAsia="Times New Roman" w:hAnsi="TimesNewRomanPSMT" w:cs="TimesNewRomanPSMT"/>
            <w:snapToGrid w:val="0"/>
            <w:szCs w:val="20"/>
          </w:rPr>
          <w:t>, course of performance or dealing, custom, usage in the trade or profession, or otherwise, including without limitation implied warranties of merchantability and fitness for a particular purpose, with regard to the accuracy, content, or conclusions of the</w:t>
        </w:r>
        <w:r w:rsidRPr="00035B56">
          <w:rPr>
            <w:rFonts w:ascii="TimesNewRomanPSMT" w:eastAsia="Times New Roman" w:hAnsi="TimesNewRomanPSMT" w:cs="TimesNewRomanPSMT"/>
            <w:snapToGrid w:val="0"/>
            <w:szCs w:val="20"/>
          </w:rPr>
          <w:t xml:space="preserve"> Studies performed under these Terms and Conditions. Interconnection Customer acknowledges that it has not relied on any representations or warranties not specifically set forth herein and that no such representations or warranties have formed the basis of</w:t>
        </w:r>
        <w:r w:rsidRPr="00035B56">
          <w:rPr>
            <w:rFonts w:ascii="TimesNewRomanPSMT" w:eastAsia="Times New Roman" w:hAnsi="TimesNewRomanPSMT" w:cs="TimesNewRomanPSMT"/>
            <w:snapToGrid w:val="0"/>
            <w:szCs w:val="20"/>
          </w:rPr>
          <w:t xml:space="preserve"> its bargain hereunder.</w:t>
        </w:r>
      </w:ins>
    </w:p>
    <w:p w:rsidR="004122FA" w:rsidRPr="00035B56" w:rsidRDefault="00082B3E" w:rsidP="004122FA">
      <w:pPr>
        <w:widowControl w:val="0"/>
        <w:autoSpaceDE w:val="0"/>
        <w:autoSpaceDN w:val="0"/>
        <w:adjustRightInd w:val="0"/>
        <w:spacing w:after="240"/>
        <w:ind w:left="1440" w:hanging="720"/>
        <w:rPr>
          <w:ins w:id="337" w:author="Amann, Stephanie" w:date="2024-05-01T08:36:00Z"/>
          <w:rFonts w:ascii="TimesNewRomanPSMT" w:eastAsia="Times New Roman" w:hAnsi="TimesNewRomanPSMT" w:cs="TimesNewRomanPSMT"/>
          <w:snapToGrid w:val="0"/>
          <w:szCs w:val="20"/>
        </w:rPr>
      </w:pPr>
      <w:ins w:id="338" w:author="Amann, Stephanie" w:date="2024-05-01T08:36:00Z">
        <w:r w:rsidRPr="00035B56">
          <w:rPr>
            <w:rFonts w:ascii="TimesNewRomanPSMT" w:eastAsia="Times New Roman" w:hAnsi="TimesNewRomanPSMT" w:cs="TimesNewRomanPSMT"/>
            <w:snapToGrid w:val="0"/>
            <w:szCs w:val="20"/>
          </w:rPr>
          <w:t>7.3</w:t>
        </w:r>
        <w:r w:rsidRPr="00035B56">
          <w:rPr>
            <w:rFonts w:ascii="TimesNewRomanPSMT" w:eastAsia="Times New Roman" w:hAnsi="TimesNewRomanPSMT" w:cs="TimesNewRomanPSMT"/>
            <w:snapToGrid w:val="0"/>
            <w:szCs w:val="20"/>
          </w:rPr>
          <w:tab/>
          <w:t>Limitation of Liability.  The NYISO or any subcontractor consultants engaged by the NYISO shall not be liable for direct damages, including money damages or other compensation, for actions or omissions by the NYISO or a subcontr</w:t>
        </w:r>
        <w:r w:rsidRPr="00035B56">
          <w:rPr>
            <w:rFonts w:ascii="TimesNewRomanPSMT" w:eastAsia="Times New Roman" w:hAnsi="TimesNewRomanPSMT" w:cs="TimesNewRomanPSMT"/>
            <w:snapToGrid w:val="0"/>
            <w:szCs w:val="20"/>
          </w:rPr>
          <w:t>actor consultant in performing its obligations under this Agreement, except to the extent such act or omission by the NYISO or a subcontractor consultant is found to result from its gross negligence or willful misconduct.  In no event shall NYISO or its su</w:t>
        </w:r>
        <w:r w:rsidRPr="00035B56">
          <w:rPr>
            <w:rFonts w:ascii="TimesNewRomanPSMT" w:eastAsia="Times New Roman" w:hAnsi="TimesNewRomanPSMT" w:cs="TimesNewRomanPSMT"/>
            <w:snapToGrid w:val="0"/>
            <w:szCs w:val="20"/>
          </w:rPr>
          <w:t>bcontractor consultants be liable for indirect, special, incidental, punitive, or consequential damages of any kind including loss of profits, arising under or in connection with these Terms and Conditions or the Studies performed or any reliance on the St</w:t>
        </w:r>
        <w:r w:rsidRPr="00035B56">
          <w:rPr>
            <w:rFonts w:ascii="TimesNewRomanPSMT" w:eastAsia="Times New Roman" w:hAnsi="TimesNewRomanPSMT" w:cs="TimesNewRomanPSMT"/>
            <w:snapToGrid w:val="0"/>
            <w:szCs w:val="20"/>
          </w:rPr>
          <w:t>udies by Interconnection Customer or third parties, even if NYISO or its subcontractor consultants have been advised of the possibility of such damages. Nor shall any NYISO or its subcontractor consultants be liable for any delay in delivery or for the non</w:t>
        </w:r>
        <w:r w:rsidRPr="00035B56">
          <w:rPr>
            <w:rFonts w:ascii="TimesNewRomanPSMT" w:eastAsia="Times New Roman" w:hAnsi="TimesNewRomanPSMT" w:cs="TimesNewRomanPSMT"/>
            <w:snapToGrid w:val="0"/>
            <w:szCs w:val="20"/>
          </w:rPr>
          <w:t>-performance or delay in performance of its obligations under these Terms and Conditions, except as otherwise set forth in Attachment HH to the ISO OATT.</w:t>
        </w:r>
      </w:ins>
    </w:p>
    <w:p w:rsidR="004122FA" w:rsidRPr="00035B56" w:rsidRDefault="00082B3E" w:rsidP="004122FA">
      <w:pPr>
        <w:widowControl w:val="0"/>
        <w:autoSpaceDE w:val="0"/>
        <w:autoSpaceDN w:val="0"/>
        <w:adjustRightInd w:val="0"/>
        <w:spacing w:after="240"/>
        <w:ind w:left="1440" w:hanging="720"/>
        <w:rPr>
          <w:ins w:id="339" w:author="Amann, Stephanie" w:date="2024-05-01T08:36:00Z"/>
          <w:rFonts w:ascii="TimesNewRomanPSMT" w:eastAsia="Times New Roman" w:hAnsi="TimesNewRomanPSMT" w:cs="TimesNewRomanPSMT"/>
          <w:snapToGrid w:val="0"/>
          <w:szCs w:val="20"/>
        </w:rPr>
      </w:pPr>
      <w:ins w:id="340" w:author="Amann, Stephanie" w:date="2024-05-01T08:36:00Z">
        <w:r w:rsidRPr="00035B56">
          <w:rPr>
            <w:rFonts w:ascii="TimesNewRomanPSMT" w:eastAsia="Times New Roman" w:hAnsi="TimesNewRomanPSMT" w:cs="TimesNewRomanPSMT"/>
            <w:snapToGrid w:val="0"/>
            <w:szCs w:val="20"/>
          </w:rPr>
          <w:t>7.4</w:t>
        </w:r>
        <w:r w:rsidRPr="00035B56">
          <w:rPr>
            <w:rFonts w:ascii="TimesNewRomanPSMT" w:eastAsia="Times New Roman" w:hAnsi="TimesNewRomanPSMT" w:cs="TimesNewRomanPSMT"/>
            <w:snapToGrid w:val="0"/>
            <w:szCs w:val="20"/>
          </w:rPr>
          <w:tab/>
          <w:t>Third-Party Beneficiaries.  Without limitation of Sections 7.2 and 7.3 under these Terms and Condi</w:t>
        </w:r>
        <w:r w:rsidRPr="00035B56">
          <w:rPr>
            <w:rFonts w:ascii="TimesNewRomanPSMT" w:eastAsia="Times New Roman" w:hAnsi="TimesNewRomanPSMT" w:cs="TimesNewRomanPSMT"/>
            <w:snapToGrid w:val="0"/>
            <w:szCs w:val="20"/>
          </w:rPr>
          <w:t>tions, Interconnection Customer further agrees that subcontractor consultants hired by NYISO to conduct or review, or to assist in the conducting or reviewing, the study(ies) requested under the Facility Modification Request shall be deemed third-party ben</w:t>
        </w:r>
        <w:r w:rsidRPr="00035B56">
          <w:rPr>
            <w:rFonts w:ascii="TimesNewRomanPSMT" w:eastAsia="Times New Roman" w:hAnsi="TimesNewRomanPSMT" w:cs="TimesNewRomanPSMT"/>
            <w:snapToGrid w:val="0"/>
            <w:szCs w:val="20"/>
          </w:rPr>
          <w:t>eficiaries of these Sections 7.2 and 7.3 under these Terms and Conditions.</w:t>
        </w:r>
      </w:ins>
    </w:p>
    <w:p w:rsidR="004122FA" w:rsidRPr="00035B56" w:rsidRDefault="00082B3E" w:rsidP="004122FA">
      <w:pPr>
        <w:widowControl w:val="0"/>
        <w:autoSpaceDE w:val="0"/>
        <w:autoSpaceDN w:val="0"/>
        <w:adjustRightInd w:val="0"/>
        <w:spacing w:after="240"/>
        <w:ind w:left="1440" w:hanging="720"/>
        <w:rPr>
          <w:ins w:id="341" w:author="Amann, Stephanie" w:date="2024-05-01T08:36:00Z"/>
          <w:rFonts w:ascii="TimesNewRomanPSMT" w:eastAsia="Times New Roman" w:hAnsi="TimesNewRomanPSMT" w:cs="TimesNewRomanPSMT"/>
          <w:snapToGrid w:val="0"/>
          <w:szCs w:val="20"/>
        </w:rPr>
      </w:pPr>
      <w:ins w:id="342" w:author="Amann, Stephanie" w:date="2024-05-01T08:36:00Z">
        <w:r w:rsidRPr="00035B56">
          <w:rPr>
            <w:rFonts w:ascii="TimesNewRomanPSMT" w:eastAsia="Times New Roman" w:hAnsi="TimesNewRomanPSMT" w:cs="TimesNewRomanPSMT"/>
            <w:snapToGrid w:val="0"/>
            <w:szCs w:val="20"/>
          </w:rPr>
          <w:t>7.5</w:t>
        </w:r>
        <w:r w:rsidRPr="00035B56">
          <w:rPr>
            <w:rFonts w:ascii="TimesNewRomanPSMT" w:eastAsia="Times New Roman" w:hAnsi="TimesNewRomanPSMT" w:cs="TimesNewRomanPSMT"/>
            <w:snapToGrid w:val="0"/>
            <w:szCs w:val="20"/>
          </w:rPr>
          <w:tab/>
          <w:t>Term and Termination. The obligations to conduct the Studies and under these Terms and Conditions shall be effective from the date hereof and, unless earlier terminated under th</w:t>
        </w:r>
        <w:r w:rsidRPr="00035B56">
          <w:rPr>
            <w:rFonts w:ascii="TimesNewRomanPSMT" w:eastAsia="Times New Roman" w:hAnsi="TimesNewRomanPSMT" w:cs="TimesNewRomanPSMT"/>
            <w:snapToGrid w:val="0"/>
            <w:szCs w:val="20"/>
          </w:rPr>
          <w:t>ese Terms and Conditions, shall continue in effect until the Study(</w:t>
        </w:r>
        <w:r w:rsidRPr="00035B56">
          <w:rPr>
            <w:rFonts w:eastAsia="Times New Roman"/>
            <w:snapToGrid w:val="0"/>
            <w:szCs w:val="20"/>
          </w:rPr>
          <w:t>ies</w:t>
        </w:r>
        <w:r w:rsidRPr="00035B56">
          <w:rPr>
            <w:rFonts w:ascii="TimesNewRomanPSMT" w:eastAsia="Times New Roman" w:hAnsi="TimesNewRomanPSMT" w:cs="TimesNewRomanPSMT"/>
            <w:snapToGrid w:val="0"/>
            <w:szCs w:val="20"/>
          </w:rPr>
          <w:t>) is completed or Interconnection Customer provides a written request to withdraw its Facility Modification Request.  Interconnection Customer or NYISO also may terminate their obligatio</w:t>
        </w:r>
        <w:r w:rsidRPr="00035B56">
          <w:rPr>
            <w:rFonts w:ascii="TimesNewRomanPSMT" w:eastAsia="Times New Roman" w:hAnsi="TimesNewRomanPSMT" w:cs="TimesNewRomanPSMT"/>
            <w:snapToGrid w:val="0"/>
            <w:szCs w:val="20"/>
          </w:rPr>
          <w:t>ns under these Terms and Conditions upon the withdrawal of Interconnection Customer’s Interconnection Request under Section 40.6.4 of Attachment HH.</w:t>
        </w:r>
      </w:ins>
    </w:p>
    <w:p w:rsidR="004122FA" w:rsidRPr="00035B56" w:rsidRDefault="00082B3E" w:rsidP="004122FA">
      <w:pPr>
        <w:widowControl w:val="0"/>
        <w:autoSpaceDE w:val="0"/>
        <w:autoSpaceDN w:val="0"/>
        <w:adjustRightInd w:val="0"/>
        <w:spacing w:after="240"/>
        <w:ind w:left="1440" w:hanging="720"/>
        <w:rPr>
          <w:ins w:id="343" w:author="Amann, Stephanie" w:date="2024-05-01T08:36:00Z"/>
          <w:rFonts w:ascii="TimesNewRomanPSMT" w:eastAsia="Times New Roman" w:hAnsi="TimesNewRomanPSMT" w:cs="TimesNewRomanPSMT"/>
          <w:snapToGrid w:val="0"/>
          <w:szCs w:val="20"/>
        </w:rPr>
      </w:pPr>
      <w:ins w:id="344" w:author="Amann, Stephanie" w:date="2024-05-01T08:36:00Z">
        <w:r w:rsidRPr="00035B56">
          <w:rPr>
            <w:rFonts w:eastAsia="Times New Roman"/>
            <w:snapToGrid w:val="0"/>
            <w:szCs w:val="20"/>
          </w:rPr>
          <w:t>7.6</w:t>
        </w:r>
        <w:r w:rsidRPr="00035B56">
          <w:rPr>
            <w:rFonts w:eastAsia="Times New Roman"/>
            <w:snapToGrid w:val="0"/>
            <w:szCs w:val="20"/>
          </w:rPr>
          <w:tab/>
          <w:t>Governing</w:t>
        </w:r>
        <w:r w:rsidRPr="00035B56">
          <w:rPr>
            <w:rFonts w:ascii="TimesNewRomanPSMT" w:eastAsia="Times New Roman" w:hAnsi="TimesNewRomanPSMT" w:cs="TimesNewRomanPSMT"/>
            <w:snapToGrid w:val="0"/>
            <w:szCs w:val="20"/>
          </w:rPr>
          <w:t xml:space="preserve"> Law.  These Terms and Conditions and any study performed thereunder shall be governed by and </w:t>
        </w:r>
        <w:r w:rsidRPr="00035B56">
          <w:rPr>
            <w:rFonts w:ascii="TimesNewRomanPSMT" w:eastAsia="Times New Roman" w:hAnsi="TimesNewRomanPSMT" w:cs="TimesNewRomanPSMT"/>
            <w:snapToGrid w:val="0"/>
            <w:szCs w:val="20"/>
          </w:rPr>
          <w:t>construed in accordance with the laws of the State of New York, without regard to any choice of laws provisions.</w:t>
        </w:r>
      </w:ins>
    </w:p>
    <w:p w:rsidR="004122FA" w:rsidRPr="00035B56" w:rsidRDefault="00082B3E" w:rsidP="004122FA">
      <w:pPr>
        <w:widowControl w:val="0"/>
        <w:autoSpaceDE w:val="0"/>
        <w:autoSpaceDN w:val="0"/>
        <w:adjustRightInd w:val="0"/>
        <w:spacing w:after="240"/>
        <w:ind w:left="1440" w:hanging="720"/>
        <w:rPr>
          <w:ins w:id="345" w:author="Amann, Stephanie" w:date="2024-05-01T08:36:00Z"/>
          <w:rFonts w:ascii="TimesNewRomanPSMT" w:eastAsia="Times New Roman" w:hAnsi="TimesNewRomanPSMT" w:cs="TimesNewRomanPSMT"/>
          <w:snapToGrid w:val="0"/>
          <w:szCs w:val="20"/>
        </w:rPr>
      </w:pPr>
      <w:ins w:id="346" w:author="Amann, Stephanie" w:date="2024-05-01T08:36:00Z">
        <w:r w:rsidRPr="00035B56">
          <w:rPr>
            <w:rFonts w:ascii="TimesNewRomanPSMT" w:eastAsia="Times New Roman" w:hAnsi="TimesNewRomanPSMT" w:cs="TimesNewRomanPSMT"/>
            <w:snapToGrid w:val="0"/>
            <w:szCs w:val="20"/>
          </w:rPr>
          <w:t>7.7</w:t>
        </w:r>
        <w:r w:rsidRPr="00035B56">
          <w:rPr>
            <w:rFonts w:ascii="TimesNewRomanPSMT" w:eastAsia="Times New Roman" w:hAnsi="TimesNewRomanPSMT" w:cs="TimesNewRomanPSMT"/>
            <w:snapToGrid w:val="0"/>
            <w:szCs w:val="20"/>
          </w:rPr>
          <w:tab/>
          <w:t>Severability.  In the event that</w:t>
        </w:r>
        <w:r w:rsidRPr="00035B56">
          <w:rPr>
            <w:rFonts w:ascii="TimesNewRomanPSMT" w:eastAsia="Times New Roman" w:hAnsi="TimesNewRomanPSMT" w:cs="TimesNewRomanPSMT"/>
            <w:snapToGrid w:val="0"/>
            <w:szCs w:val="20"/>
          </w:rPr>
          <w:t xml:space="preserve"> any part of these Terms and Conditions are deemed as a matter of law to be unenforceable or null and void, such unenforceable or void part shall be deemed severable from these Terms and Conditions and the </w:t>
        </w:r>
        <w:r w:rsidRPr="00035B56">
          <w:rPr>
            <w:rFonts w:eastAsia="Times New Roman"/>
            <w:snapToGrid w:val="0"/>
            <w:szCs w:val="20"/>
          </w:rPr>
          <w:t>obligations</w:t>
        </w:r>
        <w:r w:rsidRPr="00035B56">
          <w:rPr>
            <w:rFonts w:ascii="TimesNewRomanPSMT" w:eastAsia="Times New Roman" w:hAnsi="TimesNewRomanPSMT" w:cs="TimesNewRomanPSMT"/>
            <w:snapToGrid w:val="0"/>
            <w:szCs w:val="20"/>
          </w:rPr>
          <w:t xml:space="preserve"> under these Terms and Conditions shall</w:t>
        </w:r>
        <w:r w:rsidRPr="00035B56">
          <w:rPr>
            <w:rFonts w:ascii="TimesNewRomanPSMT" w:eastAsia="Times New Roman" w:hAnsi="TimesNewRomanPSMT" w:cs="TimesNewRomanPSMT"/>
            <w:snapToGrid w:val="0"/>
            <w:szCs w:val="20"/>
          </w:rPr>
          <w:t xml:space="preserve"> continue in full force and effect as if each part was not contained herein.</w:t>
        </w:r>
      </w:ins>
    </w:p>
    <w:p w:rsidR="004122FA" w:rsidRPr="00035B56" w:rsidRDefault="00082B3E" w:rsidP="004122FA">
      <w:pPr>
        <w:widowControl w:val="0"/>
        <w:autoSpaceDE w:val="0"/>
        <w:autoSpaceDN w:val="0"/>
        <w:adjustRightInd w:val="0"/>
        <w:spacing w:after="240"/>
        <w:ind w:left="1440" w:hanging="720"/>
        <w:rPr>
          <w:ins w:id="347" w:author="Amann, Stephanie" w:date="2024-05-01T08:36:00Z"/>
          <w:rFonts w:ascii="TimesNewRomanPSMT" w:eastAsia="Times New Roman" w:hAnsi="TimesNewRomanPSMT" w:cs="TimesNewRomanPSMT"/>
          <w:snapToGrid w:val="0"/>
          <w:szCs w:val="20"/>
        </w:rPr>
      </w:pPr>
      <w:ins w:id="348" w:author="Amann, Stephanie" w:date="2024-05-01T08:36:00Z">
        <w:r w:rsidRPr="00035B56">
          <w:rPr>
            <w:rFonts w:ascii="TimesNewRomanPSMT" w:eastAsia="Times New Roman" w:hAnsi="TimesNewRomanPSMT" w:cs="TimesNewRomanPSMT"/>
            <w:snapToGrid w:val="0"/>
            <w:szCs w:val="20"/>
          </w:rPr>
          <w:t>7.8</w:t>
        </w:r>
        <w:r w:rsidRPr="00035B56">
          <w:rPr>
            <w:rFonts w:ascii="TimesNewRomanPSMT" w:eastAsia="Times New Roman" w:hAnsi="TimesNewRomanPSMT" w:cs="TimesNewRomanPSMT"/>
            <w:snapToGrid w:val="0"/>
            <w:szCs w:val="20"/>
          </w:rPr>
          <w:tab/>
          <w:t xml:space="preserve">Amendment.  No amendment, modification, or waiver of any term or condition </w:t>
        </w:r>
        <w:r w:rsidRPr="00035B56">
          <w:rPr>
            <w:rFonts w:eastAsia="Times New Roman"/>
            <w:snapToGrid w:val="0"/>
            <w:szCs w:val="20"/>
          </w:rPr>
          <w:t>hereof</w:t>
        </w:r>
        <w:r w:rsidRPr="00035B56">
          <w:rPr>
            <w:rFonts w:ascii="TimesNewRomanPSMT" w:eastAsia="Times New Roman" w:hAnsi="TimesNewRomanPSMT" w:cs="TimesNewRomanPSMT"/>
            <w:snapToGrid w:val="0"/>
            <w:szCs w:val="20"/>
          </w:rPr>
          <w:t xml:space="preserve"> shall be effective unless set forth in writing and signed by Interconnection Customer and NYI</w:t>
        </w:r>
        <w:r w:rsidRPr="00035B56">
          <w:rPr>
            <w:rFonts w:ascii="TimesNewRomanPSMT" w:eastAsia="Times New Roman" w:hAnsi="TimesNewRomanPSMT" w:cs="TimesNewRomanPSMT"/>
            <w:snapToGrid w:val="0"/>
            <w:szCs w:val="20"/>
          </w:rPr>
          <w:t>SO hereto.</w:t>
        </w:r>
      </w:ins>
    </w:p>
    <w:p w:rsidR="004122FA" w:rsidRPr="00035B56" w:rsidRDefault="00082B3E" w:rsidP="004122FA">
      <w:pPr>
        <w:widowControl w:val="0"/>
        <w:autoSpaceDE w:val="0"/>
        <w:autoSpaceDN w:val="0"/>
        <w:adjustRightInd w:val="0"/>
        <w:spacing w:after="240"/>
        <w:ind w:left="1440" w:hanging="720"/>
        <w:rPr>
          <w:ins w:id="349" w:author="Amann, Stephanie" w:date="2024-05-01T08:36:00Z"/>
          <w:rFonts w:ascii="TimesNewRomanPSMT" w:eastAsia="Times New Roman" w:hAnsi="TimesNewRomanPSMT" w:cs="TimesNewRomanPSMT"/>
          <w:snapToGrid w:val="0"/>
          <w:szCs w:val="20"/>
        </w:rPr>
      </w:pPr>
      <w:ins w:id="350" w:author="Amann, Stephanie" w:date="2024-05-01T08:36:00Z">
        <w:r w:rsidRPr="00035B56">
          <w:rPr>
            <w:rFonts w:ascii="TimesNewRomanPSMT" w:eastAsia="Times New Roman" w:hAnsi="TimesNewRomanPSMT" w:cs="TimesNewRomanPSMT"/>
            <w:snapToGrid w:val="0"/>
            <w:szCs w:val="20"/>
          </w:rPr>
          <w:t>7.9</w:t>
        </w:r>
        <w:r w:rsidRPr="00035B56">
          <w:rPr>
            <w:rFonts w:ascii="TimesNewRomanPSMT" w:eastAsia="Times New Roman" w:hAnsi="TimesNewRomanPSMT" w:cs="TimesNewRomanPSMT"/>
            <w:snapToGrid w:val="0"/>
            <w:szCs w:val="20"/>
          </w:rPr>
          <w:tab/>
          <w:t xml:space="preserve">Survival.  All warranties, limitations of liability, and confidentiality provisions </w:t>
        </w:r>
        <w:r w:rsidRPr="00035B56">
          <w:rPr>
            <w:rFonts w:eastAsia="Times New Roman"/>
            <w:snapToGrid w:val="0"/>
            <w:szCs w:val="20"/>
          </w:rPr>
          <w:t>provided</w:t>
        </w:r>
        <w:r w:rsidRPr="00035B56">
          <w:rPr>
            <w:rFonts w:ascii="TimesNewRomanPSMT" w:eastAsia="Times New Roman" w:hAnsi="TimesNewRomanPSMT" w:cs="TimesNewRomanPSMT"/>
            <w:snapToGrid w:val="0"/>
            <w:szCs w:val="20"/>
          </w:rPr>
          <w:t xml:space="preserve"> herein shall survive the expiration or termination hereof.</w:t>
        </w:r>
      </w:ins>
    </w:p>
    <w:p w:rsidR="004122FA" w:rsidRPr="00035B56" w:rsidRDefault="00082B3E" w:rsidP="004122FA">
      <w:pPr>
        <w:widowControl w:val="0"/>
        <w:autoSpaceDE w:val="0"/>
        <w:autoSpaceDN w:val="0"/>
        <w:adjustRightInd w:val="0"/>
        <w:spacing w:after="240"/>
        <w:ind w:left="1440" w:hanging="720"/>
        <w:rPr>
          <w:ins w:id="351" w:author="Amann, Stephanie" w:date="2024-05-01T08:36:00Z"/>
          <w:rFonts w:ascii="TimesNewRomanPSMT" w:eastAsia="Times New Roman" w:hAnsi="TimesNewRomanPSMT" w:cs="TimesNewRomanPSMT"/>
          <w:snapToGrid w:val="0"/>
          <w:szCs w:val="20"/>
        </w:rPr>
      </w:pPr>
      <w:ins w:id="352" w:author="Amann, Stephanie" w:date="2024-05-01T08:36:00Z">
        <w:r w:rsidRPr="00035B56">
          <w:rPr>
            <w:rFonts w:ascii="TimesNewRomanPSMT" w:eastAsia="Times New Roman" w:hAnsi="TimesNewRomanPSMT" w:cs="TimesNewRomanPSMT"/>
            <w:snapToGrid w:val="0"/>
            <w:szCs w:val="20"/>
          </w:rPr>
          <w:t>7.10</w:t>
        </w:r>
        <w:r w:rsidRPr="00035B56">
          <w:rPr>
            <w:rFonts w:ascii="TimesNewRomanPSMT" w:eastAsia="Times New Roman" w:hAnsi="TimesNewRomanPSMT" w:cs="TimesNewRomanPSMT"/>
            <w:snapToGrid w:val="0"/>
            <w:szCs w:val="20"/>
          </w:rPr>
          <w:tab/>
        </w:r>
        <w:r w:rsidRPr="00035B56">
          <w:rPr>
            <w:rFonts w:eastAsia="Times New Roman"/>
            <w:snapToGrid w:val="0"/>
            <w:szCs w:val="20"/>
          </w:rPr>
          <w:t>Independent</w:t>
        </w:r>
        <w:r w:rsidRPr="00035B56">
          <w:rPr>
            <w:rFonts w:ascii="TimesNewRomanPSMT" w:eastAsia="Times New Roman" w:hAnsi="TimesNewRomanPSMT" w:cs="TimesNewRomanPSMT"/>
            <w:snapToGrid w:val="0"/>
            <w:szCs w:val="20"/>
          </w:rPr>
          <w:t xml:space="preserve"> Contractor.  Interconnection Customer agrees that NYISO shall at all tim</w:t>
        </w:r>
        <w:r w:rsidRPr="00035B56">
          <w:rPr>
            <w:rFonts w:ascii="TimesNewRomanPSMT" w:eastAsia="Times New Roman" w:hAnsi="TimesNewRomanPSMT" w:cs="TimesNewRomanPSMT"/>
            <w:snapToGrid w:val="0"/>
            <w:szCs w:val="20"/>
          </w:rPr>
          <w:t>es be deemed to be an independent contractor and none of its employees or the employees of its subcontractors shall be considered to be employees of Interconnection Customer as a result of performing any work under these Terms and Conditions.</w:t>
        </w:r>
      </w:ins>
    </w:p>
    <w:p w:rsidR="004122FA" w:rsidRPr="00035B56" w:rsidRDefault="00082B3E" w:rsidP="004122FA">
      <w:pPr>
        <w:widowControl w:val="0"/>
        <w:autoSpaceDE w:val="0"/>
        <w:autoSpaceDN w:val="0"/>
        <w:adjustRightInd w:val="0"/>
        <w:spacing w:after="240"/>
        <w:ind w:left="1440" w:hanging="720"/>
        <w:rPr>
          <w:ins w:id="353" w:author="Amann, Stephanie" w:date="2024-05-01T08:36:00Z"/>
          <w:rFonts w:ascii="TimesNewRomanPSMT" w:eastAsia="Times New Roman" w:hAnsi="TimesNewRomanPSMT" w:cs="TimesNewRomanPSMT"/>
          <w:snapToGrid w:val="0"/>
          <w:szCs w:val="20"/>
        </w:rPr>
      </w:pPr>
      <w:ins w:id="354" w:author="Amann, Stephanie" w:date="2024-05-01T08:36:00Z">
        <w:r w:rsidRPr="00035B56">
          <w:rPr>
            <w:rFonts w:ascii="TimesNewRomanPSMT" w:eastAsia="Times New Roman" w:hAnsi="TimesNewRomanPSMT" w:cs="TimesNewRomanPSMT"/>
            <w:snapToGrid w:val="0"/>
            <w:szCs w:val="20"/>
          </w:rPr>
          <w:t>7.11</w:t>
        </w:r>
        <w:r w:rsidRPr="00035B56">
          <w:rPr>
            <w:rFonts w:ascii="TimesNewRomanPSMT" w:eastAsia="Times New Roman" w:hAnsi="TimesNewRomanPSMT" w:cs="TimesNewRomanPSMT"/>
            <w:snapToGrid w:val="0"/>
            <w:szCs w:val="20"/>
          </w:rPr>
          <w:tab/>
          <w:t>No Impli</w:t>
        </w:r>
        <w:r w:rsidRPr="00035B56">
          <w:rPr>
            <w:rFonts w:ascii="TimesNewRomanPSMT" w:eastAsia="Times New Roman" w:hAnsi="TimesNewRomanPSMT" w:cs="TimesNewRomanPSMT"/>
            <w:snapToGrid w:val="0"/>
            <w:szCs w:val="20"/>
          </w:rPr>
          <w:t xml:space="preserve">ed Waivers.  The failure of Interconnection Customer or NYISO to insist upon or enforce strict performance of any of the provisions of these Terms and Conditions </w:t>
        </w:r>
        <w:r w:rsidRPr="00035B56">
          <w:rPr>
            <w:rFonts w:eastAsia="Times New Roman"/>
            <w:snapToGrid w:val="0"/>
            <w:szCs w:val="20"/>
          </w:rPr>
          <w:t>shall</w:t>
        </w:r>
        <w:r w:rsidRPr="00035B56">
          <w:rPr>
            <w:rFonts w:ascii="TimesNewRomanPSMT" w:eastAsia="Times New Roman" w:hAnsi="TimesNewRomanPSMT" w:cs="TimesNewRomanPSMT"/>
            <w:snapToGrid w:val="0"/>
            <w:szCs w:val="20"/>
          </w:rPr>
          <w:t xml:space="preserve"> not be construed as a waiver or relinquishment to any extent of such party’s right to in</w:t>
        </w:r>
        <w:r w:rsidRPr="00035B56">
          <w:rPr>
            <w:rFonts w:ascii="TimesNewRomanPSMT" w:eastAsia="Times New Roman" w:hAnsi="TimesNewRomanPSMT" w:cs="TimesNewRomanPSMT"/>
            <w:snapToGrid w:val="0"/>
            <w:szCs w:val="20"/>
          </w:rPr>
          <w:t>sist or rely on any such provision, rights, and remedies in that or any other instances; rather, the same shall be and remain in full force and effect.</w:t>
        </w:r>
      </w:ins>
    </w:p>
    <w:p w:rsidR="004122FA" w:rsidRPr="00035B56" w:rsidRDefault="00082B3E" w:rsidP="004122FA">
      <w:pPr>
        <w:widowControl w:val="0"/>
        <w:autoSpaceDE w:val="0"/>
        <w:autoSpaceDN w:val="0"/>
        <w:adjustRightInd w:val="0"/>
        <w:spacing w:after="240"/>
        <w:ind w:left="1440" w:hanging="720"/>
        <w:rPr>
          <w:ins w:id="355" w:author="Amann, Stephanie" w:date="2024-05-01T08:36:00Z"/>
          <w:rFonts w:ascii="TimesNewRomanPSMT" w:eastAsia="Times New Roman" w:hAnsi="TimesNewRomanPSMT" w:cs="TimesNewRomanPSMT"/>
          <w:snapToGrid w:val="0"/>
        </w:rPr>
      </w:pPr>
      <w:ins w:id="356" w:author="Amann, Stephanie" w:date="2024-05-01T08:36:00Z">
        <w:r w:rsidRPr="00035B56">
          <w:rPr>
            <w:rFonts w:eastAsia="Times New Roman"/>
            <w:snapToGrid w:val="0"/>
          </w:rPr>
          <w:t>7.12</w:t>
        </w:r>
        <w:r w:rsidRPr="00035B56">
          <w:rPr>
            <w:rFonts w:eastAsia="Times New Roman"/>
            <w:snapToGrid w:val="0"/>
          </w:rPr>
          <w:tab/>
          <w:t>Successors and Assigns.  The obligations under these Terms and Conditions, and each and every</w:t>
        </w:r>
        <w:r w:rsidRPr="00035B56">
          <w:rPr>
            <w:rFonts w:eastAsia="Times New Roman"/>
            <w:snapToGrid w:val="0"/>
          </w:rPr>
          <w:t xml:space="preserve"> term and condition hereof, shall be binding upon and inure to the benefit of Interconnection Customer and NYISO and their respective successors and assigns.</w:t>
        </w:r>
      </w:ins>
    </w:p>
    <w:p w:rsidR="004122FA" w:rsidRPr="00035B56" w:rsidRDefault="00082B3E" w:rsidP="004122FA">
      <w:pPr>
        <w:widowControl w:val="0"/>
        <w:autoSpaceDE w:val="0"/>
        <w:autoSpaceDN w:val="0"/>
        <w:adjustRightInd w:val="0"/>
        <w:spacing w:after="240"/>
        <w:rPr>
          <w:ins w:id="357" w:author="Amann, Stephanie" w:date="2024-05-01T08:36:00Z"/>
          <w:rFonts w:eastAsia="Times New Roman"/>
          <w:snapToGrid w:val="0"/>
          <w:szCs w:val="20"/>
        </w:rPr>
      </w:pPr>
      <w:ins w:id="358" w:author="Amann, Stephanie" w:date="2024-05-01T08:36:00Z">
        <w:r w:rsidRPr="00035B56">
          <w:rPr>
            <w:rFonts w:eastAsia="Times New Roman"/>
            <w:b/>
            <w:bCs/>
            <w:snapToGrid w:val="0"/>
            <w:szCs w:val="20"/>
          </w:rPr>
          <w:tab/>
          <w:t xml:space="preserve">IN WITNESS THEREOF, </w:t>
        </w:r>
        <w:r w:rsidRPr="00035B56">
          <w:rPr>
            <w:rFonts w:eastAsia="Times New Roman"/>
            <w:snapToGrid w:val="0"/>
            <w:szCs w:val="20"/>
          </w:rPr>
          <w:t>Interconnection Customer has agreed to accept and be bound by the Terms and C</w:t>
        </w:r>
        <w:r w:rsidRPr="00035B56">
          <w:rPr>
            <w:rFonts w:eastAsia="Times New Roman"/>
            <w:snapToGrid w:val="0"/>
            <w:szCs w:val="20"/>
          </w:rPr>
          <w:t>onditions by its duly authorized officers or agents execution on the day and year first below written.</w:t>
        </w:r>
      </w:ins>
    </w:p>
    <w:p w:rsidR="004122FA" w:rsidRPr="00035B56" w:rsidRDefault="00082B3E" w:rsidP="004122FA">
      <w:pPr>
        <w:widowControl w:val="0"/>
        <w:autoSpaceDE w:val="0"/>
        <w:autoSpaceDN w:val="0"/>
        <w:adjustRightInd w:val="0"/>
        <w:spacing w:after="240"/>
        <w:rPr>
          <w:ins w:id="359" w:author="Amann, Stephanie" w:date="2024-05-01T08:36:00Z"/>
          <w:rFonts w:eastAsia="Times New Roman"/>
          <w:snapToGrid w:val="0"/>
          <w:szCs w:val="20"/>
        </w:rPr>
      </w:pPr>
    </w:p>
    <w:p w:rsidR="004122FA" w:rsidRPr="00035B56" w:rsidRDefault="00082B3E" w:rsidP="004122FA">
      <w:pPr>
        <w:widowControl w:val="0"/>
        <w:autoSpaceDE w:val="0"/>
        <w:autoSpaceDN w:val="0"/>
        <w:adjustRightInd w:val="0"/>
        <w:spacing w:after="240"/>
        <w:rPr>
          <w:ins w:id="360" w:author="Amann, Stephanie" w:date="2024-05-01T08:36:00Z"/>
          <w:rFonts w:eastAsia="Times New Roman"/>
          <w:snapToGrid w:val="0"/>
          <w:szCs w:val="20"/>
        </w:rPr>
      </w:pPr>
      <w:ins w:id="361" w:author="Amann, Stephanie" w:date="2024-05-01T08:36:00Z">
        <w:r w:rsidRPr="00035B56">
          <w:rPr>
            <w:rFonts w:eastAsia="Times New Roman"/>
            <w:snapToGrid w:val="0"/>
            <w:szCs w:val="20"/>
          </w:rPr>
          <w:t>____________________________________</w:t>
        </w:r>
      </w:ins>
    </w:p>
    <w:p w:rsidR="004122FA" w:rsidRPr="00035B56" w:rsidRDefault="00082B3E" w:rsidP="004122FA">
      <w:pPr>
        <w:widowControl w:val="0"/>
        <w:autoSpaceDE w:val="0"/>
        <w:autoSpaceDN w:val="0"/>
        <w:adjustRightInd w:val="0"/>
        <w:spacing w:after="240"/>
        <w:rPr>
          <w:ins w:id="362" w:author="Amann, Stephanie" w:date="2024-05-01T08:36:00Z"/>
          <w:rFonts w:eastAsia="Times New Roman"/>
          <w:b/>
          <w:snapToGrid w:val="0"/>
          <w:szCs w:val="20"/>
        </w:rPr>
      </w:pPr>
      <w:ins w:id="363" w:author="Amann, Stephanie" w:date="2024-05-01T08:36:00Z">
        <w:r w:rsidRPr="00035B56">
          <w:rPr>
            <w:rFonts w:eastAsia="Times New Roman"/>
            <w:b/>
            <w:snapToGrid w:val="0"/>
            <w:szCs w:val="20"/>
          </w:rPr>
          <w:t>[Insert name of Interconnection Customer]</w:t>
        </w:r>
      </w:ins>
    </w:p>
    <w:p w:rsidR="004122FA" w:rsidRPr="00035B56" w:rsidRDefault="00082B3E" w:rsidP="004122FA">
      <w:pPr>
        <w:widowControl w:val="0"/>
        <w:autoSpaceDE w:val="0"/>
        <w:autoSpaceDN w:val="0"/>
        <w:adjustRightInd w:val="0"/>
        <w:spacing w:after="240"/>
        <w:rPr>
          <w:ins w:id="364" w:author="Amann, Stephanie" w:date="2024-05-01T08:36:00Z"/>
          <w:rFonts w:eastAsia="Times New Roman"/>
          <w:snapToGrid w:val="0"/>
          <w:szCs w:val="20"/>
        </w:rPr>
      </w:pPr>
      <w:ins w:id="365" w:author="Amann, Stephanie" w:date="2024-05-01T08:36:00Z">
        <w:r w:rsidRPr="00035B56">
          <w:rPr>
            <w:rFonts w:eastAsia="Times New Roman"/>
            <w:snapToGrid w:val="0"/>
            <w:szCs w:val="20"/>
          </w:rPr>
          <w:t>By: ________________________________</w:t>
        </w:r>
      </w:ins>
    </w:p>
    <w:p w:rsidR="004122FA" w:rsidRPr="00035B56" w:rsidRDefault="00082B3E" w:rsidP="004122FA">
      <w:pPr>
        <w:widowControl w:val="0"/>
        <w:autoSpaceDE w:val="0"/>
        <w:autoSpaceDN w:val="0"/>
        <w:adjustRightInd w:val="0"/>
        <w:spacing w:after="240"/>
        <w:rPr>
          <w:ins w:id="366" w:author="Amann, Stephanie" w:date="2024-05-01T08:36:00Z"/>
          <w:rFonts w:eastAsia="Times New Roman"/>
          <w:snapToGrid w:val="0"/>
          <w:szCs w:val="20"/>
        </w:rPr>
      </w:pPr>
      <w:ins w:id="367" w:author="Amann, Stephanie" w:date="2024-05-01T08:36:00Z">
        <w:r w:rsidRPr="00035B56">
          <w:rPr>
            <w:rFonts w:eastAsia="Times New Roman"/>
            <w:snapToGrid w:val="0"/>
            <w:szCs w:val="20"/>
          </w:rPr>
          <w:t>Title: _____________________________</w:t>
        </w:r>
        <w:r w:rsidRPr="00035B56">
          <w:rPr>
            <w:rFonts w:eastAsia="Times New Roman"/>
            <w:snapToGrid w:val="0"/>
            <w:szCs w:val="20"/>
          </w:rPr>
          <w:t>__</w:t>
        </w:r>
      </w:ins>
    </w:p>
    <w:p w:rsidR="004122FA" w:rsidRPr="002F4C38" w:rsidRDefault="00082B3E" w:rsidP="004122FA">
      <w:pPr>
        <w:widowControl w:val="0"/>
        <w:rPr>
          <w:ins w:id="368" w:author="Amann, Stephanie" w:date="2024-05-01T08:36:00Z"/>
          <w:rFonts w:eastAsia="Times New Roman"/>
          <w:snapToGrid w:val="0"/>
          <w:szCs w:val="20"/>
        </w:rPr>
      </w:pPr>
      <w:ins w:id="369" w:author="Amann, Stephanie" w:date="2024-05-01T08:36:00Z">
        <w:r w:rsidRPr="00035B56">
          <w:rPr>
            <w:rFonts w:eastAsia="Times New Roman"/>
            <w:bCs/>
            <w:snapToGrid w:val="0"/>
            <w:szCs w:val="20"/>
          </w:rPr>
          <w:t>Date:</w:t>
        </w:r>
        <w:r w:rsidRPr="00035B56">
          <w:rPr>
            <w:rFonts w:eastAsia="Times New Roman"/>
            <w:snapToGrid w:val="0"/>
            <w:szCs w:val="20"/>
          </w:rPr>
          <w:t xml:space="preserve"> </w:t>
        </w:r>
        <w:r w:rsidRPr="00035B56">
          <w:rPr>
            <w:rFonts w:eastAsia="Times New Roman"/>
            <w:b/>
            <w:snapToGrid w:val="0"/>
            <w:szCs w:val="20"/>
          </w:rPr>
          <w:t>_______________________________</w:t>
        </w:r>
      </w:ins>
    </w:p>
    <w:p w:rsidR="002D7982" w:rsidRDefault="00082B3E"/>
    <w:sectPr w:rsidR="002D7982" w:rsidSect="004122F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2B3E">
      <w:r>
        <w:separator/>
      </w:r>
    </w:p>
  </w:endnote>
  <w:endnote w:type="continuationSeparator" w:id="0">
    <w:p w:rsidR="00000000" w:rsidRDefault="0008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DB" w:rsidRDefault="00082B3E">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DB" w:rsidRDefault="00082B3E">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DB" w:rsidRDefault="00082B3E">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2FA" w:rsidRDefault="00082B3E" w:rsidP="004122FA">
      <w:r>
        <w:separator/>
      </w:r>
    </w:p>
  </w:footnote>
  <w:footnote w:type="continuationSeparator" w:id="0">
    <w:p w:rsidR="004122FA" w:rsidRDefault="00082B3E" w:rsidP="004122FA">
      <w:r>
        <w:continuationSeparator/>
      </w:r>
    </w:p>
  </w:footnote>
  <w:footnote w:id="1">
    <w:p w:rsidR="004122FA" w:rsidRDefault="00082B3E" w:rsidP="004122FA">
      <w:pPr>
        <w:pStyle w:val="FootnoteText"/>
        <w:rPr>
          <w:ins w:id="288" w:author="Amann, Stephanie" w:date="2024-05-01T08:36:00Z"/>
        </w:rPr>
      </w:pPr>
      <w:ins w:id="289" w:author="Amann, Stephanie" w:date="2024-05-01T08:36:00Z">
        <w:r>
          <w:rPr>
            <w:rStyle w:val="FootnoteReference"/>
          </w:rPr>
          <w:footnoteRef/>
        </w:r>
        <w:r>
          <w:t xml:space="preserve"> PSSE files require</w:t>
        </w:r>
        <w:r>
          <w:t xml:space="preserve"> in .raw or ,sav and .dyr format.  ASPEN files are required as .olr format.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DB" w:rsidRDefault="00082B3E">
    <w:r>
      <w:rPr>
        <w:rFonts w:ascii="Arial" w:eastAsia="Arial" w:hAnsi="Arial" w:cs="Arial"/>
        <w:color w:val="000000"/>
        <w:sz w:val="16"/>
      </w:rPr>
      <w:t>NYISO Tariffs --&gt; Open Access Transmission Tariff (OATT) --&gt; 40 Attachment HH - Standard Interconnection Procedures --&gt; 40.25 OATT Att HH Append</w:t>
    </w:r>
    <w:r>
      <w:rPr>
        <w:rFonts w:ascii="Arial" w:eastAsia="Arial" w:hAnsi="Arial" w:cs="Arial"/>
        <w:color w:val="000000"/>
        <w:sz w:val="16"/>
      </w:rPr>
      <w:t>ices to Attachment HH --&gt; 40.25.5 OATT Att HH Appendix 5 Facility Modification Request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DB" w:rsidRDefault="00082B3E">
    <w:r>
      <w:rPr>
        <w:rFonts w:ascii="Arial" w:eastAsia="Arial" w:hAnsi="Arial" w:cs="Arial"/>
        <w:color w:val="000000"/>
        <w:sz w:val="16"/>
      </w:rPr>
      <w:t>NYISO Tariffs --&gt; Open Access Transmission Tariff (OATT) --&gt; 40 Attachment HH - Standard Interconnection Procedures --&gt; 40.25 OATT Att HH Appendices to Attachment HH --&gt;</w:t>
    </w:r>
    <w:r>
      <w:rPr>
        <w:rFonts w:ascii="Arial" w:eastAsia="Arial" w:hAnsi="Arial" w:cs="Arial"/>
        <w:color w:val="000000"/>
        <w:sz w:val="16"/>
      </w:rPr>
      <w:t xml:space="preserve"> 40.25.5 OATT Att HH Appendix 5 Facility Modification Request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DB" w:rsidRDefault="00082B3E">
    <w:r>
      <w:rPr>
        <w:rFonts w:ascii="Arial" w:eastAsia="Arial" w:hAnsi="Arial" w:cs="Arial"/>
        <w:color w:val="000000"/>
        <w:sz w:val="16"/>
      </w:rPr>
      <w:t xml:space="preserve">NYISO Tariffs --&gt; Open Access Transmission Tariff (OATT) --&gt; 40 </w:t>
    </w:r>
    <w:r>
      <w:rPr>
        <w:rFonts w:ascii="Arial" w:eastAsia="Arial" w:hAnsi="Arial" w:cs="Arial"/>
        <w:color w:val="000000"/>
        <w:sz w:val="16"/>
      </w:rPr>
      <w:t>Attachment HH - Standard Interconnection Procedures --&gt; 40.25 OATT Att HH Appendices to Attachment HH --&gt; 40.25.5 OATT Att HH Appendix 5 Facility Modification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077B"/>
    <w:multiLevelType w:val="hybridMultilevel"/>
    <w:tmpl w:val="68781BC4"/>
    <w:lvl w:ilvl="0" w:tplc="C6E83386">
      <w:start w:val="1"/>
      <w:numFmt w:val="bullet"/>
      <w:lvlText w:val=""/>
      <w:lvlJc w:val="left"/>
      <w:pPr>
        <w:ind w:left="720" w:hanging="360"/>
      </w:pPr>
      <w:rPr>
        <w:rFonts w:ascii="Symbol" w:hAnsi="Symbol" w:hint="default"/>
      </w:rPr>
    </w:lvl>
    <w:lvl w:ilvl="1" w:tplc="F62A393A" w:tentative="1">
      <w:start w:val="1"/>
      <w:numFmt w:val="bullet"/>
      <w:lvlText w:val="o"/>
      <w:lvlJc w:val="left"/>
      <w:pPr>
        <w:ind w:left="1440" w:hanging="360"/>
      </w:pPr>
      <w:rPr>
        <w:rFonts w:ascii="Courier New" w:hAnsi="Courier New" w:cs="Courier New" w:hint="default"/>
      </w:rPr>
    </w:lvl>
    <w:lvl w:ilvl="2" w:tplc="AFD031D2" w:tentative="1">
      <w:start w:val="1"/>
      <w:numFmt w:val="bullet"/>
      <w:lvlText w:val=""/>
      <w:lvlJc w:val="left"/>
      <w:pPr>
        <w:ind w:left="2160" w:hanging="360"/>
      </w:pPr>
      <w:rPr>
        <w:rFonts w:ascii="Wingdings" w:hAnsi="Wingdings" w:hint="default"/>
      </w:rPr>
    </w:lvl>
    <w:lvl w:ilvl="3" w:tplc="9514952A" w:tentative="1">
      <w:start w:val="1"/>
      <w:numFmt w:val="bullet"/>
      <w:lvlText w:val=""/>
      <w:lvlJc w:val="left"/>
      <w:pPr>
        <w:ind w:left="2880" w:hanging="360"/>
      </w:pPr>
      <w:rPr>
        <w:rFonts w:ascii="Symbol" w:hAnsi="Symbol" w:hint="default"/>
      </w:rPr>
    </w:lvl>
    <w:lvl w:ilvl="4" w:tplc="F8DA7EEA" w:tentative="1">
      <w:start w:val="1"/>
      <w:numFmt w:val="bullet"/>
      <w:lvlText w:val="o"/>
      <w:lvlJc w:val="left"/>
      <w:pPr>
        <w:ind w:left="3600" w:hanging="360"/>
      </w:pPr>
      <w:rPr>
        <w:rFonts w:ascii="Courier New" w:hAnsi="Courier New" w:cs="Courier New" w:hint="default"/>
      </w:rPr>
    </w:lvl>
    <w:lvl w:ilvl="5" w:tplc="4F4ED6DE" w:tentative="1">
      <w:start w:val="1"/>
      <w:numFmt w:val="bullet"/>
      <w:lvlText w:val=""/>
      <w:lvlJc w:val="left"/>
      <w:pPr>
        <w:ind w:left="4320" w:hanging="360"/>
      </w:pPr>
      <w:rPr>
        <w:rFonts w:ascii="Wingdings" w:hAnsi="Wingdings" w:hint="default"/>
      </w:rPr>
    </w:lvl>
    <w:lvl w:ilvl="6" w:tplc="A20C1F0C" w:tentative="1">
      <w:start w:val="1"/>
      <w:numFmt w:val="bullet"/>
      <w:lvlText w:val=""/>
      <w:lvlJc w:val="left"/>
      <w:pPr>
        <w:ind w:left="5040" w:hanging="360"/>
      </w:pPr>
      <w:rPr>
        <w:rFonts w:ascii="Symbol" w:hAnsi="Symbol" w:hint="default"/>
      </w:rPr>
    </w:lvl>
    <w:lvl w:ilvl="7" w:tplc="642C6FDC" w:tentative="1">
      <w:start w:val="1"/>
      <w:numFmt w:val="bullet"/>
      <w:lvlText w:val="o"/>
      <w:lvlJc w:val="left"/>
      <w:pPr>
        <w:ind w:left="5760" w:hanging="360"/>
      </w:pPr>
      <w:rPr>
        <w:rFonts w:ascii="Courier New" w:hAnsi="Courier New" w:cs="Courier New" w:hint="default"/>
      </w:rPr>
    </w:lvl>
    <w:lvl w:ilvl="8" w:tplc="E8A237EC" w:tentative="1">
      <w:start w:val="1"/>
      <w:numFmt w:val="bullet"/>
      <w:lvlText w:val=""/>
      <w:lvlJc w:val="left"/>
      <w:pPr>
        <w:ind w:left="6480" w:hanging="360"/>
      </w:pPr>
      <w:rPr>
        <w:rFonts w:ascii="Wingdings" w:hAnsi="Wingdings" w:hint="default"/>
      </w:rPr>
    </w:lvl>
  </w:abstractNum>
  <w:abstractNum w:abstractNumId="1">
    <w:nsid w:val="1C9362B5"/>
    <w:multiLevelType w:val="hybridMultilevel"/>
    <w:tmpl w:val="31AE7094"/>
    <w:lvl w:ilvl="0" w:tplc="04B6364E">
      <w:start w:val="1"/>
      <w:numFmt w:val="decimal"/>
      <w:lvlText w:val="%1."/>
      <w:lvlJc w:val="left"/>
      <w:pPr>
        <w:ind w:left="540" w:hanging="540"/>
      </w:pPr>
      <w:rPr>
        <w:rFonts w:hint="default"/>
      </w:rPr>
    </w:lvl>
    <w:lvl w:ilvl="1" w:tplc="B46AF99E" w:tentative="1">
      <w:start w:val="1"/>
      <w:numFmt w:val="lowerLetter"/>
      <w:lvlText w:val="%2."/>
      <w:lvlJc w:val="left"/>
      <w:pPr>
        <w:ind w:left="1080" w:hanging="360"/>
      </w:pPr>
    </w:lvl>
    <w:lvl w:ilvl="2" w:tplc="B2E46EEA" w:tentative="1">
      <w:start w:val="1"/>
      <w:numFmt w:val="lowerRoman"/>
      <w:lvlText w:val="%3."/>
      <w:lvlJc w:val="right"/>
      <w:pPr>
        <w:ind w:left="1800" w:hanging="180"/>
      </w:pPr>
    </w:lvl>
    <w:lvl w:ilvl="3" w:tplc="915880C2" w:tentative="1">
      <w:start w:val="1"/>
      <w:numFmt w:val="decimal"/>
      <w:lvlText w:val="%4."/>
      <w:lvlJc w:val="left"/>
      <w:pPr>
        <w:ind w:left="2520" w:hanging="360"/>
      </w:pPr>
    </w:lvl>
    <w:lvl w:ilvl="4" w:tplc="1C1CBB5C" w:tentative="1">
      <w:start w:val="1"/>
      <w:numFmt w:val="lowerLetter"/>
      <w:lvlText w:val="%5."/>
      <w:lvlJc w:val="left"/>
      <w:pPr>
        <w:ind w:left="3240" w:hanging="360"/>
      </w:pPr>
    </w:lvl>
    <w:lvl w:ilvl="5" w:tplc="29562F14" w:tentative="1">
      <w:start w:val="1"/>
      <w:numFmt w:val="lowerRoman"/>
      <w:lvlText w:val="%6."/>
      <w:lvlJc w:val="right"/>
      <w:pPr>
        <w:ind w:left="3960" w:hanging="180"/>
      </w:pPr>
    </w:lvl>
    <w:lvl w:ilvl="6" w:tplc="63201F3E" w:tentative="1">
      <w:start w:val="1"/>
      <w:numFmt w:val="decimal"/>
      <w:lvlText w:val="%7."/>
      <w:lvlJc w:val="left"/>
      <w:pPr>
        <w:ind w:left="4680" w:hanging="360"/>
      </w:pPr>
    </w:lvl>
    <w:lvl w:ilvl="7" w:tplc="170C89E6" w:tentative="1">
      <w:start w:val="1"/>
      <w:numFmt w:val="lowerLetter"/>
      <w:lvlText w:val="%8."/>
      <w:lvlJc w:val="left"/>
      <w:pPr>
        <w:ind w:left="5400" w:hanging="360"/>
      </w:pPr>
    </w:lvl>
    <w:lvl w:ilvl="8" w:tplc="C3FC22E2"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8DB"/>
    <w:rsid w:val="00082B3E"/>
    <w:rsid w:val="004D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4122FA"/>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122FA"/>
    <w:pPr>
      <w:spacing w:after="0" w:line="240" w:lineRule="auto"/>
    </w:pPr>
  </w:style>
  <w:style w:type="paragraph" w:styleId="FootnoteText">
    <w:name w:val="footnote text"/>
    <w:basedOn w:val="Normal"/>
    <w:link w:val="FootnoteTextChar"/>
    <w:uiPriority w:val="99"/>
    <w:semiHidden/>
    <w:unhideWhenUsed/>
    <w:rsid w:val="004122FA"/>
    <w:pPr>
      <w:ind w:firstLine="720"/>
    </w:pPr>
    <w:rPr>
      <w:sz w:val="20"/>
      <w:szCs w:val="20"/>
    </w:rPr>
  </w:style>
  <w:style w:type="character" w:customStyle="1" w:styleId="FootnoteTextChar">
    <w:name w:val="Footnote Text Char"/>
    <w:basedOn w:val="DefaultParagraphFont"/>
    <w:link w:val="FootnoteText"/>
    <w:uiPriority w:val="99"/>
    <w:semiHidden/>
    <w:rsid w:val="004122FA"/>
    <w:rPr>
      <w:rFonts w:ascii="Times New Roman" w:hAnsi="Times New Roman" w:cs="Times New Roman"/>
      <w:kern w:val="0"/>
      <w:sz w:val="20"/>
      <w:szCs w:val="20"/>
      <w14:ligatures w14:val="none"/>
    </w:rPr>
  </w:style>
  <w:style w:type="paragraph" w:styleId="ListParagraph">
    <w:name w:val="List Paragraph"/>
    <w:basedOn w:val="Normal"/>
    <w:uiPriority w:val="34"/>
    <w:qFormat/>
    <w:rsid w:val="004122FA"/>
    <w:pPr>
      <w:spacing w:after="240"/>
    </w:pPr>
  </w:style>
  <w:style w:type="table" w:customStyle="1" w:styleId="TableGrid1">
    <w:name w:val="Table Grid1"/>
    <w:basedOn w:val="TableNormal"/>
    <w:next w:val="TableGrid"/>
    <w:uiPriority w:val="59"/>
    <w:rsid w:val="004122F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122FA"/>
    <w:rPr>
      <w:vertAlign w:val="superscript"/>
    </w:rPr>
  </w:style>
  <w:style w:type="table" w:styleId="TableGrid">
    <w:name w:val="Table Grid"/>
    <w:basedOn w:val="TableNormal"/>
    <w:uiPriority w:val="39"/>
    <w:rsid w:val="00412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2B3E"/>
    <w:rPr>
      <w:rFonts w:ascii="Tahoma" w:hAnsi="Tahoma" w:cs="Tahoma"/>
      <w:sz w:val="16"/>
      <w:szCs w:val="16"/>
    </w:rPr>
  </w:style>
  <w:style w:type="character" w:customStyle="1" w:styleId="BalloonTextChar">
    <w:name w:val="Balloon Text Char"/>
    <w:basedOn w:val="DefaultParagraphFont"/>
    <w:link w:val="BalloonText"/>
    <w:uiPriority w:val="99"/>
    <w:semiHidden/>
    <w:rsid w:val="00082B3E"/>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4122FA"/>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122FA"/>
    <w:pPr>
      <w:spacing w:after="0" w:line="240" w:lineRule="auto"/>
    </w:pPr>
  </w:style>
  <w:style w:type="paragraph" w:styleId="FootnoteText">
    <w:name w:val="footnote text"/>
    <w:basedOn w:val="Normal"/>
    <w:link w:val="FootnoteTextChar"/>
    <w:uiPriority w:val="99"/>
    <w:semiHidden/>
    <w:unhideWhenUsed/>
    <w:rsid w:val="004122FA"/>
    <w:pPr>
      <w:ind w:firstLine="720"/>
    </w:pPr>
    <w:rPr>
      <w:sz w:val="20"/>
      <w:szCs w:val="20"/>
    </w:rPr>
  </w:style>
  <w:style w:type="character" w:customStyle="1" w:styleId="FootnoteTextChar">
    <w:name w:val="Footnote Text Char"/>
    <w:basedOn w:val="DefaultParagraphFont"/>
    <w:link w:val="FootnoteText"/>
    <w:uiPriority w:val="99"/>
    <w:semiHidden/>
    <w:rsid w:val="004122FA"/>
    <w:rPr>
      <w:rFonts w:ascii="Times New Roman" w:hAnsi="Times New Roman" w:cs="Times New Roman"/>
      <w:kern w:val="0"/>
      <w:sz w:val="20"/>
      <w:szCs w:val="20"/>
      <w14:ligatures w14:val="none"/>
    </w:rPr>
  </w:style>
  <w:style w:type="paragraph" w:styleId="ListParagraph">
    <w:name w:val="List Paragraph"/>
    <w:basedOn w:val="Normal"/>
    <w:uiPriority w:val="34"/>
    <w:qFormat/>
    <w:rsid w:val="004122FA"/>
    <w:pPr>
      <w:spacing w:after="240"/>
    </w:pPr>
  </w:style>
  <w:style w:type="table" w:customStyle="1" w:styleId="TableGrid1">
    <w:name w:val="Table Grid1"/>
    <w:basedOn w:val="TableNormal"/>
    <w:next w:val="TableGrid"/>
    <w:uiPriority w:val="59"/>
    <w:rsid w:val="004122F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122FA"/>
    <w:rPr>
      <w:vertAlign w:val="superscript"/>
    </w:rPr>
  </w:style>
  <w:style w:type="table" w:styleId="TableGrid">
    <w:name w:val="Table Grid"/>
    <w:basedOn w:val="TableNormal"/>
    <w:uiPriority w:val="39"/>
    <w:rsid w:val="00412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2B3E"/>
    <w:rPr>
      <w:rFonts w:ascii="Tahoma" w:hAnsi="Tahoma" w:cs="Tahoma"/>
      <w:sz w:val="16"/>
      <w:szCs w:val="16"/>
    </w:rPr>
  </w:style>
  <w:style w:type="character" w:customStyle="1" w:styleId="BalloonTextChar">
    <w:name w:val="Balloon Text Char"/>
    <w:basedOn w:val="DefaultParagraphFont"/>
    <w:link w:val="BalloonText"/>
    <w:uiPriority w:val="99"/>
    <w:semiHidden/>
    <w:rsid w:val="00082B3E"/>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2588</Words>
  <Characters>14754</Characters>
  <Application>Microsoft Office Word</Application>
  <DocSecurity>4</DocSecurity>
  <Lines>122</Lines>
  <Paragraphs>34</Paragraphs>
  <ScaleCrop>false</ScaleCrop>
  <Company>New York ISO</Company>
  <LinksUpToDate>false</LinksUpToDate>
  <CharactersWithSpaces>17308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2024-05-08T15:06:00Z</dcterms:created>
  <dcterms:modified xsi:type="dcterms:W3CDTF">2024-05-08T15:06:00Z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faf3cbaa-82c0-4aa9-8e34-7131bad07869</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2024-05-01T12:37:03Z</vt:lpwstr>
  </property>
  <property fmtid="{D5CDD505-2E9C-101B-9397-08002B2CF9AE}" pid="8" name="MSIP_Label_5bf193d9-c1cf-45e0-8fa7-a9bc86b7f5dd_SiteId">
    <vt:lpwstr>7658602a-f7b9-4209-bc62-d2bfc30dea0d</vt:lpwstr>
  </property>
</Properties>
</file>