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26" w:rsidRDefault="00725FBA" w:rsidP="00397B26">
      <w:pPr>
        <w:keepNext/>
        <w:widowControl w:val="0"/>
        <w:tabs>
          <w:tab w:val="left" w:pos="1080"/>
        </w:tabs>
        <w:spacing w:before="240" w:after="240"/>
        <w:ind w:left="1080" w:right="14" w:hanging="1080"/>
        <w:outlineLvl w:val="1"/>
        <w:rPr>
          <w:ins w:id="0" w:author="Amann, Stephanie" w:date="2024-05-01T08:49:00Z"/>
          <w:rFonts w:eastAsia="Times New Roman"/>
          <w:b/>
          <w:snapToGrid w:val="0"/>
          <w:szCs w:val="20"/>
        </w:rPr>
      </w:pPr>
      <w:bookmarkStart w:id="1" w:name="_GoBack"/>
      <w:bookmarkEnd w:id="1"/>
      <w:ins w:id="2" w:author="Amann, Stephanie" w:date="2024-05-01T08:49:00Z">
        <w:r>
          <w:rPr>
            <w:rFonts w:eastAsia="Times New Roman"/>
            <w:b/>
            <w:snapToGrid w:val="0"/>
            <w:szCs w:val="20"/>
          </w:rPr>
          <w:t>40.25.3</w:t>
        </w:r>
        <w:r>
          <w:rPr>
            <w:rFonts w:eastAsia="Times New Roman"/>
            <w:b/>
            <w:snapToGrid w:val="0"/>
            <w:szCs w:val="20"/>
          </w:rPr>
          <w:tab/>
        </w:r>
        <w:r w:rsidRPr="009F55CB">
          <w:rPr>
            <w:rFonts w:eastAsia="Times New Roman"/>
            <w:b/>
            <w:snapToGrid w:val="0"/>
            <w:szCs w:val="20"/>
          </w:rPr>
          <w:t xml:space="preserve">APPENDIX 3 </w:t>
        </w:r>
        <w:r>
          <w:rPr>
            <w:rFonts w:eastAsia="Times New Roman"/>
            <w:b/>
            <w:snapToGrid w:val="0"/>
            <w:szCs w:val="20"/>
          </w:rPr>
          <w:t>TO</w:t>
        </w:r>
        <w:r w:rsidRPr="009F55CB">
          <w:rPr>
            <w:rFonts w:eastAsia="Times New Roman"/>
            <w:b/>
            <w:snapToGrid w:val="0"/>
            <w:szCs w:val="20"/>
          </w:rPr>
          <w:t xml:space="preserve"> ATTACHMENT HH</w:t>
        </w:r>
      </w:ins>
    </w:p>
    <w:p w:rsidR="00397B26" w:rsidRPr="009F55CB" w:rsidRDefault="00725FBA" w:rsidP="00397B26">
      <w:pPr>
        <w:keepNext/>
        <w:widowControl w:val="0"/>
        <w:tabs>
          <w:tab w:val="left" w:pos="1080"/>
        </w:tabs>
        <w:spacing w:before="240" w:after="240"/>
        <w:ind w:left="1080" w:right="14" w:hanging="1080"/>
        <w:jc w:val="center"/>
        <w:outlineLvl w:val="1"/>
        <w:rPr>
          <w:ins w:id="3" w:author="Amann, Stephanie" w:date="2024-05-01T08:49:00Z"/>
          <w:rFonts w:eastAsia="Times New Roman"/>
          <w:b/>
          <w:snapToGrid w:val="0"/>
          <w:szCs w:val="20"/>
        </w:rPr>
      </w:pPr>
      <w:ins w:id="4" w:author="Amann, Stephanie" w:date="2024-05-01T08:49:00Z">
        <w:r w:rsidRPr="009F55CB">
          <w:rPr>
            <w:rFonts w:eastAsia="Times New Roman"/>
            <w:b/>
            <w:snapToGrid w:val="0"/>
            <w:szCs w:val="20"/>
          </w:rPr>
          <w:t>CLUSTER STUDY AGREEMENT</w:t>
        </w:r>
      </w:ins>
    </w:p>
    <w:p w:rsidR="00397B26" w:rsidRPr="009F55CB" w:rsidRDefault="00725FBA" w:rsidP="00397B26">
      <w:pPr>
        <w:widowControl w:val="0"/>
        <w:spacing w:after="240"/>
        <w:ind w:firstLine="720"/>
        <w:rPr>
          <w:ins w:id="5" w:author="Amann, Stephanie" w:date="2024-05-01T08:49:00Z"/>
          <w:rFonts w:eastAsia="Times New Roman"/>
          <w:snapToGrid w:val="0"/>
          <w:szCs w:val="20"/>
        </w:rPr>
      </w:pPr>
      <w:ins w:id="6" w:author="Amann, Stephanie" w:date="2024-05-01T08:49:00Z">
        <w:r w:rsidRPr="009F55CB">
          <w:rPr>
            <w:rFonts w:eastAsia="Times New Roman"/>
            <w:b/>
            <w:snapToGrid w:val="0"/>
            <w:szCs w:val="20"/>
          </w:rPr>
          <w:t xml:space="preserve">THIS AGREEMENT </w:t>
        </w:r>
        <w:r w:rsidRPr="009F55CB">
          <w:rPr>
            <w:rFonts w:eastAsia="Times New Roman"/>
            <w:snapToGrid w:val="0"/>
            <w:szCs w:val="20"/>
          </w:rPr>
          <w:t>is made and entered into this ____ day of ________, 20__ by and among _________, a</w:t>
        </w:r>
        <w:r w:rsidRPr="009F55CB">
          <w:rPr>
            <w:rFonts w:eastAsia="Times New Roman"/>
            <w:snapToGrid w:val="0"/>
            <w:szCs w:val="20"/>
          </w:rPr>
          <w:tab/>
        </w:r>
        <w:r w:rsidRPr="009F55CB">
          <w:rPr>
            <w:rFonts w:eastAsia="Times New Roman"/>
            <w:snapToGrid w:val="0"/>
            <w:szCs w:val="20"/>
          </w:rPr>
          <w:t xml:space="preserve"> ___________ organized and existing under the laws of the State of ________ (“Interconnection Customer”), the New York Independent System Operator, Inc., a not-for-profit corporation organized and existing under the laws of the State of New York (“NYISO”),</w:t>
        </w:r>
        <w:r w:rsidRPr="009F55CB">
          <w:rPr>
            <w:rFonts w:eastAsia="Times New Roman"/>
            <w:snapToGrid w:val="0"/>
            <w:szCs w:val="20"/>
          </w:rPr>
          <w:t xml:space="preserve">  _______ a __________________ organized and existing under the laws of the State of New York (“Connecting Transmission Owner”), and, if applicable, _______ a _______________ organized and existing under the laws of the State of New York (“Affected Transmi</w:t>
        </w:r>
        <w:r w:rsidRPr="009F55CB">
          <w:rPr>
            <w:rFonts w:eastAsia="Times New Roman"/>
            <w:snapToGrid w:val="0"/>
            <w:szCs w:val="20"/>
          </w:rPr>
          <w:t xml:space="preserve">ssion Owner/Affected System Operator”).  Each individual Interconnection Customer, NYISO, Connecting Transmission Owner, and Affected Transmission Owner/Affected System Operator may be referred to as a “Party,” or collectively as the “Parties.”  </w:t>
        </w:r>
        <w:r w:rsidRPr="009F55CB">
          <w:rPr>
            <w:rFonts w:eastAsia="Times New Roman"/>
            <w:i/>
            <w:iCs/>
            <w:snapToGrid w:val="0"/>
            <w:szCs w:val="20"/>
          </w:rPr>
          <w:t>[If more t</w:t>
        </w:r>
        <w:r w:rsidRPr="009F55CB">
          <w:rPr>
            <w:rFonts w:eastAsia="Times New Roman"/>
            <w:i/>
            <w:iCs/>
            <w:snapToGrid w:val="0"/>
            <w:szCs w:val="20"/>
          </w:rPr>
          <w:t>han one Connecting Transmission Owner, Affected Transmission Owner, or Affected System Operator, to insert additional entity placeholder in preamble.]</w:t>
        </w:r>
      </w:ins>
    </w:p>
    <w:p w:rsidR="00397B26" w:rsidRPr="009F55CB" w:rsidRDefault="00725FBA" w:rsidP="00397B26">
      <w:pPr>
        <w:widowControl w:val="0"/>
        <w:jc w:val="center"/>
        <w:rPr>
          <w:ins w:id="7" w:author="Amann, Stephanie" w:date="2024-05-01T08:49:00Z"/>
          <w:rFonts w:eastAsia="Times New Roman"/>
          <w:b/>
          <w:snapToGrid w:val="0"/>
          <w:szCs w:val="20"/>
        </w:rPr>
      </w:pPr>
      <w:ins w:id="8" w:author="Amann, Stephanie" w:date="2024-05-01T08:49:00Z">
        <w:r w:rsidRPr="009F55CB">
          <w:rPr>
            <w:rFonts w:eastAsia="Times New Roman"/>
            <w:b/>
            <w:snapToGrid w:val="0"/>
            <w:szCs w:val="20"/>
          </w:rPr>
          <w:t>RECITALS</w:t>
        </w:r>
      </w:ins>
    </w:p>
    <w:p w:rsidR="00397B26" w:rsidRPr="009F55CB" w:rsidRDefault="00725FBA" w:rsidP="00397B26">
      <w:pPr>
        <w:widowControl w:val="0"/>
        <w:ind w:firstLine="720"/>
        <w:jc w:val="center"/>
        <w:rPr>
          <w:ins w:id="9" w:author="Amann, Stephanie" w:date="2024-05-01T08:49:00Z"/>
          <w:rFonts w:eastAsia="Times New Roman"/>
          <w:b/>
          <w:snapToGrid w:val="0"/>
          <w:szCs w:val="20"/>
        </w:rPr>
      </w:pPr>
    </w:p>
    <w:p w:rsidR="00397B26" w:rsidRPr="009F55CB" w:rsidRDefault="00725FBA" w:rsidP="00397B26">
      <w:pPr>
        <w:widowControl w:val="0"/>
        <w:spacing w:after="240"/>
        <w:ind w:firstLine="720"/>
        <w:rPr>
          <w:ins w:id="10" w:author="Amann, Stephanie" w:date="2024-05-01T08:49:00Z"/>
          <w:rFonts w:eastAsia="Times New Roman"/>
          <w:snapToGrid w:val="0"/>
          <w:szCs w:val="20"/>
        </w:rPr>
      </w:pPr>
      <w:ins w:id="11" w:author="Amann, Stephanie" w:date="2024-05-01T08:49:00Z">
        <w:r w:rsidRPr="009F55CB">
          <w:rPr>
            <w:rFonts w:eastAsia="Times New Roman"/>
            <w:b/>
            <w:snapToGrid w:val="0"/>
            <w:szCs w:val="20"/>
          </w:rPr>
          <w:t xml:space="preserve">WHEREAS, </w:t>
        </w:r>
        <w:r w:rsidRPr="009F55CB">
          <w:rPr>
            <w:rFonts w:eastAsia="Times New Roman"/>
            <w:snapToGrid w:val="0"/>
            <w:szCs w:val="20"/>
          </w:rPr>
          <w:t>Interconnection Customer has submitted [an Interconnection Request/a CRIS-Only Request</w:t>
        </w:r>
        <w:r w:rsidRPr="009F55CB">
          <w:rPr>
            <w:rFonts w:eastAsia="Times New Roman"/>
            <w:snapToGrid w:val="0"/>
            <w:szCs w:val="20"/>
          </w:rPr>
          <w:t>] proposing to [interconnect a new Generating Facility or Cluster Study Transmission Project/materially increase the capacity of, or make a material modification to the operating characteristics of, an existing Generating Facility, Cluster Study Transmissi</w:t>
        </w:r>
        <w:r w:rsidRPr="009F55CB">
          <w:rPr>
            <w:rFonts w:eastAsia="Times New Roman"/>
            <w:snapToGrid w:val="0"/>
            <w:szCs w:val="20"/>
          </w:rPr>
          <w:t>on Project, or Class Year Transmission Project//solely obtain Capacity Resource Interconnection Service (“CRIS”) or External CRIS /an increase in Capacity Resource Interconnection Service (“CRIS”)]; and</w:t>
        </w:r>
      </w:ins>
    </w:p>
    <w:p w:rsidR="00397B26" w:rsidRPr="009F55CB" w:rsidRDefault="00725FBA" w:rsidP="00397B26">
      <w:pPr>
        <w:widowControl w:val="0"/>
        <w:spacing w:after="240"/>
        <w:ind w:firstLine="720"/>
        <w:rPr>
          <w:ins w:id="12" w:author="Amann, Stephanie" w:date="2024-05-01T08:49:00Z"/>
          <w:rFonts w:eastAsia="Times New Roman"/>
          <w:snapToGrid w:val="0"/>
          <w:szCs w:val="20"/>
        </w:rPr>
      </w:pPr>
      <w:ins w:id="13" w:author="Amann, Stephanie" w:date="2024-05-01T08:49:00Z">
        <w:r w:rsidRPr="009F55CB">
          <w:rPr>
            <w:rFonts w:eastAsia="Times New Roman"/>
            <w:b/>
            <w:snapToGrid w:val="0"/>
            <w:szCs w:val="20"/>
          </w:rPr>
          <w:t xml:space="preserve">WHEREAS, </w:t>
        </w:r>
        <w:r w:rsidRPr="009F55CB">
          <w:rPr>
            <w:rFonts w:eastAsia="Times New Roman"/>
            <w:snapToGrid w:val="0"/>
            <w:szCs w:val="20"/>
          </w:rPr>
          <w:t>Interconnection Customer is requesting throu</w:t>
        </w:r>
        <w:r w:rsidRPr="009F55CB">
          <w:rPr>
            <w:rFonts w:eastAsia="Times New Roman"/>
            <w:snapToGrid w:val="0"/>
            <w:szCs w:val="20"/>
          </w:rPr>
          <w:t>gh its [Interconnection Request/ CRIS-Only Request] for its Cluster Study Project to obtain [Energy Resource Interconnection Service (“ERIS”)/ERIS and Capacity Resource Interconnection Service (“CRIS”)/only Capacity Resource Interconnection Service (“CRIS”</w:t>
        </w:r>
        <w:r w:rsidRPr="009F55CB">
          <w:rPr>
            <w:rFonts w:eastAsia="Times New Roman"/>
            <w:snapToGrid w:val="0"/>
            <w:szCs w:val="20"/>
          </w:rPr>
          <w:t>)/ only External Capacity Resource Interconnection Service (“CRIS”)/ an increase in Capacity Resource Interconnection Service (“CRIS”)] pursuant to Attachment HH to the NYISO’s Open Access Transmission Tariff (“OATT”).</w:t>
        </w:r>
      </w:ins>
    </w:p>
    <w:p w:rsidR="00397B26" w:rsidRPr="009F55CB" w:rsidRDefault="00725FBA" w:rsidP="00397B26">
      <w:pPr>
        <w:widowControl w:val="0"/>
        <w:spacing w:after="240"/>
        <w:ind w:firstLine="720"/>
        <w:rPr>
          <w:ins w:id="14" w:author="Amann, Stephanie" w:date="2024-05-01T08:49:00Z"/>
          <w:rFonts w:eastAsia="Times New Roman"/>
          <w:bCs/>
          <w:snapToGrid w:val="0"/>
          <w:szCs w:val="20"/>
        </w:rPr>
      </w:pPr>
      <w:ins w:id="15" w:author="Amann, Stephanie" w:date="2024-05-01T08:49:00Z">
        <w:r w:rsidRPr="009F55CB">
          <w:rPr>
            <w:rFonts w:eastAsia="Times New Roman"/>
            <w:b/>
            <w:snapToGrid w:val="0"/>
            <w:szCs w:val="20"/>
          </w:rPr>
          <w:t xml:space="preserve">WHEREAS, </w:t>
        </w:r>
        <w:r w:rsidRPr="009F55CB">
          <w:rPr>
            <w:rFonts w:eastAsia="Times New Roman"/>
            <w:bCs/>
            <w:snapToGrid w:val="0"/>
            <w:szCs w:val="20"/>
          </w:rPr>
          <w:t>Interconnection Customer has</w:t>
        </w:r>
        <w:r w:rsidRPr="009F55CB">
          <w:rPr>
            <w:rFonts w:eastAsia="Times New Roman"/>
            <w:bCs/>
            <w:snapToGrid w:val="0"/>
            <w:szCs w:val="20"/>
          </w:rPr>
          <w:t xml:space="preserve"> submitted all of the items required for a complete [Interconnection Request/ CRIS-Only Request] for its Cluster Study Project, including all fees and deposits, as set forth in Section 40.5 to Attachment HH to the ISO OATT; and</w:t>
        </w:r>
      </w:ins>
    </w:p>
    <w:p w:rsidR="00397B26" w:rsidRPr="009F55CB" w:rsidRDefault="00725FBA" w:rsidP="00397B26">
      <w:pPr>
        <w:widowControl w:val="0"/>
        <w:spacing w:after="240"/>
        <w:ind w:firstLine="720"/>
        <w:rPr>
          <w:ins w:id="16" w:author="Amann, Stephanie" w:date="2024-05-01T08:49:00Z"/>
          <w:rFonts w:eastAsia="Times New Roman"/>
          <w:snapToGrid w:val="0"/>
          <w:szCs w:val="20"/>
        </w:rPr>
      </w:pPr>
      <w:ins w:id="17" w:author="Amann, Stephanie" w:date="2024-05-01T08:49:00Z">
        <w:r w:rsidRPr="009F55CB">
          <w:rPr>
            <w:rFonts w:eastAsia="Times New Roman"/>
            <w:b/>
            <w:snapToGrid w:val="0"/>
            <w:szCs w:val="20"/>
          </w:rPr>
          <w:t xml:space="preserve">WHEREAS, </w:t>
        </w:r>
        <w:r w:rsidRPr="009F55CB">
          <w:rPr>
            <w:rFonts w:eastAsia="Times New Roman"/>
            <w:snapToGrid w:val="0"/>
            <w:szCs w:val="20"/>
          </w:rPr>
          <w:t>the NYISO has valid</w:t>
        </w:r>
        <w:r w:rsidRPr="009F55CB">
          <w:rPr>
            <w:rFonts w:eastAsia="Times New Roman"/>
            <w:snapToGrid w:val="0"/>
            <w:szCs w:val="20"/>
          </w:rPr>
          <w:t>ated the Interconnection Customer’s [Interconnection Request/ CRIS-Only Request] for its Cluster Study Project submitted during the Application Window or Customer Engagement Window for the Cluster Study and identified the applicable Connecting Transmission</w:t>
        </w:r>
        <w:r w:rsidRPr="009F55CB">
          <w:rPr>
            <w:rFonts w:eastAsia="Times New Roman"/>
            <w:snapToGrid w:val="0"/>
            <w:szCs w:val="20"/>
          </w:rPr>
          <w:t xml:space="preserve"> Owner; and</w:t>
        </w:r>
      </w:ins>
    </w:p>
    <w:p w:rsidR="00397B26" w:rsidRPr="009F55CB" w:rsidRDefault="00725FBA" w:rsidP="00397B26">
      <w:pPr>
        <w:widowControl w:val="0"/>
        <w:spacing w:after="240"/>
        <w:ind w:firstLine="720"/>
        <w:rPr>
          <w:ins w:id="18" w:author="Amann, Stephanie" w:date="2024-05-01T08:49:00Z"/>
          <w:rFonts w:eastAsia="Times New Roman"/>
          <w:snapToGrid w:val="0"/>
          <w:szCs w:val="20"/>
        </w:rPr>
      </w:pPr>
      <w:ins w:id="19" w:author="Amann, Stephanie" w:date="2024-05-01T08:49:00Z">
        <w:r w:rsidRPr="009F55CB">
          <w:rPr>
            <w:rFonts w:eastAsia="Times New Roman"/>
            <w:snapToGrid w:val="0"/>
            <w:szCs w:val="20"/>
          </w:rPr>
          <w:t>WHEREAS, the NYISO has identified or may subsequently identify any Affected Transmission Owner(s)/Affected System Operator(s) which Affected System is impacted by the proposed interconnection of the Cluster Study Project.</w:t>
        </w:r>
      </w:ins>
    </w:p>
    <w:p w:rsidR="00397B26" w:rsidRPr="009F55CB" w:rsidRDefault="00725FBA" w:rsidP="00397B26">
      <w:pPr>
        <w:widowControl w:val="0"/>
        <w:spacing w:after="240"/>
        <w:ind w:firstLine="720"/>
        <w:rPr>
          <w:ins w:id="20" w:author="Amann, Stephanie" w:date="2024-05-01T08:49:00Z"/>
          <w:rFonts w:eastAsia="Times New Roman"/>
          <w:snapToGrid w:val="0"/>
          <w:szCs w:val="20"/>
        </w:rPr>
      </w:pPr>
      <w:ins w:id="21" w:author="Amann, Stephanie" w:date="2024-05-01T08:49:00Z">
        <w:r w:rsidRPr="009F55CB">
          <w:rPr>
            <w:rFonts w:eastAsia="Times New Roman"/>
            <w:b/>
            <w:snapToGrid w:val="0"/>
            <w:szCs w:val="20"/>
          </w:rPr>
          <w:lastRenderedPageBreak/>
          <w:t xml:space="preserve">NOW, THEREFORE, </w:t>
        </w:r>
        <w:r w:rsidRPr="009F55CB">
          <w:rPr>
            <w:rFonts w:eastAsia="Times New Roman"/>
            <w:snapToGrid w:val="0"/>
            <w:szCs w:val="20"/>
          </w:rPr>
          <w:t>in con</w:t>
        </w:r>
        <w:r w:rsidRPr="009F55CB">
          <w:rPr>
            <w:rFonts w:eastAsia="Times New Roman"/>
            <w:snapToGrid w:val="0"/>
            <w:szCs w:val="20"/>
          </w:rPr>
          <w:t>sideration of and subject to the mutual covenants contained herein the Parties agreed as follows:</w:t>
        </w:r>
      </w:ins>
    </w:p>
    <w:p w:rsidR="00397B26" w:rsidRPr="009F55CB" w:rsidRDefault="00725FBA" w:rsidP="00397B26">
      <w:pPr>
        <w:widowControl w:val="0"/>
        <w:spacing w:after="240"/>
        <w:ind w:left="720" w:hanging="720"/>
        <w:rPr>
          <w:ins w:id="22" w:author="Amann, Stephanie" w:date="2024-05-01T08:49:00Z"/>
          <w:rFonts w:eastAsia="Times New Roman"/>
          <w:snapToGrid w:val="0"/>
          <w:szCs w:val="20"/>
        </w:rPr>
      </w:pPr>
      <w:ins w:id="23" w:author="Amann, Stephanie" w:date="2024-05-01T08:49:00Z">
        <w:r w:rsidRPr="009F55CB">
          <w:rPr>
            <w:rFonts w:eastAsia="Times New Roman"/>
            <w:snapToGrid w:val="0"/>
            <w:szCs w:val="20"/>
          </w:rPr>
          <w:t>1.0</w:t>
        </w:r>
        <w:r w:rsidRPr="009F55CB">
          <w:rPr>
            <w:rFonts w:eastAsia="Times New Roman"/>
            <w:snapToGrid w:val="0"/>
            <w:szCs w:val="20"/>
          </w:rPr>
          <w:tab/>
          <w:t>When used in this Agreement, with initial capitalization, the terms specified shall have the meanings indicated in Section 40.1 of Attachment HH to the IS</w:t>
        </w:r>
        <w:r w:rsidRPr="009F55CB">
          <w:rPr>
            <w:rFonts w:eastAsia="Times New Roman"/>
            <w:snapToGrid w:val="0"/>
            <w:szCs w:val="20"/>
          </w:rPr>
          <w:t>O OATT.</w:t>
        </w:r>
      </w:ins>
    </w:p>
    <w:p w:rsidR="00397B26" w:rsidRPr="009F55CB" w:rsidRDefault="00725FBA" w:rsidP="00397B26">
      <w:pPr>
        <w:widowControl w:val="0"/>
        <w:spacing w:after="240"/>
        <w:ind w:left="720" w:hanging="720"/>
        <w:rPr>
          <w:ins w:id="24" w:author="Amann, Stephanie" w:date="2024-05-01T08:49:00Z"/>
          <w:rFonts w:eastAsia="Times New Roman"/>
          <w:snapToGrid w:val="0"/>
          <w:szCs w:val="20"/>
        </w:rPr>
      </w:pPr>
      <w:ins w:id="25" w:author="Amann, Stephanie" w:date="2024-05-01T08:49:00Z">
        <w:r w:rsidRPr="009F55CB">
          <w:rPr>
            <w:rFonts w:eastAsia="Times New Roman"/>
            <w:snapToGrid w:val="0"/>
            <w:szCs w:val="20"/>
          </w:rPr>
          <w:t>2.0</w:t>
        </w:r>
        <w:r w:rsidRPr="009F55CB">
          <w:rPr>
            <w:rFonts w:eastAsia="Times New Roman"/>
            <w:snapToGrid w:val="0"/>
            <w:szCs w:val="20"/>
          </w:rPr>
          <w:tab/>
          <w:t>This Agreement will become effective upon the execution of the Interconnection Customer, Connecting Transmission Owner, the ISO, and any Affected Transmission Owner(s)/Affected System Operator(s) initially identified in connection with the ISO’</w:t>
        </w:r>
        <w:r w:rsidRPr="009F55CB">
          <w:rPr>
            <w:rFonts w:eastAsia="Times New Roman"/>
            <w:snapToGrid w:val="0"/>
            <w:szCs w:val="20"/>
          </w:rPr>
          <w:t>s validation of the Interconnection Request.  If the ISO subsequently identifies potential impacts of the Cluster Study Project on the Affected System of an Affected Transmission Owner/Affected System Operator that require study under the Cluster Study Pro</w:t>
        </w:r>
        <w:r w:rsidRPr="009F55CB">
          <w:rPr>
            <w:rFonts w:eastAsia="Times New Roman"/>
            <w:snapToGrid w:val="0"/>
            <w:szCs w:val="20"/>
          </w:rPr>
          <w:t>cess, the Parties agree to amend this Agreement to include the applicable Affected Transmission Owner(s)/Affected System Owner(s).</w:t>
        </w:r>
      </w:ins>
    </w:p>
    <w:p w:rsidR="00397B26" w:rsidRPr="009F55CB" w:rsidRDefault="00725FBA" w:rsidP="00397B26">
      <w:pPr>
        <w:widowControl w:val="0"/>
        <w:spacing w:after="240"/>
        <w:ind w:left="720" w:hanging="720"/>
        <w:rPr>
          <w:ins w:id="26" w:author="Amann, Stephanie" w:date="2024-05-01T08:49:00Z"/>
          <w:rFonts w:eastAsia="Times New Roman"/>
          <w:snapToGrid w:val="0"/>
          <w:szCs w:val="20"/>
        </w:rPr>
      </w:pPr>
      <w:ins w:id="27" w:author="Amann, Stephanie" w:date="2024-05-01T08:49:00Z">
        <w:r w:rsidRPr="009F55CB">
          <w:rPr>
            <w:rFonts w:eastAsia="Times New Roman"/>
            <w:snapToGrid w:val="0"/>
            <w:szCs w:val="20"/>
          </w:rPr>
          <w:t>3.0</w:t>
        </w:r>
        <w:r w:rsidRPr="009F55CB">
          <w:rPr>
            <w:rFonts w:eastAsia="Times New Roman"/>
            <w:snapToGrid w:val="0"/>
            <w:szCs w:val="20"/>
          </w:rPr>
          <w:tab/>
          <w:t>Interconnection Customer elects for its Cluster Study Project to be evaluated for [ERIS/ERIS and CRIS/CRIS only/ External</w:t>
        </w:r>
        <w:r w:rsidRPr="009F55CB">
          <w:rPr>
            <w:rFonts w:eastAsia="Times New Roman"/>
            <w:snapToGrid w:val="0"/>
            <w:szCs w:val="20"/>
          </w:rPr>
          <w:t xml:space="preserve"> CRIS only/ an increase in CRIS] in the Cluster Study, and the NYISO, Connecting Transmission Owner, Interconnection Customer, and any Affected Transmission Owner(s)/Affected System Operator(s) shall perform their responsibilities for the Cluster Study con</w:t>
        </w:r>
        <w:r w:rsidRPr="009F55CB">
          <w:rPr>
            <w:rFonts w:eastAsia="Times New Roman"/>
            <w:snapToGrid w:val="0"/>
            <w:szCs w:val="20"/>
          </w:rPr>
          <w:t>sistent with the requirements in Attachment HH to the ISO OATT.  The terms of the Attachment HH to the ISO OATT, as applicable, are hereby incorporated by reference herein, as such OATT requirements may be amended from time to time.</w:t>
        </w:r>
      </w:ins>
    </w:p>
    <w:p w:rsidR="00397B26" w:rsidRPr="009F55CB" w:rsidRDefault="00725FBA" w:rsidP="00397B26">
      <w:pPr>
        <w:widowControl w:val="0"/>
        <w:spacing w:after="240"/>
        <w:ind w:left="720" w:hanging="720"/>
        <w:rPr>
          <w:ins w:id="28" w:author="Amann, Stephanie" w:date="2024-05-01T08:49:00Z"/>
          <w:rFonts w:eastAsia="Times New Roman"/>
          <w:snapToGrid w:val="0"/>
          <w:szCs w:val="20"/>
        </w:rPr>
      </w:pPr>
      <w:ins w:id="29" w:author="Amann, Stephanie" w:date="2024-05-01T08:49:00Z">
        <w:r w:rsidRPr="009F55CB">
          <w:rPr>
            <w:rFonts w:eastAsia="Times New Roman"/>
            <w:snapToGrid w:val="0"/>
            <w:szCs w:val="20"/>
          </w:rPr>
          <w:t>4.0</w:t>
        </w:r>
        <w:r w:rsidRPr="009F55CB">
          <w:rPr>
            <w:rFonts w:eastAsia="Times New Roman"/>
            <w:snapToGrid w:val="0"/>
            <w:szCs w:val="20"/>
          </w:rPr>
          <w:tab/>
        </w:r>
        <w:r w:rsidRPr="009F55CB">
          <w:rPr>
            <w:rFonts w:eastAsia="Times New Roman"/>
            <w:snapToGrid w:val="0"/>
            <w:szCs w:val="20"/>
          </w:rPr>
          <w:t>Interconnection Customer shall provide to the NYISO, Connecting Transmission Owner, and Affected Transmission Owner(s)/Affected System Owner(s) as applicable, the information required by the [Interconnection Request/ CRIS-Only Request] and any other inform</w:t>
        </w:r>
        <w:r w:rsidRPr="009F55CB">
          <w:rPr>
            <w:rFonts w:eastAsia="Times New Roman"/>
            <w:snapToGrid w:val="0"/>
            <w:szCs w:val="20"/>
          </w:rPr>
          <w:t xml:space="preserve">ation required by Attachment HH to the ISO OATT in accordance with timeframes set forth in Attachment HH to the ISO OATT. </w:t>
        </w:r>
      </w:ins>
    </w:p>
    <w:p w:rsidR="00397B26" w:rsidRPr="009F55CB" w:rsidRDefault="00725FBA" w:rsidP="00397B26">
      <w:pPr>
        <w:widowControl w:val="0"/>
        <w:spacing w:after="240"/>
        <w:ind w:left="720" w:hanging="720"/>
        <w:rPr>
          <w:ins w:id="30" w:author="Amann, Stephanie" w:date="2024-05-01T08:49:00Z"/>
          <w:rFonts w:eastAsia="Times New Roman"/>
          <w:snapToGrid w:val="0"/>
          <w:szCs w:val="20"/>
        </w:rPr>
      </w:pPr>
      <w:ins w:id="31" w:author="Amann, Stephanie" w:date="2024-05-01T08:49:00Z">
        <w:r w:rsidRPr="009F55CB">
          <w:rPr>
            <w:rFonts w:eastAsia="Times New Roman"/>
            <w:snapToGrid w:val="0"/>
            <w:szCs w:val="20"/>
          </w:rPr>
          <w:t>5.0</w:t>
        </w:r>
        <w:r w:rsidRPr="009F55CB">
          <w:rPr>
            <w:rFonts w:eastAsia="Times New Roman"/>
            <w:snapToGrid w:val="0"/>
            <w:szCs w:val="20"/>
          </w:rPr>
          <w:tab/>
          <w:t>The Interconnection Customer shall provide any deposits and satisfy any entry requirements required at each decision period withi</w:t>
        </w:r>
        <w:r w:rsidRPr="009F55CB">
          <w:rPr>
            <w:rFonts w:eastAsia="Times New Roman"/>
            <w:snapToGrid w:val="0"/>
            <w:szCs w:val="20"/>
          </w:rPr>
          <w:t>n the Cluster Study Process in accordance with the requirements in Attachment HH to the ISO OATT for its Cluster Study Project to continue to be assessed in the Cluster Study.  Interconnection Customer shall be responsible for any Withdrawal Penalties asse</w:t>
        </w:r>
        <w:r w:rsidRPr="009F55CB">
          <w:rPr>
            <w:rFonts w:eastAsia="Times New Roman"/>
            <w:snapToGrid w:val="0"/>
            <w:szCs w:val="20"/>
          </w:rPr>
          <w:t>ssed to its Cluster Study Project in accordance with Attachment HH to the ISO OATT.  The time for completion of the components of the Cluster Study is specified in Attachment HH to the ISO OATT.</w:t>
        </w:r>
      </w:ins>
    </w:p>
    <w:p w:rsidR="00397B26" w:rsidRPr="009F55CB" w:rsidRDefault="00725FBA" w:rsidP="00397B26">
      <w:pPr>
        <w:widowControl w:val="0"/>
        <w:spacing w:after="240"/>
        <w:ind w:left="720" w:hanging="720"/>
        <w:rPr>
          <w:ins w:id="32" w:author="Amann, Stephanie" w:date="2024-05-01T08:49:00Z"/>
          <w:rFonts w:eastAsia="Times New Roman"/>
          <w:snapToGrid w:val="0"/>
          <w:szCs w:val="20"/>
        </w:rPr>
      </w:pPr>
      <w:ins w:id="33" w:author="Amann, Stephanie" w:date="2024-05-01T08:49:00Z">
        <w:r w:rsidRPr="009F55CB">
          <w:rPr>
            <w:rFonts w:eastAsia="Times New Roman"/>
            <w:snapToGrid w:val="0"/>
            <w:szCs w:val="20"/>
          </w:rPr>
          <w:t>6.0</w:t>
        </w:r>
        <w:r w:rsidRPr="009F55CB">
          <w:rPr>
            <w:rFonts w:eastAsia="Times New Roman"/>
            <w:snapToGrid w:val="0"/>
            <w:szCs w:val="20"/>
          </w:rPr>
          <w:tab/>
        </w:r>
        <w:r w:rsidRPr="009F55CB">
          <w:rPr>
            <w:rFonts w:eastAsia="Times New Roman"/>
            <w:snapToGrid w:val="0"/>
            <w:szCs w:val="20"/>
          </w:rPr>
          <w:t>For an Interconnection Customer seeking ERIS, (i) the Phase 1 Study report shall provide a description, estimated cost of, and preliminary schedule for the Connecting Transmission Owner’s Attachment Facilities, Distribution Upgrades, and Local System Upgra</w:t>
        </w:r>
        <w:r w:rsidRPr="009F55CB">
          <w:rPr>
            <w:rFonts w:eastAsia="Times New Roman"/>
            <w:snapToGrid w:val="0"/>
            <w:szCs w:val="20"/>
          </w:rPr>
          <w:t>de Facilities required to interconnect the facility to the New York State Transmission System (or Distribution System, as applicable) in accordance with the requirements in Section 40.10 of Attachment HH to the ISO OATT and (ii) the Cluster Study Report sh</w:t>
        </w:r>
        <w:r w:rsidRPr="009F55CB">
          <w:rPr>
            <w:rFonts w:eastAsia="Times New Roman"/>
            <w:snapToGrid w:val="0"/>
            <w:szCs w:val="20"/>
          </w:rPr>
          <w:t xml:space="preserve">all provide a description, estimated cost of, and preliminary schedule for the System Upgrade Facilities required to interconnect the facility to the New York State Transmission System (or Distribution System, as applicable) in accordance with the </w:t>
        </w:r>
        <w:r w:rsidRPr="009F55CB">
          <w:rPr>
            <w:rFonts w:eastAsia="Times New Roman"/>
            <w:snapToGrid w:val="0"/>
            <w:szCs w:val="20"/>
          </w:rPr>
          <w:lastRenderedPageBreak/>
          <w:t>requirem</w:t>
        </w:r>
        <w:r w:rsidRPr="009F55CB">
          <w:rPr>
            <w:rFonts w:eastAsia="Times New Roman"/>
            <w:snapToGrid w:val="0"/>
            <w:szCs w:val="20"/>
          </w:rPr>
          <w:t xml:space="preserve">ents in Sections 40.11, 40.12, and 40.15 of Attachment HH to the ISO OATT.   </w:t>
        </w:r>
      </w:ins>
    </w:p>
    <w:p w:rsidR="00397B26" w:rsidRPr="009F55CB" w:rsidRDefault="00725FBA" w:rsidP="00397B26">
      <w:pPr>
        <w:widowControl w:val="0"/>
        <w:spacing w:after="240"/>
        <w:ind w:left="720" w:hanging="720"/>
        <w:rPr>
          <w:ins w:id="34" w:author="Amann, Stephanie" w:date="2024-05-01T08:49:00Z"/>
          <w:rFonts w:eastAsia="Times New Roman"/>
          <w:snapToGrid w:val="0"/>
          <w:szCs w:val="20"/>
        </w:rPr>
      </w:pPr>
      <w:ins w:id="35" w:author="Amann, Stephanie" w:date="2024-05-01T08:49:00Z">
        <w:r w:rsidRPr="009F55CB">
          <w:rPr>
            <w:rFonts w:eastAsia="Times New Roman"/>
            <w:snapToGrid w:val="0"/>
            <w:szCs w:val="20"/>
          </w:rPr>
          <w:t>7.0</w:t>
        </w:r>
        <w:r w:rsidRPr="009F55CB">
          <w:rPr>
            <w:rFonts w:eastAsia="Times New Roman"/>
            <w:snapToGrid w:val="0"/>
            <w:szCs w:val="20"/>
          </w:rPr>
          <w:tab/>
          <w:t>For an Interconnection Customer seeking CRIS, the Cluster Study Report (i) shall identify whether System Deliverability Upgrades are required for the facility to be fully del</w:t>
        </w:r>
        <w:r w:rsidRPr="009F55CB">
          <w:rPr>
            <w:rFonts w:eastAsia="Times New Roman"/>
            <w:snapToGrid w:val="0"/>
            <w:szCs w:val="20"/>
          </w:rPr>
          <w:t>iverable at its requested level of CRIS; and (ii) shall provide a description and estimated cost of any required System Deliverability Upgrades in accordance with the requirements in Sections 40.11, 40.12, 40.13, 40.14, and 40.15 of Attachment HH to the IS</w:t>
        </w:r>
        <w:r w:rsidRPr="009F55CB">
          <w:rPr>
            <w:rFonts w:eastAsia="Times New Roman"/>
            <w:snapToGrid w:val="0"/>
            <w:szCs w:val="20"/>
          </w:rPr>
          <w:t xml:space="preserve">O OATT.  </w:t>
        </w:r>
      </w:ins>
    </w:p>
    <w:p w:rsidR="00397B26" w:rsidRPr="009F55CB" w:rsidRDefault="00725FBA" w:rsidP="00397B26">
      <w:pPr>
        <w:widowControl w:val="0"/>
        <w:spacing w:after="240"/>
        <w:ind w:left="720" w:hanging="720"/>
        <w:rPr>
          <w:ins w:id="36" w:author="Amann, Stephanie" w:date="2024-05-01T08:49:00Z"/>
          <w:rFonts w:eastAsia="Times New Roman"/>
          <w:snapToGrid w:val="0"/>
          <w:szCs w:val="20"/>
        </w:rPr>
      </w:pPr>
      <w:ins w:id="37" w:author="Amann, Stephanie" w:date="2024-05-01T08:49:00Z">
        <w:r w:rsidRPr="009F55CB">
          <w:rPr>
            <w:rFonts w:eastAsia="Times New Roman"/>
            <w:snapToGrid w:val="0"/>
            <w:szCs w:val="20"/>
          </w:rPr>
          <w:t>8.0</w:t>
        </w:r>
        <w:r w:rsidRPr="009F55CB">
          <w:rPr>
            <w:rFonts w:eastAsia="Times New Roman"/>
            <w:snapToGrid w:val="0"/>
            <w:szCs w:val="20"/>
          </w:rPr>
          <w:tab/>
          <w:t>For an Interconnection Customer with a Cluster Study Project which interconnection impacts an External Affected System, the Interconnection Customer shall be responsible for satisfying any NYISO and External Affected System Operator requireme</w:t>
        </w:r>
        <w:r w:rsidRPr="009F55CB">
          <w:rPr>
            <w:rFonts w:eastAsia="Times New Roman"/>
            <w:snapToGrid w:val="0"/>
            <w:szCs w:val="20"/>
          </w:rPr>
          <w:t>nts, including Interconnection Customer’s cost responsibility, concerning the assessment of such impacts on the External Affected System and its responsibility for any required Affected System Network Upgrades.</w:t>
        </w:r>
      </w:ins>
    </w:p>
    <w:p w:rsidR="00397B26" w:rsidRPr="009F55CB" w:rsidRDefault="00725FBA" w:rsidP="00397B26">
      <w:pPr>
        <w:widowControl w:val="0"/>
        <w:spacing w:after="240"/>
        <w:ind w:left="720" w:hanging="720"/>
        <w:rPr>
          <w:ins w:id="38" w:author="Amann, Stephanie" w:date="2024-05-01T08:49:00Z"/>
          <w:rFonts w:eastAsia="Times New Roman"/>
          <w:snapToGrid w:val="0"/>
          <w:szCs w:val="20"/>
        </w:rPr>
      </w:pPr>
      <w:ins w:id="39" w:author="Amann, Stephanie" w:date="2024-05-01T08:49:00Z">
        <w:r w:rsidRPr="009F55CB">
          <w:rPr>
            <w:rFonts w:eastAsia="Times New Roman"/>
            <w:snapToGrid w:val="0"/>
            <w:szCs w:val="20"/>
          </w:rPr>
          <w:t>9.0</w:t>
        </w:r>
        <w:r w:rsidRPr="009F55CB">
          <w:rPr>
            <w:rFonts w:eastAsia="Times New Roman"/>
            <w:snapToGrid w:val="0"/>
            <w:szCs w:val="20"/>
          </w:rPr>
          <w:tab/>
          <w:t>Interconnection Customer shall be respons</w:t>
        </w:r>
        <w:r w:rsidRPr="009F55CB">
          <w:rPr>
            <w:rFonts w:eastAsia="Times New Roman"/>
            <w:snapToGrid w:val="0"/>
            <w:szCs w:val="20"/>
          </w:rPr>
          <w:t>ible for the actual costs incurred, as applicable by NYISO, Connecting Transmission Owner, Affected Transmission Owner(s)/Affected System, and any third</w:t>
        </w:r>
        <w:r>
          <w:rPr>
            <w:rFonts w:eastAsia="Times New Roman"/>
            <w:snapToGrid w:val="0"/>
            <w:szCs w:val="20"/>
          </w:rPr>
          <w:t>-</w:t>
        </w:r>
        <w:r w:rsidRPr="009F55CB">
          <w:rPr>
            <w:rFonts w:eastAsia="Times New Roman"/>
            <w:snapToGrid w:val="0"/>
            <w:szCs w:val="20"/>
          </w:rPr>
          <w:t>party contractors for the Cluster Study Process, as computed on a time and materials basis in accordanc</w:t>
        </w:r>
        <w:r w:rsidRPr="009F55CB">
          <w:rPr>
            <w:rFonts w:eastAsia="Times New Roman"/>
            <w:snapToGrid w:val="0"/>
            <w:szCs w:val="20"/>
          </w:rPr>
          <w:t>e with the rates attached hereto.  The ISO shall invoice the Interconnection Customer, and Interconnection Customer shall pay the invoiced amounts to NYISO, in accordance with the requirements in Section 40.24.3 of Attachment HH to the ISO OATT.  The NYISO</w:t>
        </w:r>
        <w:r w:rsidRPr="009F55CB">
          <w:rPr>
            <w:rFonts w:eastAsia="Times New Roman"/>
            <w:snapToGrid w:val="0"/>
            <w:szCs w:val="20"/>
          </w:rPr>
          <w:t xml:space="preserve"> shall continue to hold the deposits until settlement of the final invoice, including invoicing for any Withdrawal Penalties applicable to the Cluster Study Project, in accordance with the requirements in Section 40.24.3.</w:t>
        </w:r>
      </w:ins>
    </w:p>
    <w:p w:rsidR="00397B26" w:rsidRPr="009F55CB" w:rsidRDefault="00725FBA" w:rsidP="00397B26">
      <w:pPr>
        <w:widowControl w:val="0"/>
        <w:spacing w:line="480" w:lineRule="auto"/>
        <w:ind w:left="720" w:hanging="720"/>
        <w:rPr>
          <w:ins w:id="40" w:author="Amann, Stephanie" w:date="2024-05-01T08:49:00Z"/>
          <w:rFonts w:eastAsia="Times New Roman"/>
          <w:snapToGrid w:val="0"/>
          <w:szCs w:val="20"/>
        </w:rPr>
      </w:pPr>
      <w:ins w:id="41" w:author="Amann, Stephanie" w:date="2024-05-01T08:49:00Z">
        <w:r w:rsidRPr="009F55CB">
          <w:rPr>
            <w:rFonts w:eastAsia="Times New Roman"/>
            <w:snapToGrid w:val="0"/>
            <w:szCs w:val="20"/>
          </w:rPr>
          <w:t>10.0</w:t>
        </w:r>
        <w:r w:rsidRPr="009F55CB">
          <w:rPr>
            <w:rFonts w:eastAsia="Times New Roman"/>
            <w:snapToGrid w:val="0"/>
            <w:szCs w:val="20"/>
          </w:rPr>
          <w:tab/>
          <w:t xml:space="preserve">Miscellaneous.  </w:t>
        </w:r>
      </w:ins>
    </w:p>
    <w:p w:rsidR="00397B26" w:rsidRPr="009F55CB" w:rsidRDefault="00725FBA" w:rsidP="00397B26">
      <w:pPr>
        <w:widowControl w:val="0"/>
        <w:spacing w:after="240"/>
        <w:ind w:left="1440" w:hanging="720"/>
        <w:rPr>
          <w:ins w:id="42" w:author="Amann, Stephanie" w:date="2024-05-01T08:49:00Z"/>
          <w:rFonts w:eastAsia="Times New Roman"/>
          <w:snapToGrid w:val="0"/>
          <w:szCs w:val="20"/>
        </w:rPr>
      </w:pPr>
      <w:ins w:id="43" w:author="Amann, Stephanie" w:date="2024-05-01T08:49:00Z">
        <w:r w:rsidRPr="009F55CB">
          <w:rPr>
            <w:rFonts w:eastAsia="Times New Roman"/>
            <w:snapToGrid w:val="0"/>
            <w:szCs w:val="20"/>
          </w:rPr>
          <w:t>10.1</w:t>
        </w:r>
        <w:r w:rsidRPr="009F55CB">
          <w:rPr>
            <w:rFonts w:eastAsia="Times New Roman"/>
            <w:snapToGrid w:val="0"/>
            <w:szCs w:val="20"/>
          </w:rPr>
          <w:tab/>
          <w:t>Accurac</w:t>
        </w:r>
        <w:r w:rsidRPr="009F55CB">
          <w:rPr>
            <w:rFonts w:eastAsia="Times New Roman"/>
            <w:snapToGrid w:val="0"/>
            <w:szCs w:val="20"/>
          </w:rPr>
          <w:t xml:space="preserve">y of Information.  Except as Interconnection Customer may otherwise specify in writing when they provide information to NYISO, Connecting Transmission Owner, and Affected Transmission Owner(s)/Affected System Owner(s) under this Agreement, Interconnection </w:t>
        </w:r>
        <w:r w:rsidRPr="009F55CB">
          <w:rPr>
            <w:rFonts w:eastAsia="Times New Roman"/>
            <w:snapToGrid w:val="0"/>
            <w:szCs w:val="20"/>
          </w:rPr>
          <w:t>Customer represents and warrants that the information it provides to NYISO, Connecting Transmission Owner, and Affected Transmission Owner(s)/Affected System Owner(s) shall be accurate and complete as of the date the information is provided.  Interconnecti</w:t>
        </w:r>
        <w:r w:rsidRPr="009F55CB">
          <w:rPr>
            <w:rFonts w:eastAsia="Times New Roman"/>
            <w:snapToGrid w:val="0"/>
            <w:szCs w:val="20"/>
          </w:rPr>
          <w:t>on Customer shall promptly provide NYISO, Connecting Transmission Owner, and Affected Transmission Owner(s)/Affected System Owner(s) with any additional information needed to update information previously provided to the extent permitted under Attachment H</w:t>
        </w:r>
        <w:r w:rsidRPr="009F55CB">
          <w:rPr>
            <w:rFonts w:eastAsia="Times New Roman"/>
            <w:snapToGrid w:val="0"/>
            <w:szCs w:val="20"/>
          </w:rPr>
          <w:t>H to the ISO OATT.</w:t>
        </w:r>
      </w:ins>
    </w:p>
    <w:p w:rsidR="00397B26" w:rsidRPr="009F55CB" w:rsidRDefault="00725FBA" w:rsidP="00397B26">
      <w:pPr>
        <w:widowControl w:val="0"/>
        <w:spacing w:after="240"/>
        <w:ind w:left="1440" w:hanging="720"/>
        <w:rPr>
          <w:ins w:id="44" w:author="Amann, Stephanie" w:date="2024-05-01T08:49:00Z"/>
          <w:rFonts w:eastAsia="Times New Roman"/>
          <w:snapToGrid w:val="0"/>
          <w:szCs w:val="20"/>
        </w:rPr>
      </w:pPr>
      <w:ins w:id="45" w:author="Amann, Stephanie" w:date="2024-05-01T08:49:00Z">
        <w:r w:rsidRPr="009F55CB">
          <w:rPr>
            <w:rFonts w:eastAsia="Times New Roman"/>
            <w:snapToGrid w:val="0"/>
            <w:szCs w:val="20"/>
          </w:rPr>
          <w:t>10.2</w:t>
        </w:r>
        <w:r w:rsidRPr="009F55CB">
          <w:rPr>
            <w:rFonts w:eastAsia="Times New Roman"/>
            <w:snapToGrid w:val="0"/>
            <w:szCs w:val="20"/>
          </w:rPr>
          <w:tab/>
          <w:t>Disclaimer of Warranty.  In preparing the components of the Cluster Study, the Party preparing such study component and any subcontractor consultants employed by it shall have to rely on information provided by the other Parties, an</w:t>
        </w:r>
        <w:r w:rsidRPr="009F55CB">
          <w:rPr>
            <w:rFonts w:eastAsia="Times New Roman"/>
            <w:snapToGrid w:val="0"/>
            <w:szCs w:val="20"/>
          </w:rPr>
          <w:t>d possibly by third parties, and may not have control over the accuracy of such information.  Accordingly, neither the Party preparing a component of the Cluster Study nor any subcontractor consultant employed by that Party makes any warranties, express or</w:t>
        </w:r>
        <w:r w:rsidRPr="009F55CB">
          <w:rPr>
            <w:rFonts w:eastAsia="Times New Roman"/>
            <w:snapToGrid w:val="0"/>
            <w:szCs w:val="20"/>
          </w:rPr>
          <w:t xml:space="preserve"> implied, whether arising by operation of law, course of performance or dealing, custom, usage in the trade or profession, or otherwise, including without limitation implied warranties of merchantability and fitness for a particular purpose, with regard to</w:t>
        </w:r>
        <w:r w:rsidRPr="009F55CB">
          <w:rPr>
            <w:rFonts w:eastAsia="Times New Roman"/>
            <w:snapToGrid w:val="0"/>
            <w:szCs w:val="20"/>
          </w:rPr>
          <w:t xml:space="preserve"> the accuracy, content, or conclusions of its component of the Cluster Study.  Interconnection Customer acknowledges that it has not relied on any representations or warranties not specifically set forth herein and that no such representations or warrantie</w:t>
        </w:r>
        <w:r w:rsidRPr="009F55CB">
          <w:rPr>
            <w:rFonts w:eastAsia="Times New Roman"/>
            <w:snapToGrid w:val="0"/>
            <w:szCs w:val="20"/>
          </w:rPr>
          <w:t>s have formed the basis of its bargain hereunder.</w:t>
        </w:r>
      </w:ins>
    </w:p>
    <w:p w:rsidR="00397B26" w:rsidRPr="009F55CB" w:rsidRDefault="00725FBA" w:rsidP="00397B26">
      <w:pPr>
        <w:widowControl w:val="0"/>
        <w:spacing w:after="240"/>
        <w:ind w:left="1440" w:hanging="720"/>
        <w:rPr>
          <w:ins w:id="46" w:author="Amann, Stephanie" w:date="2024-05-01T08:49:00Z"/>
          <w:rFonts w:eastAsia="Times New Roman"/>
          <w:snapToGrid w:val="0"/>
          <w:szCs w:val="20"/>
        </w:rPr>
      </w:pPr>
      <w:ins w:id="47" w:author="Amann, Stephanie" w:date="2024-05-01T08:49:00Z">
        <w:r w:rsidRPr="009F55CB">
          <w:rPr>
            <w:rFonts w:eastAsia="Times New Roman"/>
            <w:snapToGrid w:val="0"/>
            <w:szCs w:val="20"/>
          </w:rPr>
          <w:t>10.3</w:t>
        </w:r>
        <w:r w:rsidRPr="009F55CB">
          <w:rPr>
            <w:rFonts w:eastAsia="Times New Roman"/>
            <w:snapToGrid w:val="0"/>
            <w:szCs w:val="20"/>
          </w:rPr>
          <w:tab/>
          <w:t xml:space="preserve">Limitation of Liability.  </w:t>
        </w:r>
        <w:r w:rsidRPr="009F55CB">
          <w:rPr>
            <w:rFonts w:eastAsia="Calibri"/>
          </w:rPr>
          <w:t>The NYISO, Connecting Transmission Owner, Affected Transmission Owner(s)/Affected System Owner(s), or any subcontractor consultants engaged by the party shall not be liable fo</w:t>
        </w:r>
        <w:r w:rsidRPr="009F55CB">
          <w:rPr>
            <w:rFonts w:eastAsia="Calibri"/>
          </w:rPr>
          <w:t xml:space="preserve">r direct damages, including money damages or other compensation, for its actions or omissions in performing its obligations under this Agreement, except to the extent its act or omission is found to result from its gross negligence or willful misconduct.  </w:t>
        </w:r>
        <w:r w:rsidRPr="009F55CB">
          <w:rPr>
            <w:rFonts w:eastAsia="Times New Roman"/>
            <w:snapToGrid w:val="0"/>
            <w:szCs w:val="20"/>
          </w:rPr>
          <w:t>In no event shall any Party or its subcontractor consultants be liable for indirect, special, incidental, punitive, or consequential damages of any kind including loss of profits, arising under or in connection with this Agreement or the Cluster Study or a</w:t>
        </w:r>
        <w:r w:rsidRPr="009F55CB">
          <w:rPr>
            <w:rFonts w:eastAsia="Times New Roman"/>
            <w:snapToGrid w:val="0"/>
            <w:szCs w:val="20"/>
          </w:rPr>
          <w:t>ny reliance on the Cluster Study, including any of its components, by any Party or third parties, even if one or more of the Parties or its subcontractor consultants have been advised of the possibility of such damages.  Nor shall any Party or its subcontr</w:t>
        </w:r>
        <w:r w:rsidRPr="009F55CB">
          <w:rPr>
            <w:rFonts w:eastAsia="Times New Roman"/>
            <w:snapToGrid w:val="0"/>
            <w:szCs w:val="20"/>
          </w:rPr>
          <w:t>actor consultants be liable for any delay in delivery or for the non-performance or delay in performance of its obligations under this Agreement, except as otherwise set forth in Attachment HH to the ISO OATT.</w:t>
        </w:r>
      </w:ins>
    </w:p>
    <w:p w:rsidR="00397B26" w:rsidRPr="009F55CB" w:rsidRDefault="00725FBA" w:rsidP="00397B26">
      <w:pPr>
        <w:widowControl w:val="0"/>
        <w:spacing w:after="240"/>
        <w:ind w:left="1440" w:hanging="720"/>
        <w:rPr>
          <w:ins w:id="48" w:author="Amann, Stephanie" w:date="2024-05-01T08:49:00Z"/>
          <w:rFonts w:eastAsia="Times New Roman"/>
          <w:snapToGrid w:val="0"/>
          <w:szCs w:val="20"/>
        </w:rPr>
      </w:pPr>
      <w:ins w:id="49" w:author="Amann, Stephanie" w:date="2024-05-01T08:49:00Z">
        <w:r w:rsidRPr="009F55CB">
          <w:rPr>
            <w:rFonts w:eastAsia="Times New Roman"/>
            <w:snapToGrid w:val="0"/>
            <w:szCs w:val="20"/>
          </w:rPr>
          <w:t>10.4</w:t>
        </w:r>
        <w:r w:rsidRPr="009F55CB">
          <w:rPr>
            <w:rFonts w:eastAsia="Times New Roman"/>
            <w:snapToGrid w:val="0"/>
            <w:szCs w:val="20"/>
          </w:rPr>
          <w:tab/>
          <w:t>Third-Party Beneficiaries.  Without limit</w:t>
        </w:r>
        <w:r w:rsidRPr="009F55CB">
          <w:rPr>
            <w:rFonts w:eastAsia="Times New Roman"/>
            <w:snapToGrid w:val="0"/>
            <w:szCs w:val="20"/>
          </w:rPr>
          <w:t>ation of Sections 10.2 and 10.3 of this Agreement, Interconnection Customer further agrees that subcontractor consultants employed by NYISO, Connecting Transmission Owner,</w:t>
        </w:r>
        <w:r w:rsidRPr="009F55CB">
          <w:t xml:space="preserve"> </w:t>
        </w:r>
        <w:r w:rsidRPr="009F55CB">
          <w:rPr>
            <w:rFonts w:eastAsia="Times New Roman"/>
            <w:snapToGrid w:val="0"/>
            <w:szCs w:val="20"/>
          </w:rPr>
          <w:t>and Affected Transmission Owner(s)/Affected System Owner(s) to conduct or review, or</w:t>
        </w:r>
        <w:r w:rsidRPr="009F55CB">
          <w:rPr>
            <w:rFonts w:eastAsia="Times New Roman"/>
            <w:snapToGrid w:val="0"/>
            <w:szCs w:val="20"/>
          </w:rPr>
          <w:t xml:space="preserve"> to assist in the conducting or reviewing, a component of the Cluster Study shall be deemed third party beneficiaries of these Sections 10.2 and 10.3.</w:t>
        </w:r>
      </w:ins>
    </w:p>
    <w:p w:rsidR="00397B26" w:rsidRPr="009F55CB" w:rsidRDefault="00725FBA" w:rsidP="00397B26">
      <w:pPr>
        <w:widowControl w:val="0"/>
        <w:spacing w:after="240"/>
        <w:ind w:left="1440" w:hanging="720"/>
        <w:rPr>
          <w:ins w:id="50" w:author="Amann, Stephanie" w:date="2024-05-01T08:49:00Z"/>
          <w:rFonts w:eastAsia="Times New Roman"/>
          <w:snapToGrid w:val="0"/>
          <w:szCs w:val="20"/>
        </w:rPr>
      </w:pPr>
      <w:ins w:id="51" w:author="Amann, Stephanie" w:date="2024-05-01T08:49:00Z">
        <w:r w:rsidRPr="009F55CB">
          <w:rPr>
            <w:rFonts w:eastAsia="Times New Roman"/>
            <w:snapToGrid w:val="0"/>
            <w:szCs w:val="20"/>
          </w:rPr>
          <w:t>10.5</w:t>
        </w:r>
        <w:r w:rsidRPr="009F55CB">
          <w:rPr>
            <w:rFonts w:eastAsia="Times New Roman"/>
            <w:snapToGrid w:val="0"/>
            <w:szCs w:val="20"/>
          </w:rPr>
          <w:tab/>
          <w:t>Term and Termination.  This Agreement shall be effective from the date hereof and unless earlier ter</w:t>
        </w:r>
        <w:r w:rsidRPr="009F55CB">
          <w:rPr>
            <w:rFonts w:eastAsia="Times New Roman"/>
            <w:snapToGrid w:val="0"/>
            <w:szCs w:val="20"/>
          </w:rPr>
          <w:t>minated in accordance with this Section 10.5, shall continue in effect until the later of: (i) the completion of the Final Decision Round for the later of the Final Decision Period at the conclusion of the Phase 2 Study or the Additional SDU Study Decision</w:t>
        </w:r>
        <w:r w:rsidRPr="009F55CB">
          <w:rPr>
            <w:rFonts w:eastAsia="Times New Roman"/>
            <w:snapToGrid w:val="0"/>
            <w:szCs w:val="20"/>
          </w:rPr>
          <w:t xml:space="preserve"> Period, (ii) the ISO’s receipt of final invoices from an External Affected System Operator concerning the External Affected System Operator’s assessment, if applicable, of the impact of the Cluster Study Project on the External Affected System, and (iii) </w:t>
        </w:r>
        <w:r w:rsidRPr="009F55CB">
          <w:rPr>
            <w:rFonts w:eastAsia="Times New Roman"/>
            <w:snapToGrid w:val="0"/>
            <w:szCs w:val="20"/>
          </w:rPr>
          <w:t>the final reconciliation of any payments, deposits, and Withdrawal Penalties concerning the Cluster Study Project in accordance with the requirements in Attachment HH to the ISO OATT.  Interconnection Customer or NYISO may terminate this Agreement upon the</w:t>
        </w:r>
        <w:r w:rsidRPr="009F55CB">
          <w:rPr>
            <w:rFonts w:eastAsia="Times New Roman"/>
            <w:snapToGrid w:val="0"/>
            <w:szCs w:val="20"/>
          </w:rPr>
          <w:t xml:space="preserve"> later of (i) the withdrawal of the Interconnection Customer’s project from the NYISO’s Queue pursuant to Section 40.6.4 of Attachment HH, and (ii) the final reconciliation of any payments, deposits, and Withdrawal Penalties in accordance with the requirem</w:t>
        </w:r>
        <w:r w:rsidRPr="009F55CB">
          <w:rPr>
            <w:rFonts w:eastAsia="Times New Roman"/>
            <w:snapToGrid w:val="0"/>
            <w:szCs w:val="20"/>
          </w:rPr>
          <w:t>ents in Attachment HH to the ISO OATT.</w:t>
        </w:r>
      </w:ins>
    </w:p>
    <w:p w:rsidR="00397B26" w:rsidRPr="009F55CB" w:rsidRDefault="00725FBA" w:rsidP="00397B26">
      <w:pPr>
        <w:widowControl w:val="0"/>
        <w:spacing w:after="240"/>
        <w:ind w:left="1440" w:hanging="720"/>
        <w:rPr>
          <w:ins w:id="52" w:author="Amann, Stephanie" w:date="2024-05-01T08:49:00Z"/>
          <w:rFonts w:eastAsia="Times New Roman"/>
          <w:snapToGrid w:val="0"/>
          <w:szCs w:val="20"/>
        </w:rPr>
      </w:pPr>
      <w:ins w:id="53" w:author="Amann, Stephanie" w:date="2024-05-01T08:49:00Z">
        <w:r w:rsidRPr="009F55CB">
          <w:rPr>
            <w:rFonts w:eastAsia="Times New Roman"/>
            <w:snapToGrid w:val="0"/>
            <w:szCs w:val="20"/>
          </w:rPr>
          <w:t>10.6</w:t>
        </w:r>
        <w:r w:rsidRPr="009F55CB">
          <w:rPr>
            <w:rFonts w:eastAsia="Times New Roman"/>
            <w:snapToGrid w:val="0"/>
            <w:szCs w:val="20"/>
          </w:rPr>
          <w:tab/>
          <w:t xml:space="preserve">Governing Law.  This Agreement shall be governed by and construed in accordance with the laws of the State of New York, without regard to any choice of laws provisions.  </w:t>
        </w:r>
      </w:ins>
    </w:p>
    <w:p w:rsidR="00397B26" w:rsidRPr="009F55CB" w:rsidRDefault="00725FBA" w:rsidP="00397B26">
      <w:pPr>
        <w:widowControl w:val="0"/>
        <w:spacing w:after="240"/>
        <w:ind w:left="1440" w:hanging="720"/>
        <w:rPr>
          <w:ins w:id="54" w:author="Amann, Stephanie" w:date="2024-05-01T08:49:00Z"/>
          <w:rFonts w:eastAsia="Times New Roman"/>
          <w:snapToGrid w:val="0"/>
          <w:szCs w:val="20"/>
        </w:rPr>
      </w:pPr>
      <w:ins w:id="55" w:author="Amann, Stephanie" w:date="2024-05-01T08:49:00Z">
        <w:r w:rsidRPr="009F55CB">
          <w:rPr>
            <w:rFonts w:eastAsia="Times New Roman"/>
            <w:snapToGrid w:val="0"/>
            <w:szCs w:val="20"/>
          </w:rPr>
          <w:t>10.7</w:t>
        </w:r>
        <w:r w:rsidRPr="009F55CB">
          <w:rPr>
            <w:rFonts w:eastAsia="Times New Roman"/>
            <w:snapToGrid w:val="0"/>
            <w:szCs w:val="20"/>
          </w:rPr>
          <w:tab/>
          <w:t>Severability.  In the event that any</w:t>
        </w:r>
        <w:r w:rsidRPr="009F55CB">
          <w:rPr>
            <w:rFonts w:eastAsia="Times New Roman"/>
            <w:snapToGrid w:val="0"/>
            <w:szCs w:val="20"/>
          </w:rPr>
          <w:t xml:space="preserve"> part of this Agreement is deemed as a matter of law to be unenforceable or null and void, such unenforceable or void part shall be deemed severable from this Agreement and the Agreement shall continue in full force and effect as if each part was not conta</w:t>
        </w:r>
        <w:r w:rsidRPr="009F55CB">
          <w:rPr>
            <w:rFonts w:eastAsia="Times New Roman"/>
            <w:snapToGrid w:val="0"/>
            <w:szCs w:val="20"/>
          </w:rPr>
          <w:t>ined herein.</w:t>
        </w:r>
      </w:ins>
    </w:p>
    <w:p w:rsidR="00397B26" w:rsidRPr="009F55CB" w:rsidRDefault="00725FBA" w:rsidP="00397B26">
      <w:pPr>
        <w:widowControl w:val="0"/>
        <w:spacing w:after="240"/>
        <w:ind w:left="1440" w:hanging="720"/>
        <w:rPr>
          <w:ins w:id="56" w:author="Amann, Stephanie" w:date="2024-05-01T08:49:00Z"/>
          <w:rFonts w:eastAsia="Times New Roman"/>
          <w:snapToGrid w:val="0"/>
          <w:szCs w:val="20"/>
        </w:rPr>
      </w:pPr>
      <w:ins w:id="57" w:author="Amann, Stephanie" w:date="2024-05-01T08:49:00Z">
        <w:r w:rsidRPr="009F55CB">
          <w:rPr>
            <w:rFonts w:eastAsia="Times New Roman"/>
            <w:snapToGrid w:val="0"/>
            <w:szCs w:val="20"/>
          </w:rPr>
          <w:t>10.8</w:t>
        </w:r>
        <w:r w:rsidRPr="009F55CB">
          <w:rPr>
            <w:rFonts w:eastAsia="Times New Roman"/>
            <w:snapToGrid w:val="0"/>
            <w:szCs w:val="20"/>
          </w:rPr>
          <w:tab/>
          <w:t>Counterparts.  This Agreement may be executed in counterparts, and each counterpart shall have the same force and effect as the original instrument.</w:t>
        </w:r>
      </w:ins>
    </w:p>
    <w:p w:rsidR="00397B26" w:rsidRPr="009F55CB" w:rsidRDefault="00725FBA" w:rsidP="00397B26">
      <w:pPr>
        <w:widowControl w:val="0"/>
        <w:spacing w:after="240"/>
        <w:ind w:left="1440" w:hanging="720"/>
        <w:rPr>
          <w:ins w:id="58" w:author="Amann, Stephanie" w:date="2024-05-01T08:49:00Z"/>
          <w:rFonts w:eastAsia="Times New Roman"/>
          <w:snapToGrid w:val="0"/>
          <w:szCs w:val="20"/>
        </w:rPr>
      </w:pPr>
      <w:ins w:id="59" w:author="Amann, Stephanie" w:date="2024-05-01T08:49:00Z">
        <w:r w:rsidRPr="009F55CB">
          <w:rPr>
            <w:rFonts w:eastAsia="Times New Roman"/>
            <w:snapToGrid w:val="0"/>
            <w:szCs w:val="20"/>
          </w:rPr>
          <w:t>10.9</w:t>
        </w:r>
        <w:r w:rsidRPr="009F55CB">
          <w:rPr>
            <w:rFonts w:eastAsia="Times New Roman"/>
            <w:snapToGrid w:val="0"/>
            <w:szCs w:val="20"/>
          </w:rPr>
          <w:tab/>
          <w:t>Amendment.  No amendment, modification or waiver of any term hereof shall be effecti</w:t>
        </w:r>
        <w:r w:rsidRPr="009F55CB">
          <w:rPr>
            <w:rFonts w:eastAsia="Times New Roman"/>
            <w:snapToGrid w:val="0"/>
            <w:szCs w:val="20"/>
          </w:rPr>
          <w:t>ve unless set forth in writing signed by the Parties hereto.</w:t>
        </w:r>
      </w:ins>
    </w:p>
    <w:p w:rsidR="00397B26" w:rsidRPr="009F55CB" w:rsidRDefault="00725FBA" w:rsidP="00397B26">
      <w:pPr>
        <w:widowControl w:val="0"/>
        <w:spacing w:after="240"/>
        <w:ind w:left="1440" w:hanging="720"/>
        <w:rPr>
          <w:ins w:id="60" w:author="Amann, Stephanie" w:date="2024-05-01T08:49:00Z"/>
          <w:rFonts w:eastAsia="Times New Roman"/>
          <w:snapToGrid w:val="0"/>
          <w:szCs w:val="20"/>
        </w:rPr>
      </w:pPr>
      <w:ins w:id="61" w:author="Amann, Stephanie" w:date="2024-05-01T08:49:00Z">
        <w:r w:rsidRPr="009F55CB">
          <w:rPr>
            <w:rFonts w:eastAsia="Times New Roman"/>
            <w:snapToGrid w:val="0"/>
            <w:szCs w:val="20"/>
          </w:rPr>
          <w:t>10.10</w:t>
        </w:r>
        <w:r w:rsidRPr="009F55CB">
          <w:rPr>
            <w:rFonts w:eastAsia="Times New Roman"/>
            <w:snapToGrid w:val="0"/>
            <w:szCs w:val="20"/>
          </w:rPr>
          <w:tab/>
          <w:t>Survival.  All warranties, limitations of liability and confidentiality provisions provided herein shall survive the expiration or termination hereof.</w:t>
        </w:r>
      </w:ins>
    </w:p>
    <w:p w:rsidR="00397B26" w:rsidRPr="009F55CB" w:rsidRDefault="00725FBA" w:rsidP="00397B26">
      <w:pPr>
        <w:widowControl w:val="0"/>
        <w:spacing w:after="240"/>
        <w:ind w:left="1440" w:hanging="720"/>
        <w:rPr>
          <w:ins w:id="62" w:author="Amann, Stephanie" w:date="2024-05-01T08:49:00Z"/>
          <w:rFonts w:eastAsia="Times New Roman"/>
          <w:snapToGrid w:val="0"/>
          <w:szCs w:val="20"/>
        </w:rPr>
      </w:pPr>
      <w:ins w:id="63" w:author="Amann, Stephanie" w:date="2024-05-01T08:49:00Z">
        <w:r w:rsidRPr="009F55CB">
          <w:rPr>
            <w:rFonts w:eastAsia="Times New Roman"/>
            <w:snapToGrid w:val="0"/>
            <w:szCs w:val="20"/>
          </w:rPr>
          <w:t>10.11</w:t>
        </w:r>
        <w:r w:rsidRPr="009F55CB">
          <w:rPr>
            <w:rFonts w:eastAsia="Times New Roman"/>
            <w:snapToGrid w:val="0"/>
            <w:szCs w:val="20"/>
          </w:rPr>
          <w:tab/>
          <w:t xml:space="preserve">Independent Contractor.  NYISO, </w:t>
        </w:r>
        <w:r w:rsidRPr="009F55CB">
          <w:rPr>
            <w:rFonts w:eastAsia="Times New Roman"/>
            <w:snapToGrid w:val="0"/>
            <w:szCs w:val="20"/>
          </w:rPr>
          <w:t>Connecting Transmission Owner, and Affected Transmission Owner(s)/Affected System Owner(s) shall at all times be deemed to be independent contractors and none of their employees or the employees of their subcontractors shall be considered to be employees o</w:t>
        </w:r>
        <w:r w:rsidRPr="009F55CB">
          <w:rPr>
            <w:rFonts w:eastAsia="Times New Roman"/>
            <w:snapToGrid w:val="0"/>
            <w:szCs w:val="20"/>
          </w:rPr>
          <w:t>f the other Parties or the Interconnection Customer as a result of this Agreement.</w:t>
        </w:r>
      </w:ins>
    </w:p>
    <w:p w:rsidR="00397B26" w:rsidRPr="009F55CB" w:rsidRDefault="00725FBA" w:rsidP="00397B26">
      <w:pPr>
        <w:widowControl w:val="0"/>
        <w:spacing w:after="240"/>
        <w:ind w:left="1440" w:hanging="720"/>
        <w:rPr>
          <w:ins w:id="64" w:author="Amann, Stephanie" w:date="2024-05-01T08:49:00Z"/>
          <w:rFonts w:eastAsia="Times New Roman"/>
          <w:snapToGrid w:val="0"/>
          <w:szCs w:val="20"/>
        </w:rPr>
      </w:pPr>
      <w:ins w:id="65" w:author="Amann, Stephanie" w:date="2024-05-01T08:49:00Z">
        <w:r w:rsidRPr="009F55CB">
          <w:rPr>
            <w:rFonts w:eastAsia="Times New Roman"/>
            <w:snapToGrid w:val="0"/>
            <w:szCs w:val="20"/>
          </w:rPr>
          <w:t>10.12</w:t>
        </w:r>
        <w:r w:rsidRPr="009F55CB">
          <w:rPr>
            <w:rFonts w:eastAsia="Times New Roman"/>
            <w:snapToGrid w:val="0"/>
            <w:szCs w:val="20"/>
          </w:rPr>
          <w:tab/>
          <w:t xml:space="preserve">No Implied Waivers.  The failure of a Party to insist upon or enforce strict performance of any of the provisions of this Agreement shall not be construed as a waiver </w:t>
        </w:r>
        <w:r w:rsidRPr="009F55CB">
          <w:rPr>
            <w:rFonts w:eastAsia="Times New Roman"/>
            <w:snapToGrid w:val="0"/>
            <w:szCs w:val="20"/>
          </w:rPr>
          <w:t>or relinquishment to any extent of such party’s right to insist or rely on any such provision, rights and remedies in that or any other instances; rather, the same shall be and remain in full force and effect.</w:t>
        </w:r>
      </w:ins>
    </w:p>
    <w:p w:rsidR="00397B26" w:rsidRPr="009F55CB" w:rsidRDefault="00725FBA" w:rsidP="00397B26">
      <w:pPr>
        <w:widowControl w:val="0"/>
        <w:spacing w:after="240"/>
        <w:ind w:left="1440" w:hanging="720"/>
        <w:rPr>
          <w:ins w:id="66" w:author="Amann, Stephanie" w:date="2024-05-01T08:49:00Z"/>
          <w:rFonts w:eastAsia="Times New Roman"/>
          <w:snapToGrid w:val="0"/>
          <w:szCs w:val="20"/>
        </w:rPr>
      </w:pPr>
      <w:ins w:id="67" w:author="Amann, Stephanie" w:date="2024-05-01T08:49:00Z">
        <w:r w:rsidRPr="009F55CB">
          <w:rPr>
            <w:rFonts w:eastAsia="Times New Roman"/>
            <w:snapToGrid w:val="0"/>
            <w:szCs w:val="20"/>
          </w:rPr>
          <w:t>10.13</w:t>
        </w:r>
        <w:r w:rsidRPr="009F55CB">
          <w:rPr>
            <w:rFonts w:eastAsia="Times New Roman"/>
            <w:snapToGrid w:val="0"/>
            <w:szCs w:val="20"/>
          </w:rPr>
          <w:tab/>
          <w:t>Successors and Assigns.  This Agreement,</w:t>
        </w:r>
        <w:r w:rsidRPr="009F55CB">
          <w:rPr>
            <w:rFonts w:eastAsia="Times New Roman"/>
            <w:snapToGrid w:val="0"/>
            <w:szCs w:val="20"/>
          </w:rPr>
          <w:t xml:space="preserve"> and each and every term and condition hereof, shall be binding upon and inure to the benefit of the Parties hereto and their respective successors and assigns.</w:t>
        </w:r>
      </w:ins>
    </w:p>
    <w:p w:rsidR="00397B26" w:rsidRPr="009F55CB" w:rsidRDefault="00725FBA" w:rsidP="00397B26">
      <w:pPr>
        <w:widowControl w:val="0"/>
        <w:ind w:firstLine="720"/>
        <w:rPr>
          <w:ins w:id="68" w:author="Amann, Stephanie" w:date="2024-05-01T08:49:00Z"/>
          <w:rFonts w:eastAsia="Times New Roman"/>
          <w:snapToGrid w:val="0"/>
          <w:szCs w:val="20"/>
        </w:rPr>
      </w:pPr>
      <w:ins w:id="69" w:author="Amann, Stephanie" w:date="2024-05-01T08:49:00Z">
        <w:r w:rsidRPr="009F55CB">
          <w:rPr>
            <w:rFonts w:eastAsia="Times New Roman"/>
            <w:b/>
            <w:snapToGrid w:val="0"/>
            <w:szCs w:val="20"/>
          </w:rPr>
          <w:t xml:space="preserve">IN WITNESS WHEREOF, </w:t>
        </w:r>
        <w:r w:rsidRPr="009F55CB">
          <w:rPr>
            <w:rFonts w:eastAsia="Times New Roman"/>
            <w:snapToGrid w:val="0"/>
            <w:szCs w:val="20"/>
          </w:rPr>
          <w:t>the Parties have caused this Agreement to be duly executed by their duly au</w:t>
        </w:r>
        <w:r w:rsidRPr="009F55CB">
          <w:rPr>
            <w:rFonts w:eastAsia="Times New Roman"/>
            <w:snapToGrid w:val="0"/>
            <w:szCs w:val="20"/>
          </w:rPr>
          <w:t>thorized officers or agents on the day and year first above written.</w:t>
        </w:r>
      </w:ins>
    </w:p>
    <w:p w:rsidR="00397B26" w:rsidRPr="009F55CB" w:rsidRDefault="00725FBA" w:rsidP="00397B26">
      <w:pPr>
        <w:widowControl w:val="0"/>
        <w:rPr>
          <w:ins w:id="70" w:author="Amann, Stephanie" w:date="2024-05-01T08:49:00Z"/>
          <w:rFonts w:eastAsia="Times New Roman"/>
          <w:b/>
          <w:snapToGrid w:val="0"/>
          <w:szCs w:val="20"/>
        </w:rPr>
      </w:pPr>
    </w:p>
    <w:p w:rsidR="00397B26" w:rsidRPr="009F55CB" w:rsidRDefault="00725FBA" w:rsidP="00397B26">
      <w:pPr>
        <w:widowControl w:val="0"/>
        <w:ind w:right="-120"/>
        <w:rPr>
          <w:ins w:id="71" w:author="Amann, Stephanie" w:date="2024-05-01T08:49:00Z"/>
          <w:rFonts w:eastAsia="Times New Roman"/>
          <w:b/>
          <w:snapToGrid w:val="0"/>
          <w:szCs w:val="20"/>
        </w:rPr>
      </w:pPr>
      <w:ins w:id="72" w:author="Amann, Stephanie" w:date="2024-05-01T08:49:00Z">
        <w:r w:rsidRPr="009F55CB">
          <w:rPr>
            <w:rFonts w:eastAsia="Times New Roman"/>
            <w:b/>
            <w:snapToGrid w:val="0"/>
            <w:szCs w:val="20"/>
          </w:rPr>
          <w:t>New York Independent System Operator, Inc.</w:t>
        </w:r>
      </w:ins>
    </w:p>
    <w:p w:rsidR="00397B26" w:rsidRPr="009F55CB" w:rsidRDefault="00725FBA" w:rsidP="00397B26">
      <w:pPr>
        <w:widowControl w:val="0"/>
        <w:rPr>
          <w:ins w:id="73" w:author="Amann, Stephanie" w:date="2024-05-01T08:49:00Z"/>
          <w:rFonts w:eastAsia="Times New Roman"/>
          <w:snapToGrid w:val="0"/>
          <w:szCs w:val="20"/>
        </w:rPr>
      </w:pPr>
    </w:p>
    <w:p w:rsidR="00397B26" w:rsidRPr="009F55CB" w:rsidRDefault="00725FBA" w:rsidP="00397B26">
      <w:pPr>
        <w:widowControl w:val="0"/>
        <w:tabs>
          <w:tab w:val="left" w:pos="720"/>
          <w:tab w:val="left" w:pos="1080"/>
          <w:tab w:val="left" w:pos="3600"/>
          <w:tab w:val="left" w:pos="4320"/>
        </w:tabs>
        <w:rPr>
          <w:ins w:id="74" w:author="Amann, Stephanie" w:date="2024-05-01T08:49:00Z"/>
          <w:rFonts w:eastAsia="Times New Roman"/>
          <w:snapToGrid w:val="0"/>
          <w:szCs w:val="20"/>
        </w:rPr>
      </w:pPr>
    </w:p>
    <w:p w:rsidR="00397B26" w:rsidRPr="009F55CB" w:rsidRDefault="00725FBA" w:rsidP="00397B26">
      <w:pPr>
        <w:widowControl w:val="0"/>
        <w:tabs>
          <w:tab w:val="left" w:pos="720"/>
          <w:tab w:val="left" w:pos="1080"/>
          <w:tab w:val="left" w:pos="3600"/>
          <w:tab w:val="left" w:pos="4320"/>
        </w:tabs>
        <w:rPr>
          <w:ins w:id="75" w:author="Amann, Stephanie" w:date="2024-05-01T08:49:00Z"/>
          <w:rFonts w:eastAsia="Times New Roman"/>
          <w:snapToGrid w:val="0"/>
          <w:szCs w:val="20"/>
        </w:rPr>
      </w:pPr>
      <w:ins w:id="76" w:author="Amann, Stephanie" w:date="2024-05-01T08:49:00Z">
        <w:r w:rsidRPr="009F55CB">
          <w:rPr>
            <w:rFonts w:eastAsia="Times New Roman"/>
            <w:snapToGrid w:val="0"/>
            <w:szCs w:val="20"/>
          </w:rPr>
          <w:t>By:</w:t>
        </w:r>
        <w:r w:rsidRPr="009F55CB">
          <w:rPr>
            <w:rFonts w:eastAsia="Times New Roman"/>
            <w:snapToGrid w:val="0"/>
            <w:szCs w:val="20"/>
          </w:rPr>
          <w:tab/>
          <w:t>___________________</w:t>
        </w:r>
        <w:r w:rsidRPr="009F55CB">
          <w:rPr>
            <w:rFonts w:eastAsia="Times New Roman"/>
            <w:snapToGrid w:val="0"/>
            <w:szCs w:val="20"/>
          </w:rPr>
          <w:tab/>
        </w:r>
        <w:r w:rsidRPr="009F55CB">
          <w:rPr>
            <w:rFonts w:eastAsia="Times New Roman"/>
            <w:snapToGrid w:val="0"/>
            <w:szCs w:val="20"/>
          </w:rPr>
          <w:tab/>
        </w:r>
      </w:ins>
    </w:p>
    <w:p w:rsidR="00397B26" w:rsidRPr="009F55CB" w:rsidRDefault="00725FBA" w:rsidP="00397B26">
      <w:pPr>
        <w:widowControl w:val="0"/>
        <w:tabs>
          <w:tab w:val="left" w:pos="720"/>
          <w:tab w:val="left" w:pos="1080"/>
          <w:tab w:val="left" w:pos="3600"/>
          <w:tab w:val="left" w:pos="4320"/>
        </w:tabs>
        <w:rPr>
          <w:ins w:id="77" w:author="Amann, Stephanie" w:date="2024-05-01T08:49:00Z"/>
          <w:rFonts w:eastAsia="Times New Roman"/>
          <w:snapToGrid w:val="0"/>
          <w:szCs w:val="20"/>
        </w:rPr>
      </w:pPr>
    </w:p>
    <w:p w:rsidR="00397B26" w:rsidRPr="009F55CB" w:rsidRDefault="00725FBA" w:rsidP="00397B26">
      <w:pPr>
        <w:widowControl w:val="0"/>
        <w:tabs>
          <w:tab w:val="left" w:pos="720"/>
          <w:tab w:val="left" w:pos="1080"/>
          <w:tab w:val="left" w:pos="3600"/>
          <w:tab w:val="left" w:pos="4320"/>
        </w:tabs>
        <w:rPr>
          <w:ins w:id="78" w:author="Amann, Stephanie" w:date="2024-05-01T08:49:00Z"/>
          <w:rFonts w:eastAsia="Times New Roman"/>
          <w:snapToGrid w:val="0"/>
          <w:szCs w:val="20"/>
        </w:rPr>
      </w:pPr>
      <w:ins w:id="79" w:author="Amann, Stephanie" w:date="2024-05-01T08:49:00Z">
        <w:r w:rsidRPr="009F55CB">
          <w:rPr>
            <w:rFonts w:eastAsia="Times New Roman"/>
            <w:snapToGrid w:val="0"/>
            <w:szCs w:val="20"/>
          </w:rPr>
          <w:t>Title:</w:t>
        </w:r>
        <w:r w:rsidRPr="009F55CB">
          <w:rPr>
            <w:rFonts w:eastAsia="Times New Roman"/>
            <w:snapToGrid w:val="0"/>
            <w:szCs w:val="20"/>
          </w:rPr>
          <w:tab/>
          <w:t>___________________</w:t>
        </w:r>
        <w:r w:rsidRPr="009F55CB">
          <w:rPr>
            <w:rFonts w:eastAsia="Times New Roman"/>
            <w:snapToGrid w:val="0"/>
            <w:szCs w:val="20"/>
          </w:rPr>
          <w:tab/>
        </w:r>
        <w:r w:rsidRPr="009F55CB">
          <w:rPr>
            <w:rFonts w:eastAsia="Times New Roman"/>
            <w:snapToGrid w:val="0"/>
            <w:szCs w:val="20"/>
          </w:rPr>
          <w:tab/>
        </w:r>
      </w:ins>
    </w:p>
    <w:p w:rsidR="00397B26" w:rsidRPr="009F55CB" w:rsidRDefault="00725FBA" w:rsidP="00397B26">
      <w:pPr>
        <w:widowControl w:val="0"/>
        <w:tabs>
          <w:tab w:val="left" w:pos="720"/>
          <w:tab w:val="left" w:pos="1080"/>
          <w:tab w:val="left" w:pos="3600"/>
          <w:tab w:val="left" w:pos="4320"/>
        </w:tabs>
        <w:rPr>
          <w:ins w:id="80" w:author="Amann, Stephanie" w:date="2024-05-01T08:49:00Z"/>
          <w:rFonts w:eastAsia="Times New Roman"/>
          <w:snapToGrid w:val="0"/>
          <w:szCs w:val="20"/>
        </w:rPr>
      </w:pPr>
    </w:p>
    <w:p w:rsidR="00397B26" w:rsidRPr="009F55CB" w:rsidRDefault="00725FBA" w:rsidP="00397B26">
      <w:pPr>
        <w:widowControl w:val="0"/>
        <w:tabs>
          <w:tab w:val="left" w:pos="720"/>
          <w:tab w:val="left" w:pos="1080"/>
          <w:tab w:val="left" w:pos="3600"/>
          <w:tab w:val="left" w:pos="4320"/>
        </w:tabs>
        <w:rPr>
          <w:ins w:id="81" w:author="Amann, Stephanie" w:date="2024-05-01T08:49:00Z"/>
          <w:rFonts w:eastAsia="Times New Roman"/>
          <w:snapToGrid w:val="0"/>
          <w:szCs w:val="20"/>
        </w:rPr>
      </w:pPr>
      <w:ins w:id="82" w:author="Amann, Stephanie" w:date="2024-05-01T08:49:00Z">
        <w:r w:rsidRPr="009F55CB">
          <w:rPr>
            <w:rFonts w:eastAsia="Times New Roman"/>
            <w:snapToGrid w:val="0"/>
            <w:szCs w:val="20"/>
          </w:rPr>
          <w:t>Date:</w:t>
        </w:r>
        <w:r w:rsidRPr="009F55CB">
          <w:rPr>
            <w:rFonts w:eastAsia="Times New Roman"/>
            <w:snapToGrid w:val="0"/>
            <w:szCs w:val="20"/>
          </w:rPr>
          <w:tab/>
          <w:t>___________________</w:t>
        </w:r>
        <w:r w:rsidRPr="009F55CB">
          <w:rPr>
            <w:rFonts w:eastAsia="Times New Roman"/>
            <w:snapToGrid w:val="0"/>
            <w:szCs w:val="20"/>
          </w:rPr>
          <w:tab/>
        </w:r>
        <w:r w:rsidRPr="009F55CB">
          <w:rPr>
            <w:rFonts w:eastAsia="Times New Roman"/>
            <w:snapToGrid w:val="0"/>
            <w:szCs w:val="20"/>
          </w:rPr>
          <w:tab/>
        </w:r>
      </w:ins>
    </w:p>
    <w:p w:rsidR="00397B26" w:rsidRDefault="00725FBA" w:rsidP="00397B26">
      <w:pPr>
        <w:widowControl w:val="0"/>
        <w:rPr>
          <w:ins w:id="83" w:author="Amann, Stephanie" w:date="2024-05-01T08:49:00Z"/>
          <w:rFonts w:eastAsia="Times New Roman"/>
          <w:b/>
          <w:snapToGrid w:val="0"/>
          <w:szCs w:val="20"/>
        </w:rPr>
      </w:pPr>
    </w:p>
    <w:p w:rsidR="00397B26" w:rsidRDefault="00725FBA" w:rsidP="00397B26">
      <w:pPr>
        <w:widowControl w:val="0"/>
        <w:rPr>
          <w:ins w:id="84" w:author="Amann, Stephanie" w:date="2024-05-01T08:49:00Z"/>
          <w:rFonts w:eastAsia="Times New Roman"/>
          <w:b/>
          <w:snapToGrid w:val="0"/>
          <w:szCs w:val="20"/>
        </w:rPr>
      </w:pPr>
    </w:p>
    <w:p w:rsidR="00397B26" w:rsidRPr="009F55CB" w:rsidRDefault="00725FBA" w:rsidP="00397B26">
      <w:pPr>
        <w:widowControl w:val="0"/>
        <w:rPr>
          <w:ins w:id="85" w:author="Amann, Stephanie" w:date="2024-05-01T08:49:00Z"/>
          <w:rFonts w:eastAsia="Times New Roman"/>
          <w:b/>
          <w:snapToGrid w:val="0"/>
          <w:szCs w:val="20"/>
        </w:rPr>
      </w:pPr>
    </w:p>
    <w:p w:rsidR="00397B26" w:rsidRPr="009F55CB" w:rsidRDefault="00725FBA" w:rsidP="00397B26">
      <w:pPr>
        <w:widowControl w:val="0"/>
        <w:rPr>
          <w:ins w:id="86" w:author="Amann, Stephanie" w:date="2024-05-01T08:49:00Z"/>
          <w:rFonts w:eastAsia="Times New Roman"/>
          <w:b/>
          <w:snapToGrid w:val="0"/>
          <w:szCs w:val="20"/>
        </w:rPr>
      </w:pPr>
      <w:ins w:id="87" w:author="Amann, Stephanie" w:date="2024-05-01T08:49:00Z">
        <w:r w:rsidRPr="009F55CB">
          <w:rPr>
            <w:rFonts w:eastAsia="Times New Roman"/>
            <w:b/>
            <w:snapToGrid w:val="0"/>
            <w:szCs w:val="20"/>
          </w:rPr>
          <w:t xml:space="preserve">[Insert name of Connecting Transmission Owner] </w:t>
        </w:r>
      </w:ins>
    </w:p>
    <w:p w:rsidR="00397B26" w:rsidRPr="009F55CB" w:rsidRDefault="00725FBA" w:rsidP="00397B26">
      <w:pPr>
        <w:widowControl w:val="0"/>
        <w:rPr>
          <w:ins w:id="88" w:author="Amann, Stephanie" w:date="2024-05-01T08:49:00Z"/>
          <w:rFonts w:eastAsia="Times New Roman"/>
          <w:b/>
          <w:snapToGrid w:val="0"/>
          <w:szCs w:val="20"/>
        </w:rPr>
      </w:pPr>
    </w:p>
    <w:p w:rsidR="00397B26" w:rsidRPr="009F55CB" w:rsidRDefault="00725FBA" w:rsidP="00397B26">
      <w:pPr>
        <w:widowControl w:val="0"/>
        <w:rPr>
          <w:ins w:id="89" w:author="Amann, Stephanie" w:date="2024-05-01T08:49:00Z"/>
          <w:rFonts w:eastAsia="Times New Roman"/>
          <w:snapToGrid w:val="0"/>
          <w:szCs w:val="20"/>
        </w:rPr>
      </w:pPr>
    </w:p>
    <w:p w:rsidR="00397B26" w:rsidRPr="009F55CB" w:rsidRDefault="00725FBA" w:rsidP="00397B26">
      <w:pPr>
        <w:widowControl w:val="0"/>
        <w:tabs>
          <w:tab w:val="left" w:pos="720"/>
        </w:tabs>
        <w:rPr>
          <w:ins w:id="90" w:author="Amann, Stephanie" w:date="2024-05-01T08:49:00Z"/>
          <w:rFonts w:eastAsia="Times New Roman"/>
          <w:snapToGrid w:val="0"/>
          <w:szCs w:val="20"/>
        </w:rPr>
      </w:pPr>
      <w:ins w:id="91" w:author="Amann, Stephanie" w:date="2024-05-01T08:49:00Z">
        <w:r w:rsidRPr="009F55CB">
          <w:rPr>
            <w:rFonts w:eastAsia="Times New Roman"/>
            <w:snapToGrid w:val="0"/>
            <w:szCs w:val="20"/>
          </w:rPr>
          <w:t>By:</w:t>
        </w:r>
        <w:r w:rsidRPr="009F55CB">
          <w:rPr>
            <w:rFonts w:eastAsia="Times New Roman"/>
            <w:snapToGrid w:val="0"/>
            <w:szCs w:val="20"/>
          </w:rPr>
          <w:tab/>
          <w:t>___________________</w:t>
        </w:r>
      </w:ins>
    </w:p>
    <w:p w:rsidR="00397B26" w:rsidRPr="009F55CB" w:rsidRDefault="00725FBA" w:rsidP="00397B26">
      <w:pPr>
        <w:widowControl w:val="0"/>
        <w:rPr>
          <w:ins w:id="92" w:author="Amann, Stephanie" w:date="2024-05-01T08:49:00Z"/>
          <w:rFonts w:eastAsia="Times New Roman"/>
          <w:snapToGrid w:val="0"/>
          <w:szCs w:val="20"/>
        </w:rPr>
      </w:pPr>
    </w:p>
    <w:p w:rsidR="00397B26" w:rsidRPr="009F55CB" w:rsidRDefault="00725FBA" w:rsidP="00397B26">
      <w:pPr>
        <w:widowControl w:val="0"/>
        <w:tabs>
          <w:tab w:val="left" w:pos="720"/>
        </w:tabs>
        <w:rPr>
          <w:ins w:id="93" w:author="Amann, Stephanie" w:date="2024-05-01T08:49:00Z"/>
          <w:rFonts w:eastAsia="Times New Roman"/>
          <w:snapToGrid w:val="0"/>
          <w:szCs w:val="20"/>
        </w:rPr>
      </w:pPr>
      <w:ins w:id="94" w:author="Amann, Stephanie" w:date="2024-05-01T08:49:00Z">
        <w:r w:rsidRPr="009F55CB">
          <w:rPr>
            <w:rFonts w:eastAsia="Times New Roman"/>
            <w:snapToGrid w:val="0"/>
            <w:szCs w:val="20"/>
          </w:rPr>
          <w:t>Title:</w:t>
        </w:r>
        <w:r w:rsidRPr="009F55CB">
          <w:rPr>
            <w:rFonts w:eastAsia="Times New Roman"/>
            <w:snapToGrid w:val="0"/>
            <w:szCs w:val="20"/>
          </w:rPr>
          <w:tab/>
          <w:t>___________________</w:t>
        </w:r>
      </w:ins>
    </w:p>
    <w:p w:rsidR="00397B26" w:rsidRPr="009F55CB" w:rsidRDefault="00725FBA" w:rsidP="00397B26">
      <w:pPr>
        <w:widowControl w:val="0"/>
        <w:tabs>
          <w:tab w:val="left" w:pos="720"/>
        </w:tabs>
        <w:rPr>
          <w:ins w:id="95" w:author="Amann, Stephanie" w:date="2024-05-01T08:49:00Z"/>
          <w:rFonts w:eastAsia="Times New Roman"/>
          <w:snapToGrid w:val="0"/>
          <w:szCs w:val="20"/>
        </w:rPr>
      </w:pPr>
    </w:p>
    <w:p w:rsidR="00397B26" w:rsidRPr="009F55CB" w:rsidRDefault="00725FBA" w:rsidP="00397B26">
      <w:pPr>
        <w:widowControl w:val="0"/>
        <w:tabs>
          <w:tab w:val="left" w:pos="720"/>
        </w:tabs>
        <w:rPr>
          <w:ins w:id="96" w:author="Amann, Stephanie" w:date="2024-05-01T08:49:00Z"/>
          <w:rFonts w:eastAsia="Times New Roman"/>
          <w:snapToGrid w:val="0"/>
          <w:szCs w:val="20"/>
        </w:rPr>
      </w:pPr>
      <w:ins w:id="97" w:author="Amann, Stephanie" w:date="2024-05-01T08:49:00Z">
        <w:r w:rsidRPr="009F55CB">
          <w:rPr>
            <w:rFonts w:eastAsia="Times New Roman"/>
            <w:snapToGrid w:val="0"/>
            <w:szCs w:val="20"/>
          </w:rPr>
          <w:t>Date:</w:t>
        </w:r>
        <w:r w:rsidRPr="009F55CB">
          <w:rPr>
            <w:rFonts w:eastAsia="Times New Roman"/>
            <w:snapToGrid w:val="0"/>
            <w:szCs w:val="20"/>
          </w:rPr>
          <w:tab/>
          <w:t>___________________</w:t>
        </w:r>
      </w:ins>
    </w:p>
    <w:p w:rsidR="00397B26" w:rsidRPr="009F55CB" w:rsidRDefault="00725FBA" w:rsidP="00397B26">
      <w:pPr>
        <w:keepNext/>
        <w:widowControl w:val="0"/>
        <w:rPr>
          <w:ins w:id="98" w:author="Amann, Stephanie" w:date="2024-05-01T08:49:00Z"/>
          <w:rFonts w:eastAsia="Times New Roman"/>
          <w:b/>
          <w:snapToGrid w:val="0"/>
          <w:szCs w:val="20"/>
        </w:rPr>
      </w:pPr>
    </w:p>
    <w:p w:rsidR="00397B26" w:rsidRPr="009F55CB" w:rsidRDefault="00725FBA" w:rsidP="00397B26">
      <w:pPr>
        <w:keepNext/>
        <w:widowControl w:val="0"/>
        <w:rPr>
          <w:ins w:id="99" w:author="Amann, Stephanie" w:date="2024-05-01T08:49:00Z"/>
          <w:rFonts w:eastAsia="Times New Roman"/>
          <w:snapToGrid w:val="0"/>
          <w:szCs w:val="20"/>
        </w:rPr>
      </w:pPr>
      <w:ins w:id="100" w:author="Amann, Stephanie" w:date="2024-05-01T08:49:00Z">
        <w:r w:rsidRPr="009F55CB">
          <w:rPr>
            <w:rFonts w:eastAsia="Times New Roman"/>
            <w:b/>
            <w:snapToGrid w:val="0"/>
            <w:szCs w:val="20"/>
          </w:rPr>
          <w:t>[Insert name of Interconnection Customer]</w:t>
        </w:r>
      </w:ins>
    </w:p>
    <w:p w:rsidR="00397B26" w:rsidRPr="009F55CB" w:rsidRDefault="00725FBA" w:rsidP="00397B26">
      <w:pPr>
        <w:widowControl w:val="0"/>
        <w:rPr>
          <w:ins w:id="101" w:author="Amann, Stephanie" w:date="2024-05-01T08:49:00Z"/>
          <w:rFonts w:eastAsia="Times New Roman"/>
          <w:snapToGrid w:val="0"/>
          <w:szCs w:val="20"/>
        </w:rPr>
      </w:pPr>
    </w:p>
    <w:p w:rsidR="00397B26" w:rsidRPr="009F55CB" w:rsidRDefault="00725FBA" w:rsidP="00397B26">
      <w:pPr>
        <w:widowControl w:val="0"/>
        <w:tabs>
          <w:tab w:val="left" w:pos="720"/>
        </w:tabs>
        <w:rPr>
          <w:ins w:id="102" w:author="Amann, Stephanie" w:date="2024-05-01T08:49:00Z"/>
          <w:rFonts w:eastAsia="Times New Roman"/>
          <w:snapToGrid w:val="0"/>
          <w:szCs w:val="20"/>
        </w:rPr>
      </w:pPr>
    </w:p>
    <w:p w:rsidR="00397B26" w:rsidRPr="009F55CB" w:rsidRDefault="00725FBA" w:rsidP="00397B26">
      <w:pPr>
        <w:widowControl w:val="0"/>
        <w:tabs>
          <w:tab w:val="left" w:pos="720"/>
        </w:tabs>
        <w:rPr>
          <w:ins w:id="103" w:author="Amann, Stephanie" w:date="2024-05-01T08:49:00Z"/>
          <w:rFonts w:eastAsia="Times New Roman"/>
          <w:snapToGrid w:val="0"/>
          <w:szCs w:val="20"/>
        </w:rPr>
      </w:pPr>
      <w:ins w:id="104" w:author="Amann, Stephanie" w:date="2024-05-01T08:49:00Z">
        <w:r w:rsidRPr="009F55CB">
          <w:rPr>
            <w:rFonts w:eastAsia="Times New Roman"/>
            <w:snapToGrid w:val="0"/>
            <w:szCs w:val="20"/>
          </w:rPr>
          <w:t>By:</w:t>
        </w:r>
        <w:r w:rsidRPr="009F55CB">
          <w:rPr>
            <w:rFonts w:eastAsia="Times New Roman"/>
            <w:snapToGrid w:val="0"/>
            <w:szCs w:val="20"/>
          </w:rPr>
          <w:tab/>
          <w:t>___________________</w:t>
        </w:r>
      </w:ins>
    </w:p>
    <w:p w:rsidR="00397B26" w:rsidRPr="009F55CB" w:rsidRDefault="00725FBA" w:rsidP="00397B26">
      <w:pPr>
        <w:widowControl w:val="0"/>
        <w:rPr>
          <w:ins w:id="105" w:author="Amann, Stephanie" w:date="2024-05-01T08:49:00Z"/>
          <w:rFonts w:eastAsia="Times New Roman"/>
          <w:snapToGrid w:val="0"/>
          <w:szCs w:val="20"/>
        </w:rPr>
      </w:pPr>
    </w:p>
    <w:p w:rsidR="00397B26" w:rsidRPr="009F55CB" w:rsidRDefault="00725FBA" w:rsidP="00397B26">
      <w:pPr>
        <w:widowControl w:val="0"/>
        <w:tabs>
          <w:tab w:val="left" w:pos="720"/>
        </w:tabs>
        <w:rPr>
          <w:ins w:id="106" w:author="Amann, Stephanie" w:date="2024-05-01T08:49:00Z"/>
          <w:rFonts w:eastAsia="Times New Roman"/>
          <w:snapToGrid w:val="0"/>
          <w:szCs w:val="20"/>
        </w:rPr>
      </w:pPr>
      <w:ins w:id="107" w:author="Amann, Stephanie" w:date="2024-05-01T08:49:00Z">
        <w:r w:rsidRPr="009F55CB">
          <w:rPr>
            <w:rFonts w:eastAsia="Times New Roman"/>
            <w:snapToGrid w:val="0"/>
            <w:szCs w:val="20"/>
          </w:rPr>
          <w:t>Title:</w:t>
        </w:r>
        <w:r w:rsidRPr="009F55CB">
          <w:rPr>
            <w:rFonts w:eastAsia="Times New Roman"/>
            <w:snapToGrid w:val="0"/>
            <w:szCs w:val="20"/>
          </w:rPr>
          <w:tab/>
          <w:t>___________________</w:t>
        </w:r>
      </w:ins>
    </w:p>
    <w:p w:rsidR="00397B26" w:rsidRPr="009F55CB" w:rsidRDefault="00725FBA" w:rsidP="00397B26">
      <w:pPr>
        <w:widowControl w:val="0"/>
        <w:tabs>
          <w:tab w:val="left" w:pos="720"/>
        </w:tabs>
        <w:rPr>
          <w:ins w:id="108" w:author="Amann, Stephanie" w:date="2024-05-01T08:49:00Z"/>
          <w:rFonts w:eastAsia="Times New Roman"/>
          <w:snapToGrid w:val="0"/>
          <w:szCs w:val="20"/>
        </w:rPr>
      </w:pPr>
    </w:p>
    <w:p w:rsidR="00397B26" w:rsidRPr="009F55CB" w:rsidRDefault="00725FBA" w:rsidP="00397B26">
      <w:pPr>
        <w:widowControl w:val="0"/>
        <w:tabs>
          <w:tab w:val="left" w:pos="720"/>
        </w:tabs>
        <w:rPr>
          <w:ins w:id="109" w:author="Amann, Stephanie" w:date="2024-05-01T08:49:00Z"/>
          <w:rFonts w:eastAsia="Times New Roman"/>
          <w:snapToGrid w:val="0"/>
          <w:szCs w:val="20"/>
        </w:rPr>
      </w:pPr>
      <w:ins w:id="110" w:author="Amann, Stephanie" w:date="2024-05-01T08:49:00Z">
        <w:r w:rsidRPr="009F55CB">
          <w:rPr>
            <w:rFonts w:eastAsia="Times New Roman"/>
            <w:snapToGrid w:val="0"/>
            <w:szCs w:val="20"/>
          </w:rPr>
          <w:t>Date:</w:t>
        </w:r>
        <w:r w:rsidRPr="009F55CB">
          <w:rPr>
            <w:rFonts w:eastAsia="Times New Roman"/>
            <w:snapToGrid w:val="0"/>
            <w:szCs w:val="20"/>
          </w:rPr>
          <w:tab/>
          <w:t>___________________</w:t>
        </w:r>
      </w:ins>
    </w:p>
    <w:p w:rsidR="00397B26" w:rsidRPr="009F55CB" w:rsidRDefault="00725FBA" w:rsidP="00397B26">
      <w:pPr>
        <w:widowControl w:val="0"/>
        <w:rPr>
          <w:ins w:id="111" w:author="Amann, Stephanie" w:date="2024-05-01T08:49:00Z"/>
          <w:rFonts w:eastAsia="Times New Roman"/>
          <w:b/>
          <w:snapToGrid w:val="0"/>
          <w:szCs w:val="20"/>
        </w:rPr>
      </w:pPr>
    </w:p>
    <w:p w:rsidR="00397B26" w:rsidRPr="009F55CB" w:rsidRDefault="00725FBA" w:rsidP="00397B26">
      <w:pPr>
        <w:widowControl w:val="0"/>
        <w:rPr>
          <w:ins w:id="112" w:author="Amann, Stephanie" w:date="2024-05-01T08:49:00Z"/>
          <w:rFonts w:eastAsia="Times New Roman"/>
          <w:b/>
          <w:snapToGrid w:val="0"/>
          <w:szCs w:val="20"/>
        </w:rPr>
      </w:pPr>
      <w:ins w:id="113" w:author="Amann, Stephanie" w:date="2024-05-01T08:49:00Z">
        <w:r w:rsidRPr="009F55CB">
          <w:rPr>
            <w:rFonts w:eastAsia="Times New Roman"/>
            <w:b/>
            <w:snapToGrid w:val="0"/>
            <w:szCs w:val="20"/>
          </w:rPr>
          <w:t xml:space="preserve">[Insert name(s) of Affected Transmission Owner(s)/Affected System Operator(s)] </w:t>
        </w:r>
      </w:ins>
    </w:p>
    <w:p w:rsidR="00397B26" w:rsidRPr="009F55CB" w:rsidRDefault="00725FBA" w:rsidP="00397B26">
      <w:pPr>
        <w:widowControl w:val="0"/>
        <w:rPr>
          <w:ins w:id="114" w:author="Amann, Stephanie" w:date="2024-05-01T08:49:00Z"/>
          <w:rFonts w:eastAsia="Times New Roman"/>
          <w:b/>
          <w:snapToGrid w:val="0"/>
          <w:szCs w:val="20"/>
        </w:rPr>
      </w:pPr>
    </w:p>
    <w:p w:rsidR="00397B26" w:rsidRPr="009F55CB" w:rsidRDefault="00725FBA" w:rsidP="00397B26">
      <w:pPr>
        <w:widowControl w:val="0"/>
        <w:rPr>
          <w:ins w:id="115" w:author="Amann, Stephanie" w:date="2024-05-01T08:49:00Z"/>
          <w:rFonts w:eastAsia="Times New Roman"/>
          <w:snapToGrid w:val="0"/>
          <w:szCs w:val="20"/>
        </w:rPr>
      </w:pPr>
    </w:p>
    <w:p w:rsidR="00397B26" w:rsidRPr="009F55CB" w:rsidRDefault="00725FBA" w:rsidP="00397B26">
      <w:pPr>
        <w:widowControl w:val="0"/>
        <w:tabs>
          <w:tab w:val="left" w:pos="720"/>
        </w:tabs>
        <w:rPr>
          <w:ins w:id="116" w:author="Amann, Stephanie" w:date="2024-05-01T08:49:00Z"/>
          <w:rFonts w:eastAsia="Times New Roman"/>
          <w:snapToGrid w:val="0"/>
          <w:szCs w:val="20"/>
        </w:rPr>
      </w:pPr>
      <w:ins w:id="117" w:author="Amann, Stephanie" w:date="2024-05-01T08:49:00Z">
        <w:r w:rsidRPr="009F55CB">
          <w:rPr>
            <w:rFonts w:eastAsia="Times New Roman"/>
            <w:snapToGrid w:val="0"/>
            <w:szCs w:val="20"/>
          </w:rPr>
          <w:t>By:</w:t>
        </w:r>
        <w:r w:rsidRPr="009F55CB">
          <w:rPr>
            <w:rFonts w:eastAsia="Times New Roman"/>
            <w:snapToGrid w:val="0"/>
            <w:szCs w:val="20"/>
          </w:rPr>
          <w:tab/>
          <w:t>___________________</w:t>
        </w:r>
      </w:ins>
    </w:p>
    <w:p w:rsidR="00397B26" w:rsidRPr="009F55CB" w:rsidRDefault="00725FBA" w:rsidP="00397B26">
      <w:pPr>
        <w:widowControl w:val="0"/>
        <w:rPr>
          <w:ins w:id="118" w:author="Amann, Stephanie" w:date="2024-05-01T08:49:00Z"/>
          <w:rFonts w:eastAsia="Times New Roman"/>
          <w:snapToGrid w:val="0"/>
          <w:szCs w:val="20"/>
        </w:rPr>
      </w:pPr>
    </w:p>
    <w:p w:rsidR="00397B26" w:rsidRPr="009F55CB" w:rsidRDefault="00725FBA" w:rsidP="00397B26">
      <w:pPr>
        <w:widowControl w:val="0"/>
        <w:tabs>
          <w:tab w:val="left" w:pos="720"/>
        </w:tabs>
        <w:rPr>
          <w:ins w:id="119" w:author="Amann, Stephanie" w:date="2024-05-01T08:49:00Z"/>
          <w:rFonts w:eastAsia="Times New Roman"/>
          <w:snapToGrid w:val="0"/>
          <w:szCs w:val="20"/>
        </w:rPr>
      </w:pPr>
      <w:ins w:id="120" w:author="Amann, Stephanie" w:date="2024-05-01T08:49:00Z">
        <w:r w:rsidRPr="009F55CB">
          <w:rPr>
            <w:rFonts w:eastAsia="Times New Roman"/>
            <w:snapToGrid w:val="0"/>
            <w:szCs w:val="20"/>
          </w:rPr>
          <w:t>Title:</w:t>
        </w:r>
        <w:r w:rsidRPr="009F55CB">
          <w:rPr>
            <w:rFonts w:eastAsia="Times New Roman"/>
            <w:snapToGrid w:val="0"/>
            <w:szCs w:val="20"/>
          </w:rPr>
          <w:tab/>
          <w:t>___________________</w:t>
        </w:r>
      </w:ins>
    </w:p>
    <w:p w:rsidR="00397B26" w:rsidRPr="009F55CB" w:rsidRDefault="00725FBA" w:rsidP="00397B26">
      <w:pPr>
        <w:widowControl w:val="0"/>
        <w:tabs>
          <w:tab w:val="left" w:pos="720"/>
        </w:tabs>
        <w:rPr>
          <w:ins w:id="121" w:author="Amann, Stephanie" w:date="2024-05-01T08:49:00Z"/>
          <w:rFonts w:eastAsia="Times New Roman"/>
          <w:snapToGrid w:val="0"/>
          <w:szCs w:val="20"/>
        </w:rPr>
      </w:pPr>
    </w:p>
    <w:p w:rsidR="00397B26" w:rsidRPr="000A4D8D" w:rsidRDefault="00725FBA" w:rsidP="00397B26">
      <w:pPr>
        <w:widowControl w:val="0"/>
        <w:tabs>
          <w:tab w:val="left" w:pos="720"/>
        </w:tabs>
        <w:rPr>
          <w:ins w:id="122" w:author="Amann, Stephanie" w:date="2024-05-01T08:49:00Z"/>
          <w:rFonts w:eastAsia="Times New Roman"/>
          <w:snapToGrid w:val="0"/>
          <w:szCs w:val="20"/>
        </w:rPr>
      </w:pPr>
      <w:ins w:id="123" w:author="Amann, Stephanie" w:date="2024-05-01T08:49:00Z">
        <w:r w:rsidRPr="009F55CB">
          <w:rPr>
            <w:rFonts w:eastAsia="Times New Roman"/>
            <w:snapToGrid w:val="0"/>
            <w:szCs w:val="20"/>
          </w:rPr>
          <w:t>Date:</w:t>
        </w:r>
        <w:r w:rsidRPr="009F55CB">
          <w:rPr>
            <w:rFonts w:eastAsia="Times New Roman"/>
            <w:snapToGrid w:val="0"/>
            <w:szCs w:val="20"/>
          </w:rPr>
          <w:tab/>
          <w:t>___________________</w:t>
        </w:r>
      </w:ins>
    </w:p>
    <w:p w:rsidR="00397B26" w:rsidRPr="000A4D8D" w:rsidRDefault="00725FBA" w:rsidP="00397B26">
      <w:pPr>
        <w:widowControl w:val="0"/>
        <w:tabs>
          <w:tab w:val="left" w:pos="720"/>
        </w:tabs>
        <w:rPr>
          <w:ins w:id="124" w:author="Amann, Stephanie" w:date="2024-05-01T08:49:00Z"/>
          <w:rFonts w:eastAsia="Times New Roman"/>
          <w:snapToGrid w:val="0"/>
          <w:szCs w:val="20"/>
        </w:rPr>
      </w:pPr>
    </w:p>
    <w:p w:rsidR="00397B26" w:rsidRPr="000A4D8D" w:rsidRDefault="00725FBA" w:rsidP="00397B26">
      <w:pPr>
        <w:rPr>
          <w:ins w:id="125" w:author="Amann, Stephanie" w:date="2024-05-01T08:49:00Z"/>
        </w:rPr>
      </w:pPr>
    </w:p>
    <w:p w:rsidR="00397B26" w:rsidRPr="002F1090" w:rsidRDefault="00725FBA" w:rsidP="00397B26">
      <w:pPr>
        <w:rPr>
          <w:ins w:id="126" w:author="Amann, Stephanie" w:date="2024-05-01T08:49:00Z"/>
        </w:rPr>
      </w:pPr>
    </w:p>
    <w:p w:rsidR="002D7982" w:rsidRDefault="00725FBA"/>
    <w:sectPr w:rsidR="002D7982" w:rsidSect="00397B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5FBA">
      <w:r>
        <w:separator/>
      </w:r>
    </w:p>
  </w:endnote>
  <w:endnote w:type="continuationSeparator" w:id="0">
    <w:p w:rsidR="00000000" w:rsidRDefault="0072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AF" w:rsidRDefault="00725FB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AF" w:rsidRDefault="00725FB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AF" w:rsidRDefault="00725FB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5FBA">
      <w:r>
        <w:separator/>
      </w:r>
    </w:p>
  </w:footnote>
  <w:footnote w:type="continuationSeparator" w:id="0">
    <w:p w:rsidR="00000000" w:rsidRDefault="00725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AF" w:rsidRDefault="00725FBA">
    <w:r>
      <w:rPr>
        <w:rFonts w:ascii="Arial" w:eastAsia="Arial" w:hAnsi="Arial" w:cs="Arial"/>
        <w:color w:val="000000"/>
        <w:sz w:val="16"/>
      </w:rPr>
      <w:t>NYISO Tariffs --&gt; Ope</w:t>
    </w:r>
    <w:r>
      <w:rPr>
        <w:rFonts w:ascii="Arial" w:eastAsia="Arial" w:hAnsi="Arial" w:cs="Arial"/>
        <w:color w:val="000000"/>
        <w:sz w:val="16"/>
      </w:rPr>
      <w:t>n Access Transmission Tariff (OATT) --&gt; 40 Attachment HH - Standard Interconnection Procedures --&gt; 40.25 OATT Att HH Appendices to Attachment HH --&gt; 40.25.3 OATT Att HH Appendix 3 Cluster Study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AF" w:rsidRDefault="00725FB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40 Attachment HH - Standard Interconnection Procedures --&gt; 40.25 OATT Att HH Appendices to Attachment HH --&gt; 40.25.3 OATT Att HH Appendix 3 Cluster Study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AF" w:rsidRDefault="00725FBA">
    <w:r>
      <w:rPr>
        <w:rFonts w:ascii="Arial" w:eastAsia="Arial" w:hAnsi="Arial" w:cs="Arial"/>
        <w:color w:val="000000"/>
        <w:sz w:val="16"/>
      </w:rPr>
      <w:t>NYISO Tariffs --&gt; Open Access Transmission Tariff (OATT) --&gt; 40 Attachment HH - Standard Interconnection Procedures --&gt; 40.25 OATT Att HH Appendices to Attachment HH --&gt; 40.25.3 OATT Att HH A</w:t>
    </w:r>
    <w:r>
      <w:rPr>
        <w:rFonts w:ascii="Arial" w:eastAsia="Arial" w:hAnsi="Arial" w:cs="Arial"/>
        <w:color w:val="000000"/>
        <w:sz w:val="16"/>
      </w:rPr>
      <w:t>ppendix 3 Cluster Study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725FBA"/>
    <w:rsid w:val="00EA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97B2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7B26"/>
    <w:pPr>
      <w:spacing w:after="0" w:line="240" w:lineRule="auto"/>
    </w:pPr>
  </w:style>
  <w:style w:type="paragraph" w:styleId="Header">
    <w:name w:val="header"/>
    <w:basedOn w:val="Normal"/>
    <w:link w:val="HeaderChar"/>
    <w:uiPriority w:val="99"/>
    <w:semiHidden/>
    <w:rsid w:val="00397B26"/>
    <w:pPr>
      <w:tabs>
        <w:tab w:val="center" w:pos="4680"/>
        <w:tab w:val="right" w:pos="9360"/>
      </w:tabs>
    </w:pPr>
  </w:style>
  <w:style w:type="character" w:customStyle="1" w:styleId="HeaderChar">
    <w:name w:val="Header Char"/>
    <w:basedOn w:val="DefaultParagraphFont"/>
    <w:link w:val="Header"/>
    <w:uiPriority w:val="99"/>
    <w:semiHidden/>
    <w:rsid w:val="00397B26"/>
    <w:rPr>
      <w:rFonts w:ascii="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97B2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7B26"/>
    <w:pPr>
      <w:spacing w:after="0" w:line="240" w:lineRule="auto"/>
    </w:pPr>
  </w:style>
  <w:style w:type="paragraph" w:styleId="Header">
    <w:name w:val="header"/>
    <w:basedOn w:val="Normal"/>
    <w:link w:val="HeaderChar"/>
    <w:uiPriority w:val="99"/>
    <w:semiHidden/>
    <w:rsid w:val="00397B26"/>
    <w:pPr>
      <w:tabs>
        <w:tab w:val="center" w:pos="4680"/>
        <w:tab w:val="right" w:pos="9360"/>
      </w:tabs>
    </w:pPr>
  </w:style>
  <w:style w:type="character" w:customStyle="1" w:styleId="HeaderChar">
    <w:name w:val="Header Char"/>
    <w:basedOn w:val="DefaultParagraphFont"/>
    <w:link w:val="Header"/>
    <w:uiPriority w:val="99"/>
    <w:semiHidden/>
    <w:rsid w:val="00397B26"/>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13014</Characters>
  <Application>Microsoft Office Word</Application>
  <DocSecurity>4</DocSecurity>
  <Lines>108</Lines>
  <Paragraphs>30</Paragraphs>
  <ScaleCrop>false</ScaleCrop>
  <Company>New York ISO</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c022b97c-8f1a-4f08-b44c-443c50f51cda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2024-05-01T12:49:45Z</vt:lpwstr>
  </property>
  <property fmtid="{D5CDD505-2E9C-101B-9397-08002B2CF9AE}" pid="8" name="MSIP_Label_5bf193d9-c1cf-45e0-8fa7-a9bc86b7f5dd_SiteId">
    <vt:lpwstr>7658602a-f7b9-4209-bc62-d2bfc30dea0d</vt:lpwstr>
  </property>
</Properties>
</file>