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C7" w:rsidRDefault="006662C8" w:rsidP="007C4DC7">
      <w:pPr>
        <w:pStyle w:val="Heading1"/>
        <w:ind w:left="0" w:firstLine="0"/>
        <w:rPr>
          <w:ins w:id="0" w:author="Amann, Stephanie" w:date="2024-05-01T08:51:00Z"/>
        </w:rPr>
      </w:pPr>
      <w:bookmarkStart w:id="1" w:name="_Toc262657438"/>
      <w:bookmarkStart w:id="2" w:name="_GoBack"/>
      <w:bookmarkEnd w:id="2"/>
      <w:ins w:id="3" w:author="Amann, Stephanie" w:date="2024-05-01T08:51:00Z">
        <w:r>
          <w:t>40.25.2</w:t>
        </w:r>
        <w:r>
          <w:tab/>
        </w:r>
        <w:r w:rsidRPr="00913B8E">
          <w:t>APPENDIX 2 TO ATTACHMENT HH</w:t>
        </w:r>
      </w:ins>
    </w:p>
    <w:p w:rsidR="007C4DC7" w:rsidRPr="00913B8E" w:rsidRDefault="006662C8" w:rsidP="007C4DC7">
      <w:pPr>
        <w:pStyle w:val="Heading1"/>
        <w:ind w:left="0" w:firstLine="0"/>
        <w:jc w:val="center"/>
        <w:rPr>
          <w:ins w:id="4" w:author="Amann, Stephanie" w:date="2024-05-01T08:51:00Z"/>
        </w:rPr>
      </w:pPr>
      <w:ins w:id="5" w:author="Amann, Stephanie" w:date="2024-05-01T08:51:00Z">
        <w:r w:rsidRPr="00913B8E">
          <w:t>CRIS-ONLY R</w:t>
        </w:r>
        <w:bookmarkEnd w:id="1"/>
        <w:r w:rsidRPr="00913B8E">
          <w:t>EQUEST</w:t>
        </w:r>
      </w:ins>
    </w:p>
    <w:p w:rsidR="007C4DC7" w:rsidRPr="00913B8E" w:rsidRDefault="006662C8" w:rsidP="007C4DC7">
      <w:pPr>
        <w:pStyle w:val="Numberpara1"/>
        <w:numPr>
          <w:ilvl w:val="0"/>
          <w:numId w:val="4"/>
        </w:numPr>
        <w:spacing w:line="240" w:lineRule="auto"/>
        <w:rPr>
          <w:ins w:id="6" w:author="Amann, Stephanie" w:date="2024-05-01T08:51:00Z"/>
        </w:rPr>
      </w:pPr>
      <w:ins w:id="7" w:author="Amann, Stephanie" w:date="2024-05-01T08:51:00Z">
        <w:r w:rsidRPr="00913B8E">
          <w:t>The undersigned Interconnection Customer who submits this request is proposing to develop or own a proposed or an existing Facility requesting Capacity Resource Interconnection Service (“CRIS”).</w:t>
        </w:r>
      </w:ins>
    </w:p>
    <w:p w:rsidR="007C4DC7" w:rsidRPr="00913B8E" w:rsidRDefault="006662C8" w:rsidP="007C4DC7">
      <w:pPr>
        <w:pStyle w:val="Numberpara1"/>
        <w:spacing w:line="240" w:lineRule="auto"/>
        <w:rPr>
          <w:ins w:id="8" w:author="Amann, Stephanie" w:date="2024-05-01T08:51:00Z"/>
        </w:rPr>
      </w:pPr>
    </w:p>
    <w:p w:rsidR="007C4DC7" w:rsidRPr="00913B8E" w:rsidRDefault="006662C8" w:rsidP="007C4DC7">
      <w:pPr>
        <w:pStyle w:val="alphapara1"/>
        <w:numPr>
          <w:ilvl w:val="0"/>
          <w:numId w:val="4"/>
        </w:numPr>
        <w:spacing w:line="240" w:lineRule="auto"/>
        <w:rPr>
          <w:ins w:id="9" w:author="Amann, Stephanie" w:date="2024-05-01T08:51:00Z"/>
        </w:rPr>
      </w:pPr>
      <w:ins w:id="10" w:author="Amann, Stephanie" w:date="2024-05-01T08:51:00Z">
        <w:r w:rsidRPr="00913B8E">
          <w:t xml:space="preserve">Legal Name of the Interconnection Customer (or, if an individual, individual’s name) (must be a single individual or entity): </w:t>
        </w:r>
      </w:ins>
    </w:p>
    <w:p w:rsidR="007C4DC7" w:rsidRPr="00913B8E" w:rsidRDefault="006662C8" w:rsidP="007C4DC7">
      <w:pPr>
        <w:pStyle w:val="alphapara1"/>
        <w:spacing w:line="240" w:lineRule="auto"/>
        <w:rPr>
          <w:ins w:id="11" w:author="Amann, Stephanie" w:date="2024-05-01T08:51:00Z"/>
        </w:rPr>
      </w:pPr>
    </w:p>
    <w:p w:rsidR="007C4DC7" w:rsidRPr="00913B8E" w:rsidRDefault="006662C8" w:rsidP="007C4DC7">
      <w:pPr>
        <w:pStyle w:val="Heading50"/>
        <w:rPr>
          <w:ins w:id="12" w:author="Amann, Stephanie" w:date="2024-05-01T08:51:00Z"/>
          <w:b w:val="0"/>
          <w:u w:val="single"/>
        </w:rPr>
      </w:pPr>
      <w:ins w:id="13" w:author="Amann, Stephanie" w:date="2024-05-01T08:51:00Z">
        <w:r w:rsidRPr="00913B8E">
          <w:rPr>
            <w:b w:val="0"/>
          </w:rPr>
          <w:t xml:space="preserve">Name of Interconnection Customer :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t xml:space="preserve">             </w:t>
        </w:r>
        <w:r w:rsidRPr="00913B8E">
          <w:rPr>
            <w:b w:val="0"/>
            <w:u w:val="single"/>
          </w:rPr>
          <w:tab/>
          <w:t xml:space="preserve">        </w:t>
        </w:r>
      </w:ins>
    </w:p>
    <w:p w:rsidR="007C4DC7" w:rsidRPr="00913B8E" w:rsidRDefault="006662C8" w:rsidP="007C4DC7">
      <w:pPr>
        <w:pStyle w:val="Heading50"/>
        <w:rPr>
          <w:ins w:id="14" w:author="Amann, Stephanie" w:date="2024-05-01T08:51:00Z"/>
          <w:b w:val="0"/>
          <w:u w:val="single"/>
        </w:rPr>
      </w:pPr>
      <w:ins w:id="15" w:author="Amann, Stephanie" w:date="2024-05-01T08:51:00Z">
        <w:r w:rsidRPr="00913B8E">
          <w:rPr>
            <w:b w:val="0"/>
          </w:rPr>
          <w:t xml:space="preserve">Contact Person: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t xml:space="preserve">                             </w:t>
        </w:r>
        <w:r w:rsidRPr="00913B8E">
          <w:rPr>
            <w:b w:val="0"/>
            <w:u w:val="single"/>
          </w:rPr>
          <w:tab/>
        </w:r>
        <w:r w:rsidRPr="00913B8E">
          <w:rPr>
            <w:b w:val="0"/>
            <w:u w:val="single"/>
          </w:rPr>
          <w:tab/>
        </w:r>
      </w:ins>
    </w:p>
    <w:p w:rsidR="007C4DC7" w:rsidRPr="00913B8E" w:rsidRDefault="006662C8" w:rsidP="007C4DC7">
      <w:pPr>
        <w:pStyle w:val="Heading50"/>
        <w:rPr>
          <w:ins w:id="16" w:author="Amann, Stephanie" w:date="2024-05-01T08:51:00Z"/>
          <w:b w:val="0"/>
          <w:bCs/>
          <w:u w:val="single"/>
        </w:rPr>
      </w:pPr>
      <w:ins w:id="17" w:author="Amann, Stephanie" w:date="2024-05-01T08:51:00Z">
        <w:r w:rsidRPr="00913B8E">
          <w:rPr>
            <w:b w:val="0"/>
          </w:rPr>
          <w:t>Title</w:t>
        </w:r>
        <w:r w:rsidRPr="00913B8E">
          <w:rPr>
            <w:b w:val="0"/>
            <w:bCs/>
          </w:rPr>
          <w:t xml:space="preserve">:  </w:t>
        </w:r>
        <w:r w:rsidRPr="00913B8E">
          <w:rPr>
            <w:b w:val="0"/>
            <w:bCs/>
            <w:u w:val="single"/>
          </w:rPr>
          <w:tab/>
        </w:r>
        <w:r w:rsidRPr="00913B8E">
          <w:rPr>
            <w:b w:val="0"/>
            <w:bCs/>
            <w:u w:val="single"/>
          </w:rPr>
          <w:tab/>
        </w:r>
        <w:r w:rsidRPr="00913B8E">
          <w:rPr>
            <w:b w:val="0"/>
            <w:bCs/>
            <w:u w:val="single"/>
          </w:rPr>
          <w:tab/>
        </w:r>
        <w:r w:rsidRPr="00913B8E">
          <w:rPr>
            <w:b w:val="0"/>
            <w:bCs/>
            <w:u w:val="single"/>
          </w:rPr>
          <w:tab/>
        </w:r>
        <w:r w:rsidRPr="00913B8E">
          <w:rPr>
            <w:b w:val="0"/>
            <w:bCs/>
            <w:u w:val="single"/>
          </w:rPr>
          <w:tab/>
        </w:r>
        <w:r w:rsidRPr="00913B8E">
          <w:rPr>
            <w:b w:val="0"/>
            <w:bCs/>
            <w:u w:val="single"/>
          </w:rPr>
          <w:tab/>
        </w:r>
        <w:r w:rsidRPr="00913B8E">
          <w:rPr>
            <w:b w:val="0"/>
            <w:bCs/>
            <w:u w:val="single"/>
          </w:rPr>
          <w:tab/>
          <w:t xml:space="preserve">                                                     </w:t>
        </w:r>
        <w:r w:rsidRPr="00913B8E">
          <w:rPr>
            <w:b w:val="0"/>
            <w:bCs/>
            <w:u w:val="single"/>
          </w:rPr>
          <w:tab/>
        </w:r>
      </w:ins>
    </w:p>
    <w:p w:rsidR="007C4DC7" w:rsidRPr="00913B8E" w:rsidRDefault="006662C8" w:rsidP="007C4DC7">
      <w:pPr>
        <w:pStyle w:val="Normal13"/>
        <w:spacing w:after="324"/>
        <w:ind w:firstLine="720"/>
        <w:rPr>
          <w:ins w:id="18" w:author="Amann, Stephanie" w:date="2024-05-01T08:51:00Z"/>
          <w:u w:val="single"/>
        </w:rPr>
      </w:pPr>
      <w:ins w:id="19" w:author="Amann, Stephanie" w:date="2024-05-01T08:51:00Z">
        <w:r w:rsidRPr="00913B8E">
          <w:t xml:space="preserve">Address:  </w:t>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ins>
    </w:p>
    <w:p w:rsidR="007C4DC7" w:rsidRPr="00913B8E" w:rsidRDefault="006662C8" w:rsidP="007C4DC7">
      <w:pPr>
        <w:pStyle w:val="alphapara1"/>
        <w:spacing w:line="240" w:lineRule="auto"/>
        <w:rPr>
          <w:ins w:id="20" w:author="Amann, Stephanie" w:date="2024-05-01T08:51:00Z"/>
          <w:u w:val="single"/>
        </w:rPr>
      </w:pPr>
      <w:ins w:id="21" w:author="Amann, Stephanie" w:date="2024-05-01T08:51:00Z">
        <w:r w:rsidRPr="00913B8E">
          <w:t xml:space="preserve">Email: </w:t>
        </w:r>
        <w:r w:rsidRPr="00913B8E">
          <w:rPr>
            <w:u w:val="single"/>
          </w:rPr>
          <w:tab/>
        </w:r>
        <w:r w:rsidRPr="00913B8E">
          <w:rPr>
            <w:u w:val="single"/>
          </w:rPr>
          <w:tab/>
        </w:r>
        <w:r w:rsidRPr="00913B8E">
          <w:rPr>
            <w:u w:val="single"/>
          </w:rPr>
          <w:tab/>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ins>
    </w:p>
    <w:p w:rsidR="007C4DC7" w:rsidRPr="00913B8E" w:rsidRDefault="006662C8" w:rsidP="007C4DC7">
      <w:pPr>
        <w:pStyle w:val="alphapara1"/>
        <w:spacing w:line="240" w:lineRule="auto"/>
        <w:ind w:left="0" w:firstLine="0"/>
        <w:rPr>
          <w:ins w:id="22" w:author="Amann, Stephanie" w:date="2024-05-01T08:51:00Z"/>
          <w:u w:val="single"/>
        </w:rPr>
      </w:pPr>
    </w:p>
    <w:p w:rsidR="007C4DC7" w:rsidRPr="00913B8E" w:rsidRDefault="006662C8" w:rsidP="007C4DC7">
      <w:pPr>
        <w:pStyle w:val="alphapara1"/>
        <w:spacing w:line="240" w:lineRule="auto"/>
        <w:rPr>
          <w:ins w:id="23" w:author="Amann, Stephanie" w:date="2024-05-01T08:51:00Z"/>
          <w:u w:val="single"/>
        </w:rPr>
      </w:pPr>
      <w:ins w:id="24" w:author="Amann, Stephanie" w:date="2024-05-01T08:51:00Z">
        <w:r w:rsidRPr="00913B8E">
          <w:t xml:space="preserve">Telephone: </w:t>
        </w:r>
        <w:r w:rsidRPr="00913B8E">
          <w:rPr>
            <w:u w:val="single"/>
          </w:rPr>
          <w:tab/>
        </w:r>
        <w:r w:rsidRPr="00913B8E">
          <w:rPr>
            <w:u w:val="single"/>
          </w:rPr>
          <w:tab/>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ins>
    </w:p>
    <w:p w:rsidR="007C4DC7" w:rsidRPr="00913B8E" w:rsidRDefault="006662C8" w:rsidP="007C4DC7">
      <w:pPr>
        <w:pStyle w:val="alphapara1"/>
        <w:spacing w:line="240" w:lineRule="auto"/>
        <w:rPr>
          <w:ins w:id="25" w:author="Amann, Stephanie" w:date="2024-05-01T08:51:00Z"/>
          <w:u w:val="single"/>
        </w:rPr>
      </w:pPr>
    </w:p>
    <w:p w:rsidR="007C4DC7" w:rsidRPr="00913B8E" w:rsidRDefault="006662C8" w:rsidP="007C4DC7">
      <w:pPr>
        <w:pStyle w:val="Numberpara1"/>
        <w:numPr>
          <w:ilvl w:val="0"/>
          <w:numId w:val="4"/>
        </w:numPr>
        <w:rPr>
          <w:ins w:id="26" w:author="Amann, Stephanie" w:date="2024-05-01T08:51:00Z"/>
        </w:rPr>
      </w:pPr>
      <w:ins w:id="27" w:author="Amann, Stephanie" w:date="2024-05-01T08:51:00Z">
        <w:r w:rsidRPr="00913B8E">
          <w:t>Type of CRIS-Only Request:</w:t>
        </w:r>
      </w:ins>
    </w:p>
    <w:p w:rsidR="007C4DC7" w:rsidRPr="00913B8E" w:rsidRDefault="006662C8" w:rsidP="007C4DC7">
      <w:pPr>
        <w:pStyle w:val="Numberpara1"/>
        <w:ind w:left="1080" w:firstLine="0"/>
        <w:rPr>
          <w:ins w:id="28" w:author="Amann, Stephanie" w:date="2024-05-01T08:51:00Z"/>
        </w:rPr>
      </w:pPr>
      <w:ins w:id="29" w:author="Amann, Stephanie" w:date="2024-05-01T08:51:00Z">
        <w:r>
          <w:t xml:space="preserve">____ </w:t>
        </w:r>
        <w:r w:rsidRPr="00913B8E">
          <w:t>CRIS or increased CRIS for an existing facility</w:t>
        </w:r>
      </w:ins>
    </w:p>
    <w:p w:rsidR="007C4DC7" w:rsidRPr="00913B8E" w:rsidRDefault="006662C8" w:rsidP="007C4DC7">
      <w:pPr>
        <w:pStyle w:val="Numberpara1"/>
        <w:ind w:left="1080" w:firstLine="0"/>
        <w:rPr>
          <w:ins w:id="30" w:author="Amann, Stephanie" w:date="2024-05-01T08:51:00Z"/>
        </w:rPr>
      </w:pPr>
      <w:ins w:id="31" w:author="Amann, Stephanie" w:date="2024-05-01T08:51:00Z">
        <w:r>
          <w:t xml:space="preserve">____ </w:t>
        </w:r>
        <w:r w:rsidRPr="00913B8E">
          <w:t>CRIS or increased CRIS for a facility that is not existing but has ERIS</w:t>
        </w:r>
      </w:ins>
    </w:p>
    <w:p w:rsidR="007C4DC7" w:rsidRPr="00913B8E" w:rsidRDefault="006662C8" w:rsidP="007C4DC7">
      <w:pPr>
        <w:pStyle w:val="Numberpara1"/>
        <w:ind w:left="1080" w:firstLine="0"/>
        <w:rPr>
          <w:ins w:id="32" w:author="Amann, Stephanie" w:date="2024-05-01T08:51:00Z"/>
        </w:rPr>
      </w:pPr>
      <w:ins w:id="33" w:author="Amann, Stephanie" w:date="2024-05-01T08:51:00Z">
        <w:r>
          <w:t xml:space="preserve">____ </w:t>
        </w:r>
        <w:r w:rsidRPr="00913B8E">
          <w:t>Different location CRIS Transfer (skip to question 13)</w:t>
        </w:r>
      </w:ins>
    </w:p>
    <w:p w:rsidR="007C4DC7" w:rsidRPr="00913B8E" w:rsidRDefault="006662C8" w:rsidP="007C4DC7">
      <w:pPr>
        <w:pStyle w:val="Numberpara1"/>
        <w:ind w:left="1080" w:firstLine="0"/>
        <w:rPr>
          <w:ins w:id="34" w:author="Amann, Stephanie" w:date="2024-05-01T08:51:00Z"/>
        </w:rPr>
      </w:pPr>
      <w:ins w:id="35" w:author="Amann, Stephanie" w:date="2024-05-01T08:51:00Z">
        <w:r>
          <w:t xml:space="preserve">____ </w:t>
        </w:r>
        <w:r w:rsidRPr="00913B8E">
          <w:t>External CRIS Rights Request (skip to question 14)</w:t>
        </w:r>
      </w:ins>
    </w:p>
    <w:p w:rsidR="007C4DC7" w:rsidRPr="00913B8E" w:rsidRDefault="006662C8" w:rsidP="007C4DC7">
      <w:pPr>
        <w:pStyle w:val="ListParagraph"/>
        <w:rPr>
          <w:ins w:id="36" w:author="Amann, Stephanie" w:date="2024-05-01T08:51:00Z"/>
        </w:rPr>
      </w:pPr>
    </w:p>
    <w:p w:rsidR="007C4DC7" w:rsidRPr="00913B8E" w:rsidRDefault="006662C8" w:rsidP="007C4DC7">
      <w:pPr>
        <w:pStyle w:val="Numberpara1"/>
        <w:numPr>
          <w:ilvl w:val="0"/>
          <w:numId w:val="4"/>
        </w:numPr>
        <w:rPr>
          <w:ins w:id="37" w:author="Amann, Stephanie" w:date="2024-05-01T08:51:00Z"/>
        </w:rPr>
      </w:pPr>
      <w:ins w:id="38" w:author="Amann, Stephanie" w:date="2024-05-01T08:51:00Z">
        <w:r w:rsidRPr="00913B8E">
          <w:t xml:space="preserve">Queue Position/PTID No./TO or NYSIR queue no. (if applicable): _________________  </w:t>
        </w:r>
      </w:ins>
    </w:p>
    <w:p w:rsidR="007C4DC7" w:rsidRPr="00913B8E" w:rsidRDefault="006662C8" w:rsidP="007C4DC7">
      <w:pPr>
        <w:pStyle w:val="ListParagraph"/>
        <w:rPr>
          <w:ins w:id="39" w:author="Amann, Stephanie" w:date="2024-05-01T08:51:00Z"/>
        </w:rPr>
      </w:pPr>
    </w:p>
    <w:p w:rsidR="007C4DC7" w:rsidRPr="00913B8E" w:rsidRDefault="006662C8" w:rsidP="007C4DC7">
      <w:pPr>
        <w:pStyle w:val="Numberpara1"/>
        <w:numPr>
          <w:ilvl w:val="0"/>
          <w:numId w:val="4"/>
        </w:numPr>
        <w:spacing w:line="240" w:lineRule="auto"/>
        <w:rPr>
          <w:ins w:id="40" w:author="Amann, Stephanie" w:date="2024-05-01T08:51:00Z"/>
        </w:rPr>
      </w:pPr>
      <w:ins w:id="41" w:author="Amann, Stephanie" w:date="2024-05-01T08:51:00Z">
        <w:r w:rsidRPr="00913B8E">
          <w:t>Project/facility name:</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ins>
    </w:p>
    <w:p w:rsidR="007C4DC7" w:rsidRPr="00913B8E" w:rsidRDefault="006662C8" w:rsidP="007C4DC7">
      <w:pPr>
        <w:pStyle w:val="ListParagraph"/>
        <w:rPr>
          <w:ins w:id="42" w:author="Amann, Stephanie" w:date="2024-05-01T08:51:00Z"/>
        </w:rPr>
      </w:pPr>
    </w:p>
    <w:p w:rsidR="007C4DC7" w:rsidRPr="00913B8E" w:rsidRDefault="006662C8" w:rsidP="007C4DC7">
      <w:pPr>
        <w:pStyle w:val="Numberpara1"/>
        <w:numPr>
          <w:ilvl w:val="0"/>
          <w:numId w:val="4"/>
        </w:numPr>
        <w:spacing w:line="240" w:lineRule="auto"/>
        <w:rPr>
          <w:ins w:id="43" w:author="Amann, Stephanie" w:date="2024-05-01T08:51:00Z"/>
        </w:rPr>
      </w:pPr>
      <w:ins w:id="44" w:author="Amann, Stephanie" w:date="2024-05-01T08:51:00Z">
        <w:r w:rsidRPr="00913B8E">
          <w:t>Is this Project mutually exclusive with another project proposed by the Interconnection Customer or its Affiliate in the current ongoing E</w:t>
        </w:r>
        <w:r w:rsidRPr="00913B8E">
          <w:t xml:space="preserve">xpedited Deliverability Study, Class Year Study, or Cluster Study? </w:t>
        </w:r>
      </w:ins>
    </w:p>
    <w:p w:rsidR="007C4DC7" w:rsidRPr="00913B8E" w:rsidRDefault="006662C8" w:rsidP="007C4DC7">
      <w:pPr>
        <w:tabs>
          <w:tab w:val="left" w:pos="1320"/>
        </w:tabs>
        <w:spacing w:after="240"/>
        <w:ind w:left="1325" w:hanging="605"/>
        <w:rPr>
          <w:ins w:id="45" w:author="Amann, Stephanie" w:date="2024-05-01T08:51:00Z"/>
        </w:rPr>
      </w:pPr>
      <w:ins w:id="46" w:author="Amann, Stephanie" w:date="2024-05-01T08:51:00Z">
        <w:r w:rsidRPr="00913B8E">
          <w:t xml:space="preserve">      ____Yes                     ____No</w:t>
        </w:r>
      </w:ins>
    </w:p>
    <w:p w:rsidR="007C4DC7" w:rsidRDefault="006662C8" w:rsidP="007C4DC7">
      <w:pPr>
        <w:pStyle w:val="Normal13"/>
        <w:tabs>
          <w:tab w:val="left" w:pos="270"/>
        </w:tabs>
        <w:spacing w:after="240"/>
        <w:rPr>
          <w:ins w:id="47" w:author="Amann, Stephanie" w:date="2024-05-01T08:51:00Z"/>
        </w:rPr>
      </w:pPr>
      <w:ins w:id="48" w:author="Amann, Stephanie" w:date="2024-05-01T08:51:00Z">
        <w:r w:rsidRPr="00913B8E">
          <w:t xml:space="preserve">    </w:t>
        </w:r>
        <w:r w:rsidRPr="00913B8E">
          <w:tab/>
          <w:t xml:space="preserve"> </w:t>
        </w:r>
        <w:r>
          <w:t>If yes:</w:t>
        </w:r>
      </w:ins>
    </w:p>
    <w:p w:rsidR="007C4DC7" w:rsidRPr="00913B8E" w:rsidRDefault="006662C8" w:rsidP="007C4DC7">
      <w:pPr>
        <w:pStyle w:val="Normal13"/>
        <w:tabs>
          <w:tab w:val="left" w:pos="270"/>
        </w:tabs>
        <w:spacing w:after="240"/>
        <w:rPr>
          <w:ins w:id="49" w:author="Amann, Stephanie" w:date="2024-05-01T08:51:00Z"/>
        </w:rPr>
      </w:pPr>
      <w:ins w:id="50" w:author="Amann, Stephanie" w:date="2024-05-01T08:51:00Z">
        <w:r>
          <w:lastRenderedPageBreak/>
          <w:tab/>
        </w:r>
        <w:r w:rsidRPr="00913B8E">
          <w:t xml:space="preserve"> Indicate the Queue Position/PTID No./TO or NYSIR queue no. (if applicable): _________</w:t>
        </w:r>
      </w:ins>
    </w:p>
    <w:p w:rsidR="007C4DC7" w:rsidRPr="00913B8E" w:rsidRDefault="006662C8" w:rsidP="007C4DC7">
      <w:pPr>
        <w:pStyle w:val="Normal13"/>
        <w:tabs>
          <w:tab w:val="left" w:pos="360"/>
        </w:tabs>
        <w:spacing w:after="240"/>
        <w:ind w:left="360" w:hanging="360"/>
        <w:rPr>
          <w:ins w:id="51" w:author="Amann, Stephanie" w:date="2024-05-01T08:51:00Z"/>
        </w:rPr>
      </w:pPr>
      <w:ins w:id="52" w:author="Amann, Stephanie" w:date="2024-05-01T08:51:00Z">
        <w:r w:rsidRPr="00913B8E">
          <w:tab/>
        </w:r>
        <w:r>
          <w:t>I</w:t>
        </w:r>
        <w:r w:rsidRPr="00913B8E">
          <w:t>s the Interconnection Customer submitting t</w:t>
        </w:r>
        <w:r w:rsidRPr="00913B8E">
          <w:t>he Project as a Contingent Project in accordance with Section 40.5.4.1? ____Yes                     ____No</w:t>
        </w:r>
      </w:ins>
    </w:p>
    <w:p w:rsidR="007C4DC7" w:rsidRPr="00913B8E" w:rsidRDefault="006662C8" w:rsidP="007C4DC7">
      <w:pPr>
        <w:pStyle w:val="alphapara1"/>
        <w:spacing w:line="240" w:lineRule="auto"/>
        <w:rPr>
          <w:ins w:id="53" w:author="Amann, Stephanie" w:date="2024-05-01T08:51:00Z"/>
          <w:u w:val="single"/>
        </w:rPr>
      </w:pPr>
    </w:p>
    <w:p w:rsidR="007C4DC7" w:rsidRPr="00913B8E" w:rsidRDefault="006662C8" w:rsidP="007C4DC7">
      <w:pPr>
        <w:pStyle w:val="Numberpara1"/>
        <w:numPr>
          <w:ilvl w:val="0"/>
          <w:numId w:val="4"/>
        </w:numPr>
        <w:spacing w:line="240" w:lineRule="auto"/>
        <w:rPr>
          <w:ins w:id="54" w:author="Amann, Stephanie" w:date="2024-05-01T08:51:00Z"/>
          <w:u w:val="single"/>
        </w:rPr>
      </w:pPr>
      <w:ins w:id="55" w:author="Amann, Stephanie" w:date="2024-05-01T08:51:00Z">
        <w:r w:rsidRPr="00913B8E">
          <w:t xml:space="preserve">Address or location or the proposed new Facility site (to the extent known) or, in the case of an existing Facility, the name and specific location </w:t>
        </w:r>
        <w:r w:rsidRPr="00913B8E">
          <w:t>of that existing facility:</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ins>
    </w:p>
    <w:p w:rsidR="007C4DC7" w:rsidRPr="00913B8E" w:rsidRDefault="006662C8" w:rsidP="007C4DC7">
      <w:pPr>
        <w:pStyle w:val="alphapara1"/>
        <w:spacing w:line="240" w:lineRule="auto"/>
        <w:rPr>
          <w:ins w:id="56" w:author="Amann, Stephanie" w:date="2024-05-01T08:51:00Z"/>
        </w:rPr>
      </w:pPr>
    </w:p>
    <w:p w:rsidR="007C4DC7" w:rsidRPr="00913B8E" w:rsidRDefault="006662C8" w:rsidP="007C4DC7">
      <w:pPr>
        <w:pStyle w:val="Numberpara10"/>
        <w:numPr>
          <w:ilvl w:val="0"/>
          <w:numId w:val="4"/>
        </w:numPr>
        <w:rPr>
          <w:ins w:id="57" w:author="Amann, Stephanie" w:date="2024-05-01T08:51:00Z"/>
        </w:rPr>
      </w:pPr>
      <w:bookmarkStart w:id="58" w:name="_Hlk160028692"/>
      <w:ins w:id="59" w:author="Amann, Stephanie" w:date="2024-05-01T08:51:00Z">
        <w:r w:rsidRPr="00913B8E">
          <w:t xml:space="preserve">MW nameplate rating: ________ at _______ </w:t>
        </w:r>
        <w:r w:rsidRPr="00C0029C">
          <w:rPr>
            <w:szCs w:val="24"/>
          </w:rPr>
          <w:t>°</w:t>
        </w:r>
        <w:r w:rsidRPr="00913B8E">
          <w:t xml:space="preserve"> F (if temperature sensitive)</w:t>
        </w:r>
      </w:ins>
    </w:p>
    <w:p w:rsidR="007C4DC7" w:rsidRPr="00913B8E" w:rsidRDefault="006662C8" w:rsidP="007C4DC7">
      <w:pPr>
        <w:pStyle w:val="alphapara00"/>
        <w:ind w:left="720" w:firstLine="0"/>
        <w:rPr>
          <w:ins w:id="60" w:author="Amann, Stephanie" w:date="2024-05-01T08:51:00Z"/>
        </w:rPr>
      </w:pPr>
      <w:ins w:id="61" w:author="Amann, Stephanie" w:date="2024-05-01T08:51:00Z">
        <w:r w:rsidRPr="00913B8E">
          <w:t>MW of requested CRIS at the POI: ________</w:t>
        </w:r>
      </w:ins>
    </w:p>
    <w:p w:rsidR="007C4DC7" w:rsidRPr="00913B8E" w:rsidRDefault="006662C8" w:rsidP="007C4DC7">
      <w:pPr>
        <w:pStyle w:val="ListParagraph"/>
        <w:numPr>
          <w:ilvl w:val="0"/>
          <w:numId w:val="1"/>
        </w:numPr>
        <w:tabs>
          <w:tab w:val="left" w:pos="9360"/>
        </w:tabs>
        <w:rPr>
          <w:ins w:id="62" w:author="Amann, Stephanie" w:date="2024-05-01T08:51:00Z"/>
        </w:rPr>
      </w:pPr>
      <w:ins w:id="63" w:author="Amann, Stephanie" w:date="2024-05-01T08:51:00Z">
        <w:r w:rsidRPr="00913B8E">
          <w:t xml:space="preserve">If requesting CRIS for a multi-unit facility, specify the requested CRIS for each Generator: </w:t>
        </w:r>
        <w:r w:rsidRPr="00913B8E">
          <w:rPr>
            <w:u w:val="single"/>
          </w:rPr>
          <w:tab/>
        </w:r>
      </w:ins>
    </w:p>
    <w:p w:rsidR="007C4DC7" w:rsidRPr="00913B8E" w:rsidRDefault="006662C8" w:rsidP="007C4DC7">
      <w:pPr>
        <w:pStyle w:val="alphapara1"/>
        <w:spacing w:line="240" w:lineRule="auto"/>
        <w:ind w:left="720"/>
        <w:rPr>
          <w:ins w:id="64" w:author="Amann, Stephanie" w:date="2024-05-01T08:51:00Z"/>
        </w:rPr>
      </w:pPr>
    </w:p>
    <w:p w:rsidR="007C4DC7" w:rsidRPr="00913B8E" w:rsidRDefault="006662C8" w:rsidP="007C4DC7">
      <w:pPr>
        <w:pStyle w:val="ListParagraph"/>
        <w:widowControl/>
        <w:numPr>
          <w:ilvl w:val="0"/>
          <w:numId w:val="5"/>
        </w:numPr>
        <w:autoSpaceDE w:val="0"/>
        <w:autoSpaceDN w:val="0"/>
        <w:adjustRightInd w:val="0"/>
        <w:rPr>
          <w:ins w:id="65" w:author="Amann, Stephanie" w:date="2024-05-01T08:51:00Z"/>
        </w:rPr>
      </w:pPr>
      <w:ins w:id="66" w:author="Amann, Stephanie" w:date="2024-05-01T08:51:00Z">
        <w:r w:rsidRPr="00913B8E">
          <w:t>For a Resource with Energy Duration Limitations that is requesting CRIS, indicate the maximum injection capability over the selected duration (</w:t>
        </w:r>
        <w:r w:rsidRPr="00420D38">
          <w:rPr>
            <w:i/>
            <w:iCs/>
          </w:rPr>
          <w:t>e.g.</w:t>
        </w:r>
        <w:r w:rsidRPr="00913B8E">
          <w:t>, 10 MWh over</w:t>
        </w:r>
        <w:r w:rsidRPr="00913B8E">
          <w:t xml:space="preserve"> 4 hours)</w:t>
        </w:r>
        <w:r w:rsidRPr="00913B8E">
          <w:rPr>
            <w:u w:val="single"/>
          </w:rPr>
          <w:t xml:space="preserv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ins>
    </w:p>
    <w:bookmarkEnd w:id="58"/>
    <w:p w:rsidR="007C4DC7" w:rsidRPr="00913B8E" w:rsidRDefault="006662C8" w:rsidP="007C4DC7">
      <w:pPr>
        <w:pStyle w:val="ListParagraph"/>
        <w:widowControl/>
        <w:autoSpaceDE w:val="0"/>
        <w:autoSpaceDN w:val="0"/>
        <w:adjustRightInd w:val="0"/>
        <w:ind w:left="1800"/>
        <w:rPr>
          <w:ins w:id="67" w:author="Amann, Stephanie" w:date="2024-05-01T08:51:00Z"/>
          <w:u w:val="single"/>
        </w:rPr>
      </w:pPr>
    </w:p>
    <w:p w:rsidR="007C4DC7" w:rsidRPr="00913B8E" w:rsidRDefault="006662C8" w:rsidP="007C4DC7">
      <w:pPr>
        <w:pStyle w:val="alphapara1"/>
        <w:numPr>
          <w:ilvl w:val="0"/>
          <w:numId w:val="9"/>
        </w:numPr>
        <w:spacing w:line="240" w:lineRule="auto"/>
        <w:rPr>
          <w:ins w:id="68" w:author="Amann, Stephanie" w:date="2024-05-01T08:51:00Z"/>
        </w:rPr>
      </w:pPr>
      <w:ins w:id="69" w:author="Amann, Stephanie" w:date="2024-05-01T08:51:00Z">
        <w:r w:rsidRPr="00913B8E">
          <w:t>If a Cluster Study Transmission Project, which of the following forms of CRIS does the Interconnection Customer intend to request:</w:t>
        </w:r>
      </w:ins>
    </w:p>
    <w:p w:rsidR="007C4DC7" w:rsidRPr="00913B8E" w:rsidRDefault="006662C8" w:rsidP="007C4DC7">
      <w:pPr>
        <w:pStyle w:val="alphapara1"/>
        <w:spacing w:line="240" w:lineRule="auto"/>
        <w:ind w:left="720"/>
        <w:rPr>
          <w:ins w:id="70" w:author="Amann, Stephanie" w:date="2024-05-01T08:51:00Z"/>
        </w:rPr>
      </w:pPr>
    </w:p>
    <w:p w:rsidR="007C4DC7" w:rsidRPr="00913B8E" w:rsidRDefault="006662C8" w:rsidP="007C4DC7">
      <w:pPr>
        <w:pStyle w:val="alphapara1"/>
        <w:ind w:left="720"/>
        <w:rPr>
          <w:ins w:id="71" w:author="Amann, Stephanie" w:date="2024-05-01T08:51:00Z"/>
        </w:rPr>
      </w:pPr>
      <w:ins w:id="72" w:author="Amann, Stephanie" w:date="2024-05-01T08:51:00Z">
        <w:r w:rsidRPr="00913B8E">
          <w:tab/>
          <w:t>____ Unforced Capacity Deliverability Rights</w:t>
        </w:r>
      </w:ins>
    </w:p>
    <w:p w:rsidR="007C4DC7" w:rsidRPr="00913B8E" w:rsidRDefault="006662C8" w:rsidP="007C4DC7">
      <w:pPr>
        <w:pStyle w:val="alphapara1"/>
        <w:ind w:left="720"/>
        <w:rPr>
          <w:ins w:id="73" w:author="Amann, Stephanie" w:date="2024-05-01T08:51:00Z"/>
        </w:rPr>
      </w:pPr>
      <w:ins w:id="74" w:author="Amann, Stephanie" w:date="2024-05-01T08:51:00Z">
        <w:r w:rsidRPr="00913B8E">
          <w:tab/>
          <w:t>____ External-to-Rest of State Deliverability Rights</w:t>
        </w:r>
      </w:ins>
    </w:p>
    <w:p w:rsidR="007C4DC7" w:rsidRPr="00913B8E" w:rsidRDefault="006662C8" w:rsidP="007C4DC7">
      <w:pPr>
        <w:pStyle w:val="alphapara1"/>
        <w:numPr>
          <w:ilvl w:val="0"/>
          <w:numId w:val="9"/>
        </w:numPr>
        <w:spacing w:line="240" w:lineRule="auto"/>
        <w:rPr>
          <w:ins w:id="75" w:author="Amann, Stephanie" w:date="2024-05-01T08:51:00Z"/>
          <w:u w:val="single"/>
        </w:rPr>
      </w:pPr>
      <w:ins w:id="76" w:author="Amann, Stephanie" w:date="2024-05-01T08:51:00Z">
        <w:r w:rsidRPr="00913B8E">
          <w:t>Gen</w:t>
        </w:r>
        <w:r w:rsidRPr="00913B8E">
          <w:t>eral description of the proposed Project (</w:t>
        </w:r>
        <w:r w:rsidRPr="00420D38">
          <w:rPr>
            <w:i/>
            <w:iCs/>
          </w:rPr>
          <w:t>e.g.</w:t>
        </w:r>
        <w:r w:rsidRPr="00913B8E">
          <w:t>: describe type/size/number/general configuration of the proposed generator units, transmission, transformers, feeders, lines leading to the proposed point of interconnection(s), breakers, etc.):</w:t>
        </w:r>
      </w:ins>
    </w:p>
    <w:p w:rsidR="007C4DC7" w:rsidRPr="00913B8E" w:rsidRDefault="006662C8" w:rsidP="007C4DC7">
      <w:pPr>
        <w:pStyle w:val="alphapara1"/>
        <w:spacing w:line="240" w:lineRule="auto"/>
        <w:ind w:left="360" w:firstLine="0"/>
        <w:rPr>
          <w:ins w:id="77" w:author="Amann, Stephanie" w:date="2024-05-01T08:51:00Z"/>
          <w:u w:val="single"/>
        </w:rPr>
      </w:pPr>
      <w:ins w:id="78" w:author="Amann, Stephanie" w:date="2024-05-01T08:51:00Z">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 xml:space="preserve">       </w:t>
        </w:r>
        <w:r w:rsidRPr="00913B8E">
          <w:rPr>
            <w:u w:val="single"/>
          </w:rPr>
          <w:tab/>
          <w:t xml:space="preserve">    </w:t>
        </w:r>
      </w:ins>
    </w:p>
    <w:p w:rsidR="007C4DC7" w:rsidRPr="00913B8E" w:rsidRDefault="006662C8" w:rsidP="007C4DC7">
      <w:pPr>
        <w:pStyle w:val="alphapara1"/>
        <w:spacing w:line="240" w:lineRule="auto"/>
        <w:ind w:left="360" w:firstLine="0"/>
        <w:rPr>
          <w:ins w:id="79" w:author="Amann, Stephanie" w:date="2024-05-01T08:51:00Z"/>
          <w:u w:val="single"/>
        </w:rPr>
      </w:pPr>
    </w:p>
    <w:p w:rsidR="007C4DC7" w:rsidRPr="00913B8E" w:rsidRDefault="006662C8" w:rsidP="007C4DC7">
      <w:pPr>
        <w:pStyle w:val="alphapara1"/>
        <w:spacing w:line="240" w:lineRule="auto"/>
        <w:ind w:left="360" w:firstLine="0"/>
        <w:rPr>
          <w:ins w:id="80" w:author="Amann, Stephanie" w:date="2024-05-01T08:51:00Z"/>
          <w:u w:val="single"/>
        </w:rPr>
      </w:pPr>
      <w:ins w:id="81" w:author="Amann, Stephanie" w:date="2024-05-01T08:51:00Z">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ab/>
          <w:t xml:space="preserve">     </w:t>
        </w:r>
      </w:ins>
    </w:p>
    <w:p w:rsidR="007C4DC7" w:rsidRPr="00913B8E" w:rsidRDefault="006662C8" w:rsidP="007C4DC7">
      <w:pPr>
        <w:pStyle w:val="alphapara1"/>
        <w:spacing w:line="240" w:lineRule="auto"/>
        <w:ind w:left="360" w:firstLine="0"/>
        <w:rPr>
          <w:ins w:id="82" w:author="Amann, Stephanie" w:date="2024-05-01T08:51:00Z"/>
          <w:u w:val="single"/>
        </w:rPr>
      </w:pPr>
    </w:p>
    <w:p w:rsidR="007C4DC7" w:rsidRPr="00913B8E" w:rsidRDefault="006662C8" w:rsidP="007C4DC7">
      <w:pPr>
        <w:pStyle w:val="alphapara1"/>
        <w:spacing w:line="240" w:lineRule="auto"/>
        <w:ind w:left="360" w:firstLine="0"/>
        <w:rPr>
          <w:ins w:id="83" w:author="Amann, Stephanie" w:date="2024-05-01T08:51:00Z"/>
          <w:u w:val="single"/>
        </w:rPr>
      </w:pPr>
      <w:ins w:id="84" w:author="Amann, Stephanie" w:date="2024-05-01T08:51:00Z">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t xml:space="preserve">            </w:t>
        </w:r>
        <w:r w:rsidRPr="00913B8E">
          <w:rPr>
            <w:u w:val="single"/>
          </w:rPr>
          <w:tab/>
          <w:t xml:space="preserve">     </w:t>
        </w:r>
      </w:ins>
    </w:p>
    <w:p w:rsidR="007C4DC7" w:rsidRPr="00913B8E" w:rsidRDefault="006662C8" w:rsidP="007C4DC7">
      <w:pPr>
        <w:pStyle w:val="alphapara1"/>
        <w:spacing w:line="240" w:lineRule="auto"/>
        <w:ind w:left="0" w:firstLine="0"/>
        <w:rPr>
          <w:ins w:id="85" w:author="Amann, Stephanie" w:date="2024-05-01T08:51:00Z"/>
        </w:rPr>
      </w:pPr>
      <w:ins w:id="86" w:author="Amann, Stephanie" w:date="2024-05-01T08:51:00Z">
        <w:r w:rsidRPr="00913B8E">
          <w:rPr>
            <w:u w:val="single"/>
          </w:rPr>
          <w:t xml:space="preserve">                                                                                             </w:t>
        </w:r>
      </w:ins>
    </w:p>
    <w:p w:rsidR="007C4DC7" w:rsidRPr="00913B8E" w:rsidRDefault="006662C8" w:rsidP="007C4DC7">
      <w:pPr>
        <w:pStyle w:val="alphapara1"/>
        <w:numPr>
          <w:ilvl w:val="0"/>
          <w:numId w:val="9"/>
        </w:numPr>
        <w:spacing w:line="240" w:lineRule="auto"/>
        <w:rPr>
          <w:ins w:id="87" w:author="Amann, Stephanie" w:date="2024-05-01T08:51:00Z"/>
        </w:rPr>
      </w:pPr>
      <w:ins w:id="88" w:author="Amann, Stephanie" w:date="2024-05-01T08:51:00Z">
        <w:r w:rsidRPr="00913B8E">
          <w:t xml:space="preserve">Attach a conceptual breaker one-line diagram of the plant and station facilities.  For </w:t>
        </w:r>
        <w:r w:rsidRPr="00913B8E">
          <w:t>staged projects, please indicate future generation, transmission circuits, etc.</w:t>
        </w:r>
      </w:ins>
    </w:p>
    <w:p w:rsidR="007C4DC7" w:rsidRPr="00913B8E" w:rsidRDefault="006662C8" w:rsidP="007C4DC7">
      <w:pPr>
        <w:pStyle w:val="alphapara1"/>
        <w:spacing w:line="240" w:lineRule="auto"/>
        <w:ind w:left="360" w:firstLine="0"/>
        <w:rPr>
          <w:ins w:id="89" w:author="Amann, Stephanie" w:date="2024-05-01T08:51:00Z"/>
        </w:rPr>
      </w:pPr>
    </w:p>
    <w:p w:rsidR="007C4DC7" w:rsidRPr="00913B8E" w:rsidRDefault="006662C8" w:rsidP="007C4DC7">
      <w:pPr>
        <w:pStyle w:val="Normal13"/>
        <w:spacing w:after="240"/>
        <w:ind w:left="547"/>
        <w:rPr>
          <w:ins w:id="90" w:author="Amann, Stephanie" w:date="2024-05-01T08:51:00Z"/>
        </w:rPr>
      </w:pPr>
      <w:ins w:id="91" w:author="Amann, Stephanie" w:date="2024-05-01T08:51:00Z">
        <w:r w:rsidRPr="00913B8E">
          <w:t>The conceptual breaker one-line diagram is a representation of electrical components that are connecting into the NYSTS or Distribution System as applicable. This conceptual b</w:t>
        </w:r>
        <w:r w:rsidRPr="00913B8E">
          <w:t>reaker one-line diagram should include, at a minimum:</w:t>
        </w:r>
      </w:ins>
    </w:p>
    <w:p w:rsidR="007C4DC7" w:rsidRPr="00913B8E" w:rsidRDefault="006662C8" w:rsidP="007C4DC7">
      <w:pPr>
        <w:pStyle w:val="Normal13"/>
        <w:numPr>
          <w:ilvl w:val="0"/>
          <w:numId w:val="3"/>
        </w:numPr>
        <w:spacing w:after="240"/>
        <w:rPr>
          <w:ins w:id="92" w:author="Amann, Stephanie" w:date="2024-05-01T08:51:00Z"/>
        </w:rPr>
      </w:pPr>
      <w:ins w:id="93" w:author="Amann, Stephanie" w:date="2024-05-01T08:51:00Z">
        <w:r w:rsidRPr="00913B8E">
          <w:t>The Project name, and the Interconnection Customer name on the diagram;</w:t>
        </w:r>
      </w:ins>
    </w:p>
    <w:p w:rsidR="007C4DC7" w:rsidRPr="00913B8E" w:rsidRDefault="006662C8" w:rsidP="007C4DC7">
      <w:pPr>
        <w:pStyle w:val="Normal13"/>
        <w:numPr>
          <w:ilvl w:val="0"/>
          <w:numId w:val="3"/>
        </w:numPr>
        <w:spacing w:after="240"/>
        <w:rPr>
          <w:ins w:id="94" w:author="Amann, Stephanie" w:date="2024-05-01T08:51:00Z"/>
        </w:rPr>
      </w:pPr>
      <w:ins w:id="95" w:author="Amann, Stephanie" w:date="2024-05-01T08:51:00Z">
        <w:r w:rsidRPr="00913B8E">
          <w:lastRenderedPageBreak/>
          <w:t>The facility address (specific location of the Facility);</w:t>
        </w:r>
      </w:ins>
    </w:p>
    <w:p w:rsidR="007C4DC7" w:rsidRPr="00913B8E" w:rsidRDefault="006662C8" w:rsidP="007C4DC7">
      <w:pPr>
        <w:pStyle w:val="Normal13"/>
        <w:numPr>
          <w:ilvl w:val="0"/>
          <w:numId w:val="3"/>
        </w:numPr>
        <w:spacing w:after="240"/>
        <w:rPr>
          <w:ins w:id="96" w:author="Amann, Stephanie" w:date="2024-05-01T08:51:00Z"/>
        </w:rPr>
      </w:pPr>
      <w:ins w:id="97" w:author="Amann, Stephanie" w:date="2024-05-01T08:51:00Z">
        <w:r w:rsidRPr="00913B8E">
          <w:t xml:space="preserve">The number of inverters or generator units (type, nameplate rating MW and MVA), and configuration of the Facility; </w:t>
        </w:r>
      </w:ins>
    </w:p>
    <w:p w:rsidR="007C4DC7" w:rsidRPr="00913B8E" w:rsidRDefault="006662C8" w:rsidP="007C4DC7">
      <w:pPr>
        <w:pStyle w:val="Normal13"/>
        <w:numPr>
          <w:ilvl w:val="0"/>
          <w:numId w:val="3"/>
        </w:numPr>
        <w:spacing w:after="240"/>
        <w:rPr>
          <w:ins w:id="98" w:author="Amann, Stephanie" w:date="2024-05-01T08:51:00Z"/>
        </w:rPr>
      </w:pPr>
      <w:ins w:id="99" w:author="Amann, Stephanie" w:date="2024-05-01T08:51:00Z">
        <w:r w:rsidRPr="00913B8E">
          <w:t>The Facility’s electrical components (</w:t>
        </w:r>
        <w:r w:rsidRPr="00913B8E">
          <w:rPr>
            <w:i/>
            <w:iCs/>
          </w:rPr>
          <w:t>i.e.</w:t>
        </w:r>
        <w:r w:rsidRPr="00913B8E">
          <w:t xml:space="preserve">, generation, transformers (GSU, PSU, current transformer, and potential transformers), breakers, </w:t>
        </w:r>
        <w:r w:rsidRPr="00913B8E">
          <w:t>switches, cables/lines/feeders, compensation, FACTs, auxiliary load, buses, etc.) as described in NYISO Reliability Analysis Data Manual;</w:t>
        </w:r>
      </w:ins>
    </w:p>
    <w:p w:rsidR="007C4DC7" w:rsidRPr="00913B8E" w:rsidRDefault="006662C8" w:rsidP="007C4DC7">
      <w:pPr>
        <w:pStyle w:val="Normal13"/>
        <w:numPr>
          <w:ilvl w:val="0"/>
          <w:numId w:val="3"/>
        </w:numPr>
        <w:spacing w:after="240"/>
        <w:rPr>
          <w:ins w:id="100" w:author="Amann, Stephanie" w:date="2024-05-01T08:51:00Z"/>
        </w:rPr>
      </w:pPr>
      <w:ins w:id="101" w:author="Amann, Stephanie" w:date="2024-05-01T08:51:00Z">
        <w:r w:rsidRPr="00913B8E">
          <w:t>The capability and voltage levels of the electrical components, their connection to each other and to the New York Sta</w:t>
        </w:r>
        <w:r w:rsidRPr="00913B8E">
          <w:t>te Transmission System or Distribution System;</w:t>
        </w:r>
      </w:ins>
    </w:p>
    <w:p w:rsidR="007C4DC7" w:rsidRPr="00913B8E" w:rsidRDefault="006662C8" w:rsidP="007C4DC7">
      <w:pPr>
        <w:pStyle w:val="Normal13"/>
        <w:numPr>
          <w:ilvl w:val="0"/>
          <w:numId w:val="3"/>
        </w:numPr>
        <w:spacing w:after="240"/>
        <w:rPr>
          <w:ins w:id="102" w:author="Amann, Stephanie" w:date="2024-05-01T08:51:00Z"/>
        </w:rPr>
      </w:pPr>
      <w:ins w:id="103" w:author="Amann, Stephanie" w:date="2024-05-01T08:51:00Z">
        <w:r w:rsidRPr="00913B8E">
          <w:t>The Point of Interconnection (name of the substation name (specify the bus) or transmission/distribution line name and number); and</w:t>
        </w:r>
      </w:ins>
    </w:p>
    <w:p w:rsidR="007C4DC7" w:rsidRPr="00913B8E" w:rsidRDefault="006662C8" w:rsidP="007C4DC7">
      <w:pPr>
        <w:pStyle w:val="Normal13"/>
        <w:numPr>
          <w:ilvl w:val="0"/>
          <w:numId w:val="3"/>
        </w:numPr>
        <w:spacing w:after="240"/>
        <w:rPr>
          <w:ins w:id="104" w:author="Amann, Stephanie" w:date="2024-05-01T08:51:00Z"/>
        </w:rPr>
      </w:pPr>
      <w:ins w:id="105" w:author="Amann, Stephanie" w:date="2024-05-01T08:51:00Z">
        <w:r w:rsidRPr="00913B8E">
          <w:t>References to other diagram sheets if there is more than one diagram sheet (</w:t>
        </w:r>
        <w:r w:rsidRPr="00913B8E">
          <w:rPr>
            <w:i/>
            <w:iCs/>
          </w:rPr>
          <w:t>i</w:t>
        </w:r>
        <w:r w:rsidRPr="00913B8E">
          <w:rPr>
            <w:i/>
            <w:iCs/>
          </w:rPr>
          <w:t>.e.</w:t>
        </w:r>
        <w:r w:rsidRPr="00913B8E">
          <w:t>, use references to indicate how the diagrams are interconnected).</w:t>
        </w:r>
      </w:ins>
    </w:p>
    <w:p w:rsidR="007C4DC7" w:rsidRPr="00913B8E" w:rsidRDefault="006662C8" w:rsidP="007C4DC7">
      <w:pPr>
        <w:pStyle w:val="Normal13"/>
        <w:spacing w:after="240"/>
        <w:ind w:left="720"/>
        <w:rPr>
          <w:ins w:id="106" w:author="Amann, Stephanie" w:date="2024-05-01T08:51:00Z"/>
        </w:rPr>
      </w:pPr>
      <w:ins w:id="107" w:author="Amann, Stephanie" w:date="2024-05-01T08:51:00Z">
        <w:r w:rsidRPr="00913B8E">
          <w:t>Acronyms used in the conceptual breaker one-line diagram should follow ANSI Standard Device Numbers &amp; Common Acronyms.</w:t>
        </w:r>
      </w:ins>
    </w:p>
    <w:p w:rsidR="007C4DC7" w:rsidRPr="00913B8E" w:rsidRDefault="006662C8" w:rsidP="007C4DC7">
      <w:pPr>
        <w:pStyle w:val="alphapara"/>
        <w:numPr>
          <w:ilvl w:val="0"/>
          <w:numId w:val="9"/>
        </w:numPr>
        <w:spacing w:after="240" w:line="240" w:lineRule="auto"/>
        <w:rPr>
          <w:ins w:id="108" w:author="Amann, Stephanie" w:date="2024-05-01T08:51:00Z"/>
        </w:rPr>
      </w:pPr>
      <w:ins w:id="109" w:author="Amann, Stephanie" w:date="2024-05-01T08:51:00Z">
        <w:r w:rsidRPr="00913B8E">
          <w:t>A workable Project power flow, short circuit, transient stability m</w:t>
        </w:r>
        <w:r w:rsidRPr="00913B8E">
          <w:t xml:space="preserve">odeling data and supporting documentation (as set forth in Attachment A) must be provided with this CRIS-Only Request form. </w:t>
        </w:r>
      </w:ins>
    </w:p>
    <w:p w:rsidR="007C4DC7" w:rsidRPr="00913B8E" w:rsidRDefault="006662C8" w:rsidP="007C4DC7">
      <w:pPr>
        <w:pStyle w:val="alphapara1"/>
        <w:numPr>
          <w:ilvl w:val="0"/>
          <w:numId w:val="9"/>
        </w:numPr>
        <w:rPr>
          <w:ins w:id="110" w:author="Amann, Stephanie" w:date="2024-05-01T08:51:00Z"/>
          <w:u w:val="single"/>
        </w:rPr>
      </w:pPr>
      <w:ins w:id="111" w:author="Amann, Stephanie" w:date="2024-05-01T08:51:00Z">
        <w:r w:rsidRPr="00913B8E">
          <w:t xml:space="preserve">Proposed Initial Backfeed Date (Month/Year): </w:t>
        </w:r>
        <w:r w:rsidRPr="00913B8E">
          <w:rPr>
            <w:u w:val="single"/>
          </w:rPr>
          <w:tab/>
          <w:t xml:space="preserve">                                                 </w:t>
        </w:r>
        <w:r w:rsidRPr="00913B8E">
          <w:rPr>
            <w:u w:val="single"/>
          </w:rPr>
          <w:tab/>
        </w:r>
        <w:r w:rsidRPr="00913B8E">
          <w:tab/>
        </w:r>
        <w:r w:rsidRPr="00913B8E">
          <w:rPr>
            <w:u w:val="single"/>
          </w:rPr>
          <w:t xml:space="preserve">                                  </w:t>
        </w:r>
        <w:r w:rsidRPr="00913B8E">
          <w:rPr>
            <w:u w:val="single"/>
          </w:rPr>
          <w:t xml:space="preserve">                   </w:t>
        </w:r>
      </w:ins>
    </w:p>
    <w:p w:rsidR="007C4DC7" w:rsidRPr="00913B8E" w:rsidRDefault="006662C8" w:rsidP="007C4DC7">
      <w:pPr>
        <w:pStyle w:val="alphapara1"/>
        <w:ind w:left="0" w:firstLine="360"/>
        <w:rPr>
          <w:ins w:id="112" w:author="Amann, Stephanie" w:date="2024-05-01T08:51:00Z"/>
          <w:u w:val="single"/>
        </w:rPr>
      </w:pPr>
      <w:ins w:id="113" w:author="Amann, Stephanie" w:date="2024-05-01T08:51:00Z">
        <w:r w:rsidRPr="00913B8E">
          <w:t xml:space="preserve">Proposed Synchronization Date (Month/Year): </w:t>
        </w:r>
        <w:r w:rsidRPr="00913B8E">
          <w:rPr>
            <w:u w:val="single"/>
          </w:rPr>
          <w:tab/>
          <w:t xml:space="preserve">                                                 </w:t>
        </w:r>
        <w:r w:rsidRPr="00913B8E">
          <w:rPr>
            <w:u w:val="single"/>
          </w:rPr>
          <w:tab/>
        </w:r>
      </w:ins>
    </w:p>
    <w:p w:rsidR="007C4DC7" w:rsidRPr="00913B8E" w:rsidRDefault="006662C8" w:rsidP="007C4DC7">
      <w:pPr>
        <w:pStyle w:val="alphapara1"/>
        <w:ind w:left="0" w:firstLine="360"/>
        <w:rPr>
          <w:ins w:id="114" w:author="Amann, Stephanie" w:date="2024-05-01T08:51:00Z"/>
          <w:u w:val="single"/>
        </w:rPr>
      </w:pPr>
      <w:ins w:id="115" w:author="Amann, Stephanie" w:date="2024-05-01T08:51:00Z">
        <w:r w:rsidRPr="00913B8E">
          <w:t xml:space="preserve">Proposed Commercial Operation Date (Month/Year): </w:t>
        </w:r>
        <w:r w:rsidRPr="00913B8E">
          <w:rPr>
            <w:u w:val="single"/>
          </w:rPr>
          <w:tab/>
          <w:t xml:space="preserve">                                                 </w:t>
        </w:r>
        <w:r w:rsidRPr="00913B8E">
          <w:rPr>
            <w:u w:val="single"/>
          </w:rPr>
          <w:tab/>
        </w:r>
      </w:ins>
    </w:p>
    <w:p w:rsidR="007C4DC7" w:rsidRPr="00913B8E" w:rsidRDefault="006662C8" w:rsidP="007C4DC7">
      <w:pPr>
        <w:pStyle w:val="alphapara"/>
        <w:numPr>
          <w:ilvl w:val="0"/>
          <w:numId w:val="9"/>
        </w:numPr>
        <w:spacing w:line="240" w:lineRule="auto"/>
        <w:rPr>
          <w:ins w:id="116" w:author="Amann, Stephanie" w:date="2024-05-01T08:51:00Z"/>
          <w:color w:val="FF0000"/>
        </w:rPr>
      </w:pPr>
      <w:ins w:id="117" w:author="Amann, Stephanie" w:date="2024-05-01T08:51:00Z">
        <w:r w:rsidRPr="00913B8E">
          <w:t>If requesting a CRIS transfer, indicate</w:t>
        </w:r>
        <w:r w:rsidRPr="00913B8E">
          <w:t xml:space="preserve"> the following:</w:t>
        </w:r>
      </w:ins>
    </w:p>
    <w:p w:rsidR="007C4DC7" w:rsidRPr="00913B8E" w:rsidRDefault="006662C8" w:rsidP="007C4DC7">
      <w:pPr>
        <w:pStyle w:val="alphapara"/>
        <w:spacing w:line="240" w:lineRule="auto"/>
        <w:ind w:left="360" w:firstLine="0"/>
        <w:rPr>
          <w:ins w:id="118" w:author="Amann, Stephanie" w:date="2024-05-01T08:51:00Z"/>
          <w:color w:val="FF0000"/>
        </w:rPr>
      </w:pPr>
    </w:p>
    <w:p w:rsidR="007C4DC7" w:rsidRPr="00913B8E" w:rsidRDefault="006662C8" w:rsidP="007C4DC7">
      <w:pPr>
        <w:pStyle w:val="alphapara"/>
        <w:numPr>
          <w:ilvl w:val="0"/>
          <w:numId w:val="8"/>
        </w:numPr>
        <w:rPr>
          <w:ins w:id="119" w:author="Amann, Stephanie" w:date="2024-05-01T08:51:00Z"/>
        </w:rPr>
      </w:pPr>
      <w:ins w:id="120" w:author="Amann, Stephanie" w:date="2024-05-01T08:51:00Z">
        <w:r w:rsidRPr="00913B8E">
          <w:t xml:space="preserve">Submitting Entity (Transferor)’s Contact Information </w:t>
        </w:r>
      </w:ins>
    </w:p>
    <w:p w:rsidR="007C4DC7" w:rsidRPr="00913B8E" w:rsidRDefault="006662C8" w:rsidP="007C4DC7">
      <w:pPr>
        <w:pStyle w:val="alphapara"/>
        <w:numPr>
          <w:ilvl w:val="1"/>
          <w:numId w:val="8"/>
        </w:numPr>
        <w:rPr>
          <w:ins w:id="121" w:author="Amann, Stephanie" w:date="2024-05-01T08:51:00Z"/>
        </w:rPr>
      </w:pPr>
      <w:ins w:id="122" w:author="Amann, Stephanie" w:date="2024-05-01T08:51:00Z">
        <w:r w:rsidRPr="00913B8E">
          <w:t>Organization name:__________________________________________________</w:t>
        </w:r>
      </w:ins>
    </w:p>
    <w:p w:rsidR="007C4DC7" w:rsidRPr="00913B8E" w:rsidRDefault="006662C8" w:rsidP="007C4DC7">
      <w:pPr>
        <w:pStyle w:val="alphapara"/>
        <w:numPr>
          <w:ilvl w:val="1"/>
          <w:numId w:val="8"/>
        </w:numPr>
        <w:rPr>
          <w:ins w:id="123" w:author="Amann, Stephanie" w:date="2024-05-01T08:51:00Z"/>
        </w:rPr>
      </w:pPr>
      <w:ins w:id="124" w:author="Amann, Stephanie" w:date="2024-05-01T08:51:00Z">
        <w:r w:rsidRPr="00913B8E">
          <w:t>Address:__________________________________________________________</w:t>
        </w:r>
      </w:ins>
    </w:p>
    <w:p w:rsidR="007C4DC7" w:rsidRPr="00913B8E" w:rsidRDefault="006662C8" w:rsidP="007C4DC7">
      <w:pPr>
        <w:pStyle w:val="alphapara"/>
        <w:numPr>
          <w:ilvl w:val="1"/>
          <w:numId w:val="8"/>
        </w:numPr>
        <w:rPr>
          <w:ins w:id="125" w:author="Amann, Stephanie" w:date="2024-05-01T08:51:00Z"/>
        </w:rPr>
      </w:pPr>
      <w:ins w:id="126" w:author="Amann, Stephanie" w:date="2024-05-01T08:51:00Z">
        <w:r w:rsidRPr="00913B8E">
          <w:t>Phone Number:____________________________________</w:t>
        </w:r>
        <w:r w:rsidRPr="00913B8E">
          <w:t>________________</w:t>
        </w:r>
      </w:ins>
    </w:p>
    <w:p w:rsidR="007C4DC7" w:rsidRPr="00913B8E" w:rsidRDefault="006662C8" w:rsidP="007C4DC7">
      <w:pPr>
        <w:pStyle w:val="alphapara"/>
        <w:numPr>
          <w:ilvl w:val="1"/>
          <w:numId w:val="8"/>
        </w:numPr>
        <w:rPr>
          <w:ins w:id="127" w:author="Amann, Stephanie" w:date="2024-05-01T08:51:00Z"/>
        </w:rPr>
      </w:pPr>
      <w:ins w:id="128" w:author="Amann, Stephanie" w:date="2024-05-01T08:51:00Z">
        <w:r w:rsidRPr="00913B8E">
          <w:t>Email:____________________________________________________________</w:t>
        </w:r>
      </w:ins>
    </w:p>
    <w:p w:rsidR="007C4DC7" w:rsidRPr="00913B8E" w:rsidRDefault="006662C8" w:rsidP="007C4DC7">
      <w:pPr>
        <w:pStyle w:val="alphapara"/>
        <w:numPr>
          <w:ilvl w:val="0"/>
          <w:numId w:val="8"/>
        </w:numPr>
        <w:rPr>
          <w:ins w:id="129" w:author="Amann, Stephanie" w:date="2024-05-01T08:51:00Z"/>
        </w:rPr>
      </w:pPr>
      <w:ins w:id="130" w:author="Amann, Stephanie" w:date="2024-05-01T08:51:00Z">
        <w:r w:rsidRPr="00913B8E">
          <w:t xml:space="preserve">Receiving Entity (Transferee)’s Contact Information </w:t>
        </w:r>
      </w:ins>
    </w:p>
    <w:p w:rsidR="007C4DC7" w:rsidRPr="00913B8E" w:rsidRDefault="006662C8" w:rsidP="007C4DC7">
      <w:pPr>
        <w:pStyle w:val="alphapara"/>
        <w:numPr>
          <w:ilvl w:val="1"/>
          <w:numId w:val="8"/>
        </w:numPr>
        <w:rPr>
          <w:ins w:id="131" w:author="Amann, Stephanie" w:date="2024-05-01T08:51:00Z"/>
        </w:rPr>
      </w:pPr>
      <w:ins w:id="132" w:author="Amann, Stephanie" w:date="2024-05-01T08:51:00Z">
        <w:r w:rsidRPr="00913B8E">
          <w:t>Organization name:__________________________________________________</w:t>
        </w:r>
      </w:ins>
    </w:p>
    <w:p w:rsidR="007C4DC7" w:rsidRPr="00913B8E" w:rsidRDefault="006662C8" w:rsidP="007C4DC7">
      <w:pPr>
        <w:pStyle w:val="alphapara"/>
        <w:numPr>
          <w:ilvl w:val="1"/>
          <w:numId w:val="8"/>
        </w:numPr>
        <w:rPr>
          <w:ins w:id="133" w:author="Amann, Stephanie" w:date="2024-05-01T08:51:00Z"/>
        </w:rPr>
      </w:pPr>
      <w:ins w:id="134" w:author="Amann, Stephanie" w:date="2024-05-01T08:51:00Z">
        <w:r w:rsidRPr="00913B8E">
          <w:t>Address:__________________________________________</w:t>
        </w:r>
        <w:r w:rsidRPr="00913B8E">
          <w:t>________________</w:t>
        </w:r>
      </w:ins>
    </w:p>
    <w:p w:rsidR="007C4DC7" w:rsidRPr="00913B8E" w:rsidRDefault="006662C8" w:rsidP="007C4DC7">
      <w:pPr>
        <w:pStyle w:val="alphapara"/>
        <w:numPr>
          <w:ilvl w:val="1"/>
          <w:numId w:val="8"/>
        </w:numPr>
        <w:rPr>
          <w:ins w:id="135" w:author="Amann, Stephanie" w:date="2024-05-01T08:51:00Z"/>
        </w:rPr>
      </w:pPr>
      <w:ins w:id="136" w:author="Amann, Stephanie" w:date="2024-05-01T08:51:00Z">
        <w:r w:rsidRPr="00913B8E">
          <w:t>Phone Number:____________________________________________________</w:t>
        </w:r>
      </w:ins>
    </w:p>
    <w:p w:rsidR="007C4DC7" w:rsidRPr="00913B8E" w:rsidRDefault="006662C8" w:rsidP="007C4DC7">
      <w:pPr>
        <w:pStyle w:val="alphapara"/>
        <w:numPr>
          <w:ilvl w:val="1"/>
          <w:numId w:val="8"/>
        </w:numPr>
        <w:rPr>
          <w:ins w:id="137" w:author="Amann, Stephanie" w:date="2024-05-01T08:51:00Z"/>
        </w:rPr>
      </w:pPr>
      <w:ins w:id="138" w:author="Amann, Stephanie" w:date="2024-05-01T08:51:00Z">
        <w:r w:rsidRPr="00913B8E">
          <w:t>Email:____________________________________________________________</w:t>
        </w:r>
      </w:ins>
    </w:p>
    <w:p w:rsidR="007C4DC7" w:rsidRPr="00913B8E" w:rsidRDefault="006662C8" w:rsidP="007C4DC7">
      <w:pPr>
        <w:pStyle w:val="alphapara"/>
        <w:numPr>
          <w:ilvl w:val="1"/>
          <w:numId w:val="8"/>
        </w:numPr>
        <w:rPr>
          <w:ins w:id="139" w:author="Amann, Stephanie" w:date="2024-05-01T08:51:00Z"/>
        </w:rPr>
      </w:pPr>
      <w:ins w:id="140" w:author="Amann, Stephanie" w:date="2024-05-01T08:51:00Z">
        <w:r w:rsidRPr="00913B8E">
          <w:t>Queue No., if applicable:</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ins>
    </w:p>
    <w:p w:rsidR="007C4DC7" w:rsidRPr="00913B8E" w:rsidRDefault="006662C8" w:rsidP="007C4DC7">
      <w:pPr>
        <w:pStyle w:val="alphapara"/>
        <w:numPr>
          <w:ilvl w:val="0"/>
          <w:numId w:val="8"/>
        </w:numPr>
        <w:rPr>
          <w:ins w:id="141" w:author="Amann, Stephanie" w:date="2024-05-01T08:51:00Z"/>
        </w:rPr>
      </w:pPr>
      <w:ins w:id="142" w:author="Amann, Stephanie" w:date="2024-05-01T08:51:00Z">
        <w:r w:rsidRPr="00913B8E">
          <w:t xml:space="preserve">Type of Transfer (Check One) </w:t>
        </w:r>
      </w:ins>
    </w:p>
    <w:p w:rsidR="007C4DC7" w:rsidRPr="00913B8E" w:rsidRDefault="006662C8" w:rsidP="007C4DC7">
      <w:pPr>
        <w:pStyle w:val="alphapara"/>
        <w:numPr>
          <w:ilvl w:val="1"/>
          <w:numId w:val="8"/>
        </w:numPr>
        <w:rPr>
          <w:ins w:id="143" w:author="Amann, Stephanie" w:date="2024-05-01T08:51:00Z"/>
        </w:rPr>
      </w:pPr>
      <w:ins w:id="144" w:author="Amann, Stephanie" w:date="2024-05-01T08:51:00Z">
        <w:r>
          <w:t xml:space="preserve">____ </w:t>
        </w:r>
        <w:r w:rsidRPr="00913B8E">
          <w:t>Partial CRIS Transfer (CRIS MW to be T</w:t>
        </w:r>
        <w:r w:rsidRPr="00913B8E">
          <w:t>ransferred:________)</w:t>
        </w:r>
      </w:ins>
    </w:p>
    <w:p w:rsidR="007C4DC7" w:rsidRPr="00913B8E" w:rsidRDefault="006662C8" w:rsidP="007C4DC7">
      <w:pPr>
        <w:pStyle w:val="alphapara"/>
        <w:numPr>
          <w:ilvl w:val="1"/>
          <w:numId w:val="8"/>
        </w:numPr>
        <w:rPr>
          <w:ins w:id="145" w:author="Amann, Stephanie" w:date="2024-05-01T08:51:00Z"/>
        </w:rPr>
      </w:pPr>
      <w:ins w:id="146" w:author="Amann, Stephanie" w:date="2024-05-01T08:51:00Z">
        <w:r>
          <w:t xml:space="preserve">____ </w:t>
        </w:r>
        <w:r w:rsidRPr="00913B8E">
          <w:t>Full CRIS Transfer (CRIS MW to be Transferred:________)</w:t>
        </w:r>
      </w:ins>
    </w:p>
    <w:p w:rsidR="007C4DC7" w:rsidRPr="00913B8E" w:rsidRDefault="006662C8" w:rsidP="007C4DC7">
      <w:pPr>
        <w:pStyle w:val="alphapara"/>
        <w:numPr>
          <w:ilvl w:val="0"/>
          <w:numId w:val="8"/>
        </w:numPr>
        <w:rPr>
          <w:ins w:id="147" w:author="Amann, Stephanie" w:date="2024-05-01T08:51:00Z"/>
        </w:rPr>
      </w:pPr>
      <w:ins w:id="148" w:author="Amann, Stephanie" w:date="2024-05-01T08:51:00Z">
        <w:r w:rsidRPr="00913B8E">
          <w:t>Transferor Facility’s New CRIS MW post-transfer:________</w:t>
        </w:r>
      </w:ins>
    </w:p>
    <w:p w:rsidR="007C4DC7" w:rsidRPr="00913B8E" w:rsidRDefault="006662C8" w:rsidP="007C4DC7">
      <w:pPr>
        <w:pStyle w:val="alphapara"/>
        <w:numPr>
          <w:ilvl w:val="0"/>
          <w:numId w:val="8"/>
        </w:numPr>
        <w:rPr>
          <w:ins w:id="149" w:author="Amann, Stephanie" w:date="2024-05-01T08:51:00Z"/>
        </w:rPr>
      </w:pPr>
      <w:ins w:id="150" w:author="Amann, Stephanie" w:date="2024-05-01T08:51:00Z">
        <w:r w:rsidRPr="00913B8E">
          <w:t>Receiving Entity/Transferee Facility’s New CRIS MW post-transfer:________</w:t>
        </w:r>
      </w:ins>
    </w:p>
    <w:p w:rsidR="007C4DC7" w:rsidRPr="00913B8E" w:rsidRDefault="006662C8" w:rsidP="007C4DC7">
      <w:pPr>
        <w:pStyle w:val="alphapara"/>
        <w:numPr>
          <w:ilvl w:val="0"/>
          <w:numId w:val="8"/>
        </w:numPr>
        <w:rPr>
          <w:ins w:id="151" w:author="Amann, Stephanie" w:date="2024-05-01T08:51:00Z"/>
        </w:rPr>
      </w:pPr>
      <w:ins w:id="152" w:author="Amann, Stephanie" w:date="2024-05-01T08:51:00Z">
        <w:r w:rsidRPr="00913B8E">
          <w:t>Anticipate date of Transfer, if approved:_</w:t>
        </w:r>
        <w:r w:rsidRPr="00913B8E">
          <w:t>_______</w:t>
        </w:r>
      </w:ins>
    </w:p>
    <w:p w:rsidR="007C4DC7" w:rsidRDefault="006662C8" w:rsidP="007C4DC7">
      <w:pPr>
        <w:pStyle w:val="alphapara"/>
        <w:numPr>
          <w:ilvl w:val="0"/>
          <w:numId w:val="8"/>
        </w:numPr>
        <w:spacing w:line="240" w:lineRule="auto"/>
        <w:rPr>
          <w:ins w:id="153" w:author="Amann, Stephanie" w:date="2024-05-01T08:51:00Z"/>
        </w:rPr>
      </w:pPr>
      <w:ins w:id="154" w:author="Amann, Stephanie" w:date="2024-05-01T08:51:00Z">
        <w:r w:rsidRPr="00913B8E">
          <w:t>Transferor Facility Information (for a multi-unit Generating Facility, the specific Generator from which the transfer is proposed)</w:t>
        </w:r>
      </w:ins>
    </w:p>
    <w:p w:rsidR="007C4DC7" w:rsidRPr="00913B8E" w:rsidRDefault="006662C8" w:rsidP="007C4DC7">
      <w:pPr>
        <w:pStyle w:val="alphapara"/>
        <w:spacing w:line="240" w:lineRule="auto"/>
        <w:ind w:left="360" w:firstLine="0"/>
        <w:rPr>
          <w:ins w:id="155" w:author="Amann, Stephanie" w:date="2024-05-01T08:51:00Z"/>
        </w:rPr>
      </w:pPr>
    </w:p>
    <w:p w:rsidR="007C4DC7" w:rsidRPr="00913B8E" w:rsidRDefault="006662C8" w:rsidP="007C4DC7">
      <w:pPr>
        <w:pStyle w:val="alphapara"/>
        <w:numPr>
          <w:ilvl w:val="1"/>
          <w:numId w:val="8"/>
        </w:numPr>
        <w:rPr>
          <w:ins w:id="156" w:author="Amann, Stephanie" w:date="2024-05-01T08:51:00Z"/>
        </w:rPr>
      </w:pPr>
      <w:ins w:id="157" w:author="Amann, Stephanie" w:date="2024-05-01T08:51:00Z">
        <w:r w:rsidRPr="00913B8E">
          <w:t>Transferor facility PTID(s):__________________________________________________________</w:t>
        </w:r>
      </w:ins>
    </w:p>
    <w:p w:rsidR="007C4DC7" w:rsidRPr="00913B8E" w:rsidRDefault="006662C8" w:rsidP="007C4DC7">
      <w:pPr>
        <w:pStyle w:val="alphapara"/>
        <w:numPr>
          <w:ilvl w:val="1"/>
          <w:numId w:val="8"/>
        </w:numPr>
        <w:rPr>
          <w:ins w:id="158" w:author="Amann, Stephanie" w:date="2024-05-01T08:51:00Z"/>
        </w:rPr>
      </w:pPr>
      <w:ins w:id="159" w:author="Amann, Stephanie" w:date="2024-05-01T08:51:00Z">
        <w:r w:rsidRPr="00913B8E">
          <w:t>Transferor facility’s electri</w:t>
        </w:r>
        <w:r w:rsidRPr="00913B8E">
          <w:t>cal location (</w:t>
        </w:r>
        <w:r w:rsidRPr="00420D38">
          <w:rPr>
            <w:i/>
            <w:iCs/>
          </w:rPr>
          <w:t>i.e.</w:t>
        </w:r>
        <w:r w:rsidRPr="00913B8E">
          <w:t>, Point of Interconnection):_________</w:t>
        </w:r>
      </w:ins>
    </w:p>
    <w:p w:rsidR="007C4DC7" w:rsidRPr="00913B8E" w:rsidRDefault="006662C8" w:rsidP="007C4DC7">
      <w:pPr>
        <w:pStyle w:val="alphapara"/>
        <w:numPr>
          <w:ilvl w:val="1"/>
          <w:numId w:val="8"/>
        </w:numPr>
        <w:rPr>
          <w:ins w:id="160" w:author="Amann, Stephanie" w:date="2024-05-01T08:51:00Z"/>
        </w:rPr>
      </w:pPr>
      <w:ins w:id="161" w:author="Amann, Stephanie" w:date="2024-05-01T08:51:00Z">
        <w:r w:rsidRPr="00913B8E">
          <w:t>Transferor facility’s Current CRIS MW:________________________________</w:t>
        </w:r>
      </w:ins>
    </w:p>
    <w:p w:rsidR="007C4DC7" w:rsidRPr="00913B8E" w:rsidRDefault="006662C8" w:rsidP="007C4DC7">
      <w:pPr>
        <w:pStyle w:val="alphapara"/>
        <w:numPr>
          <w:ilvl w:val="0"/>
          <w:numId w:val="8"/>
        </w:numPr>
        <w:spacing w:line="240" w:lineRule="auto"/>
        <w:rPr>
          <w:ins w:id="162" w:author="Amann, Stephanie" w:date="2024-05-01T08:51:00Z"/>
        </w:rPr>
      </w:pPr>
      <w:ins w:id="163" w:author="Amann, Stephanie" w:date="2024-05-01T08:51:00Z">
        <w:r w:rsidRPr="00913B8E">
          <w:t>Transferee Facility Information (for a multi-unit Generating Facility, the specific Generator to which the transfer is proposed)</w:t>
        </w:r>
      </w:ins>
    </w:p>
    <w:p w:rsidR="007C4DC7" w:rsidRPr="00913B8E" w:rsidRDefault="006662C8" w:rsidP="007C4DC7">
      <w:pPr>
        <w:pStyle w:val="alphapara"/>
        <w:numPr>
          <w:ilvl w:val="1"/>
          <w:numId w:val="8"/>
        </w:numPr>
        <w:rPr>
          <w:ins w:id="164" w:author="Amann, Stephanie" w:date="2024-05-01T08:51:00Z"/>
        </w:rPr>
      </w:pPr>
      <w:ins w:id="165" w:author="Amann, Stephanie" w:date="2024-05-01T08:51:00Z">
        <w:r w:rsidRPr="00913B8E">
          <w:t>Transferee facility’s PTID(s):_________________________________________</w:t>
        </w:r>
      </w:ins>
    </w:p>
    <w:p w:rsidR="007C4DC7" w:rsidRPr="00913B8E" w:rsidRDefault="006662C8" w:rsidP="007C4DC7">
      <w:pPr>
        <w:pStyle w:val="alphapara"/>
        <w:numPr>
          <w:ilvl w:val="1"/>
          <w:numId w:val="8"/>
        </w:numPr>
        <w:rPr>
          <w:ins w:id="166" w:author="Amann, Stephanie" w:date="2024-05-01T08:51:00Z"/>
        </w:rPr>
      </w:pPr>
      <w:ins w:id="167" w:author="Amann, Stephanie" w:date="2024-05-01T08:51:00Z">
        <w:r w:rsidRPr="00913B8E">
          <w:t>Transferee facility’s electrical location:_______</w:t>
        </w:r>
      </w:ins>
    </w:p>
    <w:p w:rsidR="007C4DC7" w:rsidRPr="00913B8E" w:rsidRDefault="006662C8" w:rsidP="007C4DC7">
      <w:pPr>
        <w:pStyle w:val="alphapara1"/>
        <w:numPr>
          <w:ilvl w:val="1"/>
          <w:numId w:val="8"/>
        </w:numPr>
        <w:rPr>
          <w:ins w:id="168" w:author="Amann, Stephanie" w:date="2024-05-01T08:51:00Z"/>
        </w:rPr>
      </w:pPr>
      <w:ins w:id="169" w:author="Amann, Stephanie" w:date="2024-05-01T08:51:00Z">
        <w:r w:rsidRPr="00913B8E">
          <w:t xml:space="preserve">MW nameplate rating: ________ at _______ </w:t>
        </w:r>
        <w:r w:rsidRPr="00C0029C">
          <w:rPr>
            <w:szCs w:val="24"/>
          </w:rPr>
          <w:t>°</w:t>
        </w:r>
        <w:r w:rsidRPr="00913B8E">
          <w:t xml:space="preserve"> F (if temperature sensitive)</w:t>
        </w:r>
      </w:ins>
    </w:p>
    <w:p w:rsidR="007C4DC7" w:rsidRPr="00913B8E" w:rsidRDefault="006662C8" w:rsidP="007C4DC7">
      <w:pPr>
        <w:pStyle w:val="alphapara"/>
        <w:numPr>
          <w:ilvl w:val="1"/>
          <w:numId w:val="8"/>
        </w:numPr>
        <w:rPr>
          <w:ins w:id="170" w:author="Amann, Stephanie" w:date="2024-05-01T08:51:00Z"/>
        </w:rPr>
      </w:pPr>
      <w:ins w:id="171" w:author="Amann, Stephanie" w:date="2024-05-01T08:51:00Z">
        <w:r w:rsidRPr="00913B8E">
          <w:t>Transferee facility’s current CRIS MW:_______</w:t>
        </w:r>
      </w:ins>
    </w:p>
    <w:p w:rsidR="007C4DC7" w:rsidRPr="007847DD" w:rsidRDefault="006662C8" w:rsidP="007C4DC7">
      <w:pPr>
        <w:pStyle w:val="alphapara"/>
        <w:numPr>
          <w:ilvl w:val="0"/>
          <w:numId w:val="9"/>
        </w:numPr>
        <w:spacing w:line="240" w:lineRule="auto"/>
        <w:rPr>
          <w:ins w:id="172" w:author="Amann, Stephanie" w:date="2024-05-01T08:51:00Z"/>
        </w:rPr>
      </w:pPr>
      <w:ins w:id="173" w:author="Amann, Stephanie" w:date="2024-05-01T08:51:00Z">
        <w:r w:rsidRPr="00D14C68">
          <w:t>If requesting Ex</w:t>
        </w:r>
        <w:r w:rsidRPr="00D14C68">
          <w:t>ternal CRIS, indicate the following:</w:t>
        </w:r>
      </w:ins>
    </w:p>
    <w:p w:rsidR="007C4DC7" w:rsidRPr="00913B8E" w:rsidRDefault="006662C8" w:rsidP="007C4DC7">
      <w:pPr>
        <w:pStyle w:val="ListParagraph"/>
        <w:rPr>
          <w:ins w:id="174" w:author="Amann, Stephanie" w:date="2024-05-01T08:51:00Z"/>
          <w:color w:val="FF0000"/>
        </w:rPr>
      </w:pPr>
    </w:p>
    <w:p w:rsidR="007C4DC7" w:rsidRPr="00913B8E" w:rsidRDefault="006662C8" w:rsidP="007C4DC7">
      <w:pPr>
        <w:pStyle w:val="Bodypara13"/>
        <w:numPr>
          <w:ilvl w:val="0"/>
          <w:numId w:val="7"/>
        </w:numPr>
        <w:rPr>
          <w:ins w:id="175" w:author="Amann, Stephanie" w:date="2024-05-01T08:51:00Z"/>
        </w:rPr>
      </w:pPr>
      <w:ins w:id="176" w:author="Amann, Stephanie" w:date="2024-05-01T08:51:00Z">
        <w:r w:rsidRPr="00913B8E">
          <w:t xml:space="preserve">______ Years </w:t>
        </w:r>
        <w:r>
          <w:t>(</w:t>
        </w:r>
        <w:r w:rsidRPr="00913B8E">
          <w:t>term of the requested Award Period (minimum five (5) years)</w:t>
        </w:r>
        <w:r>
          <w:t>)</w:t>
        </w:r>
        <w:r w:rsidRPr="00913B8E">
          <w:t>.</w:t>
        </w:r>
      </w:ins>
    </w:p>
    <w:p w:rsidR="007C4DC7" w:rsidRPr="00913B8E" w:rsidRDefault="006662C8" w:rsidP="007C4DC7">
      <w:pPr>
        <w:pStyle w:val="Bodypara13"/>
        <w:numPr>
          <w:ilvl w:val="0"/>
          <w:numId w:val="7"/>
        </w:numPr>
        <w:spacing w:after="240" w:line="240" w:lineRule="auto"/>
        <w:rPr>
          <w:ins w:id="177" w:author="Amann, Stephanie" w:date="2024-05-01T08:51:00Z"/>
        </w:rPr>
      </w:pPr>
      <w:ins w:id="178" w:author="Amann, Stephanie" w:date="2024-05-01T08:51:00Z">
        <w:r w:rsidRPr="00913B8E">
          <w:t>_______ MW of External CRIS requested for each month of Summer Capability Period.  The same number of MW must be supplied for all months of ea</w:t>
        </w:r>
        <w:r w:rsidRPr="00913B8E">
          <w:t>ch Summer Capability Period throughout the Award Period.</w:t>
        </w:r>
      </w:ins>
    </w:p>
    <w:p w:rsidR="007C4DC7" w:rsidRPr="00913B8E" w:rsidRDefault="006662C8" w:rsidP="007C4DC7">
      <w:pPr>
        <w:pStyle w:val="Bodypara13"/>
        <w:numPr>
          <w:ilvl w:val="0"/>
          <w:numId w:val="7"/>
        </w:numPr>
        <w:spacing w:after="240" w:line="240" w:lineRule="auto"/>
        <w:rPr>
          <w:ins w:id="179" w:author="Amann, Stephanie" w:date="2024-05-01T08:51:00Z"/>
        </w:rPr>
      </w:pPr>
      <w:ins w:id="180" w:author="Amann, Stephanie" w:date="2024-05-01T08:51:00Z">
        <w:r w:rsidRPr="00913B8E">
          <w:t>_______ MW of External CRIS requested each month of Winter Capability Period (cannot exceed MW committed for Summer Capability Period).  None required, but if Requestor does commit MW to any month of</w:t>
        </w:r>
        <w:r w:rsidRPr="00913B8E">
          <w:t xml:space="preserve"> Winter Capability Period, Requestor must specify months requested below.</w:t>
        </w:r>
      </w:ins>
    </w:p>
    <w:p w:rsidR="007C4DC7" w:rsidRPr="00913B8E" w:rsidRDefault="006662C8" w:rsidP="007C4DC7">
      <w:pPr>
        <w:pStyle w:val="Normal13"/>
        <w:numPr>
          <w:ilvl w:val="1"/>
          <w:numId w:val="7"/>
        </w:numPr>
        <w:rPr>
          <w:ins w:id="181" w:author="Amann, Stephanie" w:date="2024-05-01T08:51:00Z"/>
          <w:b/>
        </w:rPr>
      </w:pPr>
      <w:ins w:id="182" w:author="Amann, Stephanie" w:date="2024-05-01T08:51:00Z">
        <w:r w:rsidRPr="00913B8E">
          <w:t>___November</w:t>
        </w:r>
        <w:r w:rsidRPr="00913B8E">
          <w:tab/>
        </w:r>
      </w:ins>
    </w:p>
    <w:p w:rsidR="007C4DC7" w:rsidRPr="00913B8E" w:rsidRDefault="006662C8" w:rsidP="007C4DC7">
      <w:pPr>
        <w:pStyle w:val="Normal13"/>
        <w:numPr>
          <w:ilvl w:val="1"/>
          <w:numId w:val="7"/>
        </w:numPr>
        <w:rPr>
          <w:ins w:id="183" w:author="Amann, Stephanie" w:date="2024-05-01T08:51:00Z"/>
        </w:rPr>
      </w:pPr>
      <w:ins w:id="184" w:author="Amann, Stephanie" w:date="2024-05-01T08:51:00Z">
        <w:r w:rsidRPr="00913B8E">
          <w:t>___December</w:t>
        </w:r>
        <w:r w:rsidRPr="00913B8E">
          <w:tab/>
        </w:r>
      </w:ins>
    </w:p>
    <w:p w:rsidR="007C4DC7" w:rsidRPr="00913B8E" w:rsidRDefault="006662C8" w:rsidP="007C4DC7">
      <w:pPr>
        <w:pStyle w:val="Normal13"/>
        <w:numPr>
          <w:ilvl w:val="1"/>
          <w:numId w:val="7"/>
        </w:numPr>
        <w:rPr>
          <w:ins w:id="185" w:author="Amann, Stephanie" w:date="2024-05-01T08:51:00Z"/>
        </w:rPr>
      </w:pPr>
      <w:ins w:id="186" w:author="Amann, Stephanie" w:date="2024-05-01T08:51:00Z">
        <w:r w:rsidRPr="00913B8E">
          <w:t>___January</w:t>
        </w:r>
        <w:r w:rsidRPr="00913B8E">
          <w:tab/>
        </w:r>
      </w:ins>
    </w:p>
    <w:p w:rsidR="007C4DC7" w:rsidRPr="00913B8E" w:rsidRDefault="006662C8" w:rsidP="007C4DC7">
      <w:pPr>
        <w:pStyle w:val="Normal13"/>
        <w:numPr>
          <w:ilvl w:val="1"/>
          <w:numId w:val="7"/>
        </w:numPr>
        <w:rPr>
          <w:ins w:id="187" w:author="Amann, Stephanie" w:date="2024-05-01T08:51:00Z"/>
        </w:rPr>
      </w:pPr>
      <w:ins w:id="188" w:author="Amann, Stephanie" w:date="2024-05-01T08:51:00Z">
        <w:r w:rsidRPr="00913B8E">
          <w:t>___February</w:t>
        </w:r>
        <w:r w:rsidRPr="00913B8E">
          <w:tab/>
        </w:r>
      </w:ins>
    </w:p>
    <w:p w:rsidR="007C4DC7" w:rsidRPr="00913B8E" w:rsidRDefault="006662C8" w:rsidP="007C4DC7">
      <w:pPr>
        <w:pStyle w:val="Normal13"/>
        <w:numPr>
          <w:ilvl w:val="1"/>
          <w:numId w:val="7"/>
        </w:numPr>
        <w:rPr>
          <w:ins w:id="189" w:author="Amann, Stephanie" w:date="2024-05-01T08:51:00Z"/>
        </w:rPr>
      </w:pPr>
      <w:ins w:id="190" w:author="Amann, Stephanie" w:date="2024-05-01T08:51:00Z">
        <w:r w:rsidRPr="00913B8E">
          <w:t>___March</w:t>
        </w:r>
        <w:r w:rsidRPr="00913B8E">
          <w:tab/>
        </w:r>
      </w:ins>
    </w:p>
    <w:p w:rsidR="007C4DC7" w:rsidRPr="00913B8E" w:rsidRDefault="006662C8" w:rsidP="007C4DC7">
      <w:pPr>
        <w:pStyle w:val="Normal13"/>
        <w:numPr>
          <w:ilvl w:val="1"/>
          <w:numId w:val="7"/>
        </w:numPr>
        <w:spacing w:after="240"/>
        <w:rPr>
          <w:ins w:id="191" w:author="Amann, Stephanie" w:date="2024-05-01T08:51:00Z"/>
        </w:rPr>
      </w:pPr>
      <w:ins w:id="192" w:author="Amann, Stephanie" w:date="2024-05-01T08:51:00Z">
        <w:r w:rsidRPr="00913B8E">
          <w:t>___April</w:t>
        </w:r>
        <w:r w:rsidRPr="00913B8E">
          <w:tab/>
        </w:r>
      </w:ins>
    </w:p>
    <w:p w:rsidR="007C4DC7" w:rsidRPr="00913B8E" w:rsidRDefault="006662C8" w:rsidP="007C4DC7">
      <w:pPr>
        <w:pStyle w:val="Bodypara13"/>
        <w:numPr>
          <w:ilvl w:val="0"/>
          <w:numId w:val="7"/>
        </w:numPr>
        <w:rPr>
          <w:ins w:id="193" w:author="Amann, Stephanie" w:date="2024-05-01T08:51:00Z"/>
        </w:rPr>
      </w:pPr>
      <w:ins w:id="194" w:author="Amann, Stephanie" w:date="2024-05-01T08:51:00Z">
        <w:r w:rsidRPr="00913B8E">
          <w:t>The External Interface(s) to be used for the External ICAP:</w:t>
        </w:r>
      </w:ins>
    </w:p>
    <w:p w:rsidR="007C4DC7" w:rsidRPr="00913B8E" w:rsidRDefault="006662C8" w:rsidP="007C4DC7">
      <w:pPr>
        <w:pStyle w:val="Numberpara1"/>
        <w:numPr>
          <w:ilvl w:val="0"/>
          <w:numId w:val="7"/>
        </w:numPr>
        <w:spacing w:after="240" w:line="240" w:lineRule="auto"/>
        <w:rPr>
          <w:ins w:id="195" w:author="Amann, Stephanie" w:date="2024-05-01T08:51:00Z"/>
          <w:caps/>
        </w:rPr>
      </w:pPr>
      <w:ins w:id="196" w:author="Amann, Stephanie" w:date="2024-05-01T08:51:00Z">
        <w:r w:rsidRPr="00913B8E">
          <w:t xml:space="preserve">A Requestor may request external CRIS rights by </w:t>
        </w:r>
        <w:r w:rsidRPr="00913B8E">
          <w:t>making either a contract commitment or a non-contract commitment for the award period.  A requestor must indicate the type of its commitment, as follows:</w:t>
        </w:r>
      </w:ins>
    </w:p>
    <w:p w:rsidR="007C4DC7" w:rsidRPr="00913B8E" w:rsidRDefault="006662C8" w:rsidP="007C4DC7">
      <w:pPr>
        <w:pStyle w:val="Bodypara13"/>
        <w:numPr>
          <w:ilvl w:val="0"/>
          <w:numId w:val="7"/>
        </w:numPr>
        <w:rPr>
          <w:ins w:id="197" w:author="Amann, Stephanie" w:date="2024-05-01T08:51:00Z"/>
        </w:rPr>
      </w:pPr>
      <w:ins w:id="198" w:author="Amann, Stephanie" w:date="2024-05-01T08:51:00Z">
        <w:r w:rsidRPr="00913B8E">
          <w:t>_________ Contract commitment; or</w:t>
        </w:r>
      </w:ins>
    </w:p>
    <w:p w:rsidR="007C4DC7" w:rsidRPr="00913B8E" w:rsidRDefault="006662C8" w:rsidP="007C4DC7">
      <w:pPr>
        <w:pStyle w:val="Bodypara13"/>
        <w:numPr>
          <w:ilvl w:val="0"/>
          <w:numId w:val="7"/>
        </w:numPr>
        <w:rPr>
          <w:ins w:id="199" w:author="Amann, Stephanie" w:date="2024-05-01T08:51:00Z"/>
        </w:rPr>
      </w:pPr>
      <w:ins w:id="200" w:author="Amann, Stephanie" w:date="2024-05-01T08:51:00Z">
        <w:r w:rsidRPr="00913B8E">
          <w:t>_________ Non-contract commitment.</w:t>
        </w:r>
      </w:ins>
    </w:p>
    <w:p w:rsidR="007C4DC7" w:rsidRPr="00913B8E" w:rsidRDefault="006662C8" w:rsidP="007C4DC7">
      <w:pPr>
        <w:pStyle w:val="Numberpara1"/>
        <w:numPr>
          <w:ilvl w:val="0"/>
          <w:numId w:val="9"/>
        </w:numPr>
        <w:spacing w:line="240" w:lineRule="auto"/>
        <w:rPr>
          <w:ins w:id="201" w:author="Amann, Stephanie" w:date="2024-05-01T08:51:00Z"/>
        </w:rPr>
      </w:pPr>
      <w:ins w:id="202" w:author="Amann, Stephanie" w:date="2024-05-01T08:51:00Z">
        <w:r w:rsidRPr="00913B8E">
          <w:t>Detailed generating facility data</w:t>
        </w:r>
        <w:r w:rsidRPr="00913B8E">
          <w:t xml:space="preserve"> specified in Attachment A must be submitted with this CRIS-Only Request form.</w:t>
        </w:r>
      </w:ins>
    </w:p>
    <w:p w:rsidR="007C4DC7" w:rsidRPr="00913B8E" w:rsidRDefault="006662C8" w:rsidP="007C4DC7">
      <w:pPr>
        <w:pStyle w:val="Numberpara1"/>
        <w:spacing w:line="240" w:lineRule="auto"/>
        <w:ind w:left="360" w:firstLine="0"/>
        <w:rPr>
          <w:ins w:id="203" w:author="Amann, Stephanie" w:date="2024-05-01T08:51:00Z"/>
        </w:rPr>
      </w:pPr>
    </w:p>
    <w:p w:rsidR="007C4DC7" w:rsidRPr="00913B8E" w:rsidRDefault="006662C8" w:rsidP="007C4DC7">
      <w:pPr>
        <w:pStyle w:val="Numberpara1"/>
        <w:numPr>
          <w:ilvl w:val="0"/>
          <w:numId w:val="9"/>
        </w:numPr>
        <w:spacing w:line="240" w:lineRule="auto"/>
        <w:rPr>
          <w:ins w:id="204" w:author="Amann, Stephanie" w:date="2024-05-01T08:51:00Z"/>
        </w:rPr>
      </w:pPr>
      <w:ins w:id="205" w:author="Amann, Stephanie" w:date="2024-05-01T08:51:00Z">
        <w:r w:rsidRPr="00913B8E">
          <w:t>$5,000 non-refundable Application Fee must be submitted with this CRIS-Only Request form in accordance with Section 40.5.5.1.3 of Attachment HH.</w:t>
        </w:r>
      </w:ins>
    </w:p>
    <w:p w:rsidR="007C4DC7" w:rsidRPr="00913B8E" w:rsidRDefault="006662C8" w:rsidP="007C4DC7">
      <w:pPr>
        <w:pStyle w:val="Numberpara1"/>
        <w:spacing w:line="240" w:lineRule="auto"/>
        <w:ind w:left="360" w:firstLine="0"/>
        <w:rPr>
          <w:ins w:id="206" w:author="Amann, Stephanie" w:date="2024-05-01T08:51:00Z"/>
        </w:rPr>
      </w:pPr>
    </w:p>
    <w:p w:rsidR="007C4DC7" w:rsidRPr="00913B8E" w:rsidRDefault="006662C8" w:rsidP="007C4DC7">
      <w:pPr>
        <w:pStyle w:val="Numberpara1"/>
        <w:numPr>
          <w:ilvl w:val="0"/>
          <w:numId w:val="9"/>
        </w:numPr>
        <w:spacing w:line="240" w:lineRule="auto"/>
        <w:rPr>
          <w:ins w:id="207" w:author="Amann, Stephanie" w:date="2024-05-01T08:51:00Z"/>
        </w:rPr>
      </w:pPr>
      <w:ins w:id="208" w:author="Amann, Stephanie" w:date="2024-05-01T08:51:00Z">
        <w:r w:rsidRPr="00913B8E">
          <w:t>A $50,000 Study Deposit must b</w:t>
        </w:r>
        <w:r w:rsidRPr="00913B8E">
          <w:t>e submitted with this CRIS-Only Request form pursuant to Section 40.5.5.1.4 of Attachment HH.</w:t>
        </w:r>
      </w:ins>
    </w:p>
    <w:p w:rsidR="007C4DC7" w:rsidRPr="00913B8E" w:rsidRDefault="006662C8" w:rsidP="007C4DC7">
      <w:pPr>
        <w:pStyle w:val="Numberpara1"/>
        <w:spacing w:line="240" w:lineRule="auto"/>
        <w:ind w:left="0" w:firstLine="0"/>
        <w:rPr>
          <w:ins w:id="209" w:author="Amann, Stephanie" w:date="2024-05-01T08:51:00Z"/>
        </w:rPr>
      </w:pPr>
    </w:p>
    <w:p w:rsidR="007C4DC7" w:rsidRPr="00913B8E" w:rsidRDefault="006662C8" w:rsidP="007C4DC7">
      <w:pPr>
        <w:pStyle w:val="Numberpara1"/>
        <w:numPr>
          <w:ilvl w:val="0"/>
          <w:numId w:val="9"/>
        </w:numPr>
        <w:spacing w:line="240" w:lineRule="auto"/>
        <w:rPr>
          <w:ins w:id="210" w:author="Amann, Stephanie" w:date="2024-05-01T08:51:00Z"/>
        </w:rPr>
      </w:pPr>
      <w:ins w:id="211" w:author="Amann, Stephanie" w:date="2024-05-01T08:51:00Z">
        <w:r w:rsidRPr="00913B8E">
          <w:t>By submitting this CRIS-Only Request:</w:t>
        </w:r>
      </w:ins>
    </w:p>
    <w:p w:rsidR="007C4DC7" w:rsidRPr="00913B8E" w:rsidRDefault="006662C8" w:rsidP="007C4DC7">
      <w:pPr>
        <w:pStyle w:val="Numberpara1"/>
        <w:spacing w:line="240" w:lineRule="auto"/>
        <w:ind w:left="360" w:firstLine="0"/>
        <w:rPr>
          <w:ins w:id="212" w:author="Amann, Stephanie" w:date="2024-05-01T08:51:00Z"/>
          <w:szCs w:val="24"/>
        </w:rPr>
      </w:pPr>
    </w:p>
    <w:p w:rsidR="007C4DC7" w:rsidRPr="00913B8E" w:rsidRDefault="006662C8" w:rsidP="007C4DC7">
      <w:pPr>
        <w:widowControl/>
        <w:ind w:left="360"/>
        <w:rPr>
          <w:ins w:id="213" w:author="Amann, Stephanie" w:date="2024-05-01T08:51:00Z"/>
          <w:rFonts w:eastAsia="Calibri"/>
          <w:snapToGrid/>
          <w:szCs w:val="24"/>
        </w:rPr>
      </w:pPr>
      <w:ins w:id="214" w:author="Amann, Stephanie" w:date="2024-05-01T08:51:00Z">
        <w:r w:rsidRPr="00913B8E">
          <w:rPr>
            <w:rFonts w:eastAsia="Calibri"/>
            <w:snapToGrid/>
            <w:szCs w:val="24"/>
          </w:rPr>
          <w:t>Interconnection Customer represents and warrants that the information and materials it provides with this CRIS-Only Reques</w:t>
        </w:r>
        <w:r w:rsidRPr="00913B8E">
          <w:rPr>
            <w:rFonts w:eastAsia="Calibri"/>
            <w:snapToGrid/>
            <w:szCs w:val="24"/>
          </w:rPr>
          <w:t>t are accurate and complete as of the time of this submission.</w:t>
        </w:r>
      </w:ins>
    </w:p>
    <w:p w:rsidR="007C4DC7" w:rsidRPr="00913B8E" w:rsidRDefault="006662C8" w:rsidP="007C4DC7">
      <w:pPr>
        <w:widowControl/>
        <w:ind w:left="360"/>
        <w:rPr>
          <w:ins w:id="215" w:author="Amann, Stephanie" w:date="2024-05-01T08:51:00Z"/>
          <w:rFonts w:eastAsia="Calibri"/>
          <w:snapToGrid/>
          <w:szCs w:val="24"/>
        </w:rPr>
      </w:pPr>
    </w:p>
    <w:p w:rsidR="007C4DC7" w:rsidRPr="00913B8E" w:rsidRDefault="006662C8" w:rsidP="007C4DC7">
      <w:pPr>
        <w:widowControl/>
        <w:ind w:left="360"/>
        <w:rPr>
          <w:ins w:id="216" w:author="Amann, Stephanie" w:date="2024-05-01T08:51:00Z"/>
          <w:rFonts w:eastAsia="Calibri"/>
          <w:snapToGrid/>
          <w:szCs w:val="24"/>
        </w:rPr>
      </w:pPr>
      <w:ins w:id="217" w:author="Amann, Stephanie" w:date="2024-05-01T08:51:00Z">
        <w:r w:rsidRPr="00913B8E">
          <w:rPr>
            <w:rFonts w:eastAsia="Calibri"/>
            <w:snapToGrid/>
            <w:szCs w:val="24"/>
          </w:rPr>
          <w:t>Interconnection Customer acknowledges that it will be required to execute a Cluster Study Agreement with the NYISO, Connecting Transmission Owner, and any identified Affected Transmission Owne</w:t>
        </w:r>
        <w:r w:rsidRPr="00913B8E">
          <w:rPr>
            <w:rFonts w:eastAsia="Calibri"/>
            <w:snapToGrid/>
            <w:szCs w:val="24"/>
          </w:rPr>
          <w:t>r(s) or Affected System Owner(s) following the validation of this CRIS-Only Request.</w:t>
        </w:r>
      </w:ins>
    </w:p>
    <w:p w:rsidR="007C4DC7" w:rsidRPr="00913B8E" w:rsidRDefault="006662C8" w:rsidP="007C4DC7">
      <w:pPr>
        <w:widowControl/>
        <w:ind w:left="360"/>
        <w:rPr>
          <w:ins w:id="218" w:author="Amann, Stephanie" w:date="2024-05-01T08:51:00Z"/>
          <w:rFonts w:eastAsia="Calibri"/>
          <w:snapToGrid/>
          <w:szCs w:val="24"/>
        </w:rPr>
      </w:pPr>
    </w:p>
    <w:p w:rsidR="007C4DC7" w:rsidRPr="00913B8E" w:rsidRDefault="006662C8" w:rsidP="007C4DC7">
      <w:pPr>
        <w:widowControl/>
        <w:ind w:left="360"/>
        <w:rPr>
          <w:ins w:id="219" w:author="Amann, Stephanie" w:date="2024-05-01T08:51:00Z"/>
          <w:rFonts w:eastAsia="Calibri"/>
          <w:snapToGrid/>
          <w:szCs w:val="24"/>
        </w:rPr>
      </w:pPr>
      <w:ins w:id="220" w:author="Amann, Stephanie" w:date="2024-05-01T08:51:00Z">
        <w:r w:rsidRPr="00913B8E">
          <w:rPr>
            <w:rFonts w:eastAsia="Calibri"/>
            <w:snapToGrid/>
            <w:szCs w:val="24"/>
          </w:rPr>
          <w:t>Interconnection Customer acknowledges and agrees that it shall pay the study costs incurred under the requirements of the NYISO’s Standard Interconnection Procedures in A</w:t>
        </w:r>
        <w:r w:rsidRPr="00913B8E">
          <w:rPr>
            <w:rFonts w:eastAsia="Calibri"/>
            <w:snapToGrid/>
            <w:szCs w:val="24"/>
          </w:rPr>
          <w:t>ttachment HH to the NYISO OATT and ISO Procedures in connection with this CRIS-Only Request, including any study costs that are incurred prior to the full execution of the Cluster Study Agreement for this CRIS-Only Request.</w:t>
        </w:r>
      </w:ins>
    </w:p>
    <w:p w:rsidR="007C4DC7" w:rsidRPr="00913B8E" w:rsidRDefault="006662C8" w:rsidP="007C4DC7">
      <w:pPr>
        <w:pStyle w:val="Numberpara1"/>
        <w:spacing w:line="240" w:lineRule="auto"/>
        <w:ind w:left="360" w:firstLine="0"/>
        <w:rPr>
          <w:ins w:id="221" w:author="Amann, Stephanie" w:date="2024-05-01T08:51:00Z"/>
          <w:szCs w:val="24"/>
        </w:rPr>
      </w:pPr>
    </w:p>
    <w:p w:rsidR="007C4DC7" w:rsidRPr="00913B8E" w:rsidRDefault="006662C8" w:rsidP="007C4DC7">
      <w:pPr>
        <w:pStyle w:val="Numberpara1"/>
        <w:spacing w:line="240" w:lineRule="auto"/>
        <w:ind w:left="0" w:firstLine="0"/>
        <w:rPr>
          <w:ins w:id="222" w:author="Amann, Stephanie" w:date="2024-05-01T08:51:00Z"/>
          <w:i/>
          <w:iCs/>
          <w:szCs w:val="24"/>
        </w:rPr>
      </w:pPr>
      <w:ins w:id="223" w:author="Amann, Stephanie" w:date="2024-05-01T08:51:00Z">
        <w:r w:rsidRPr="00913B8E">
          <w:rPr>
            <w:i/>
            <w:iCs/>
            <w:szCs w:val="24"/>
          </w:rPr>
          <w:t>[This CRIS-Only Request to be s</w:t>
        </w:r>
        <w:r w:rsidRPr="00913B8E">
          <w:rPr>
            <w:i/>
            <w:iCs/>
            <w:szCs w:val="24"/>
          </w:rPr>
          <w:t>igned by an officer of the Interconnection Customer or a person authorized to sign for the Interconnection Customer]</w:t>
        </w:r>
      </w:ins>
    </w:p>
    <w:p w:rsidR="007C4DC7" w:rsidRPr="00913B8E" w:rsidRDefault="006662C8" w:rsidP="007C4DC7">
      <w:pPr>
        <w:pStyle w:val="Heading50"/>
        <w:ind w:left="0" w:firstLine="0"/>
        <w:rPr>
          <w:ins w:id="224" w:author="Amann, Stephanie" w:date="2024-05-01T08:51:00Z"/>
          <w:b w:val="0"/>
        </w:rPr>
      </w:pPr>
    </w:p>
    <w:p w:rsidR="007C4DC7" w:rsidRPr="00913B8E" w:rsidRDefault="006662C8" w:rsidP="007C4DC7">
      <w:pPr>
        <w:pStyle w:val="Heading50"/>
        <w:ind w:left="0" w:firstLine="0"/>
        <w:rPr>
          <w:ins w:id="225" w:author="Amann, Stephanie" w:date="2024-05-01T08:51:00Z"/>
          <w:b w:val="0"/>
          <w:u w:val="single"/>
        </w:rPr>
      </w:pPr>
      <w:ins w:id="226" w:author="Amann, Stephanie" w:date="2024-05-01T08:51:00Z">
        <w:r w:rsidRPr="00913B8E">
          <w:rPr>
            <w:b w:val="0"/>
          </w:rPr>
          <w:t xml:space="preserve">Signature: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ins>
    </w:p>
    <w:p w:rsidR="007C4DC7" w:rsidRPr="00913B8E" w:rsidRDefault="006662C8" w:rsidP="007C4DC7">
      <w:pPr>
        <w:pStyle w:val="Heading50"/>
        <w:ind w:left="0" w:firstLine="0"/>
        <w:rPr>
          <w:ins w:id="227" w:author="Amann, Stephanie" w:date="2024-05-01T08:51:00Z"/>
          <w:b w:val="0"/>
          <w:u w:val="single"/>
        </w:rPr>
      </w:pPr>
      <w:ins w:id="228" w:author="Amann, Stephanie" w:date="2024-05-01T08:51:00Z">
        <w:r w:rsidRPr="00913B8E">
          <w:rPr>
            <w:b w:val="0"/>
          </w:rPr>
          <w:t xml:space="preserve">Name (type or print):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ins>
    </w:p>
    <w:p w:rsidR="007C4DC7" w:rsidRPr="00913B8E" w:rsidRDefault="006662C8" w:rsidP="007C4DC7">
      <w:pPr>
        <w:pStyle w:val="Heading50"/>
        <w:ind w:left="0" w:firstLine="0"/>
        <w:rPr>
          <w:ins w:id="229" w:author="Amann, Stephanie" w:date="2024-05-01T08:51:00Z"/>
          <w:b w:val="0"/>
        </w:rPr>
      </w:pPr>
      <w:ins w:id="230" w:author="Amann, Stephanie" w:date="2024-05-01T08:51:00Z">
        <w:r w:rsidRPr="00913B8E">
          <w:rPr>
            <w:b w:val="0"/>
          </w:rPr>
          <w:t xml:space="preserve">Title:  </w:t>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r w:rsidRPr="00913B8E">
          <w:rPr>
            <w:b w:val="0"/>
            <w:u w:val="single"/>
          </w:rPr>
          <w:tab/>
        </w:r>
      </w:ins>
    </w:p>
    <w:p w:rsidR="007C4DC7" w:rsidRPr="00913B8E" w:rsidRDefault="006662C8" w:rsidP="007C4DC7">
      <w:pPr>
        <w:pStyle w:val="Normal13"/>
        <w:spacing w:after="324"/>
        <w:rPr>
          <w:ins w:id="231" w:author="Amann, Stephanie" w:date="2024-05-01T08:51:00Z"/>
          <w:u w:val="single"/>
        </w:rPr>
      </w:pPr>
      <w:ins w:id="232" w:author="Amann, Stephanie" w:date="2024-05-01T08:51:00Z">
        <w:r w:rsidRPr="00913B8E">
          <w:t xml:space="preserve">Company: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ins>
    </w:p>
    <w:p w:rsidR="007C4DC7" w:rsidRPr="00913B8E" w:rsidRDefault="006662C8" w:rsidP="007C4DC7">
      <w:pPr>
        <w:pStyle w:val="Normal13"/>
        <w:spacing w:after="324"/>
        <w:rPr>
          <w:ins w:id="233" w:author="Amann, Stephanie" w:date="2024-05-01T08:51:00Z"/>
          <w:u w:val="single"/>
        </w:rPr>
      </w:pPr>
      <w:ins w:id="234" w:author="Amann, Stephanie" w:date="2024-05-01T08:51:00Z">
        <w:r w:rsidRPr="00913B8E">
          <w:t xml:space="preserve">Date:  </w:t>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u w:val="single"/>
          </w:rPr>
          <w:tab/>
        </w:r>
        <w:r w:rsidRPr="00913B8E">
          <w:rPr>
            <w:b/>
          </w:rPr>
          <w:br w:type="page"/>
        </w:r>
      </w:ins>
    </w:p>
    <w:p w:rsidR="007C4DC7" w:rsidRDefault="006662C8" w:rsidP="007C4DC7">
      <w:pPr>
        <w:pStyle w:val="Normal13"/>
        <w:jc w:val="center"/>
        <w:rPr>
          <w:ins w:id="235" w:author="Amann, Stephanie" w:date="2024-05-01T08:51:00Z"/>
          <w:b/>
        </w:rPr>
      </w:pPr>
      <w:ins w:id="236" w:author="Amann, Stephanie" w:date="2024-05-01T08:51:00Z">
        <w:r w:rsidRPr="00913B8E">
          <w:rPr>
            <w:b/>
          </w:rPr>
          <w:t>ATTACHMENT A</w:t>
        </w:r>
      </w:ins>
    </w:p>
    <w:p w:rsidR="007C4DC7" w:rsidRDefault="006662C8" w:rsidP="007C4DC7">
      <w:pPr>
        <w:pStyle w:val="Normal13"/>
        <w:jc w:val="center"/>
        <w:rPr>
          <w:ins w:id="237" w:author="Amann, Stephanie" w:date="2024-05-01T08:51:00Z"/>
          <w:b/>
        </w:rPr>
      </w:pPr>
      <w:ins w:id="238" w:author="Amann, Stephanie" w:date="2024-05-01T08:51:00Z">
        <w:r w:rsidRPr="00913B8E">
          <w:rPr>
            <w:b/>
          </w:rPr>
          <w:br/>
        </w:r>
        <w:r w:rsidRPr="00913B8E">
          <w:rPr>
            <w:b/>
          </w:rPr>
          <w:t xml:space="preserve">DETAILED GENERATING FACILITY DATA </w:t>
        </w:r>
      </w:ins>
    </w:p>
    <w:p w:rsidR="007C4DC7" w:rsidRPr="00913B8E" w:rsidRDefault="006662C8" w:rsidP="007C4DC7">
      <w:pPr>
        <w:pStyle w:val="Normal13"/>
        <w:jc w:val="center"/>
        <w:rPr>
          <w:ins w:id="239" w:author="Amann, Stephanie" w:date="2024-05-01T08:51:00Z"/>
          <w:b/>
        </w:rPr>
      </w:pPr>
      <w:ins w:id="240" w:author="Amann, Stephanie" w:date="2024-05-01T08:51:00Z">
        <w:r w:rsidRPr="00913B8E">
          <w:rPr>
            <w:b/>
          </w:rPr>
          <w:br/>
          <w:t>(Not Applicable for CRIS Transfer and External CRIS Rights Requests)</w:t>
        </w:r>
        <w:r w:rsidRPr="00913B8E">
          <w:rPr>
            <w:b/>
          </w:rPr>
          <w:br/>
          <w:t>(Additional data maybe required at subsequent stages of the Cluster Study Process)</w:t>
        </w:r>
      </w:ins>
    </w:p>
    <w:p w:rsidR="007C4DC7" w:rsidRPr="00913B8E" w:rsidRDefault="006662C8" w:rsidP="007C4DC7">
      <w:pPr>
        <w:pStyle w:val="Normal13"/>
        <w:jc w:val="center"/>
        <w:rPr>
          <w:ins w:id="241" w:author="Amann, Stephanie" w:date="2024-05-01T08:51:00Z"/>
          <w:b/>
        </w:rPr>
      </w:pPr>
    </w:p>
    <w:p w:rsidR="007C4DC7" w:rsidRPr="00913B8E" w:rsidRDefault="006662C8" w:rsidP="007C4DC7">
      <w:pPr>
        <w:pStyle w:val="Normal13"/>
        <w:numPr>
          <w:ilvl w:val="0"/>
          <w:numId w:val="10"/>
        </w:numPr>
        <w:tabs>
          <w:tab w:val="right" w:pos="9360"/>
        </w:tabs>
        <w:spacing w:after="240"/>
        <w:rPr>
          <w:ins w:id="242" w:author="Amann, Stephanie" w:date="2024-05-01T08:51:00Z"/>
        </w:rPr>
      </w:pPr>
      <w:ins w:id="243" w:author="Amann, Stephanie" w:date="2024-05-01T08:51:00Z">
        <w:r w:rsidRPr="00913B8E">
          <w:t xml:space="preserve">Describe the composition of assets (including MW level) within the </w:t>
        </w:r>
        <w:r w:rsidRPr="00913B8E">
          <w:t>Generating Facility, including load reduction assets (</w:t>
        </w:r>
        <w:r w:rsidRPr="00913B8E">
          <w:rPr>
            <w:i/>
            <w:iCs/>
          </w:rPr>
          <w:t>e.g.</w:t>
        </w:r>
        <w:r w:rsidRPr="00913B8E">
          <w:t xml:space="preserve">, 50 MW wind facility, 20 MW Energy Storage </w:t>
        </w:r>
        <w:r w:rsidRPr="00913B8E">
          <w:rPr>
            <w:color w:val="000000"/>
          </w:rPr>
          <w:t>Resource</w:t>
        </w:r>
        <w:r w:rsidRPr="00913B8E">
          <w:t xml:space="preserve"> and a load reduction resource with a maximum of 1 MW of load reduction):</w:t>
        </w:r>
        <w:r w:rsidRPr="00913B8E">
          <w:tab/>
        </w:r>
      </w:ins>
    </w:p>
    <w:p w:rsidR="007C4DC7" w:rsidRPr="00913B8E" w:rsidRDefault="006662C8" w:rsidP="007C4DC7">
      <w:pPr>
        <w:pStyle w:val="Normal13"/>
        <w:tabs>
          <w:tab w:val="right" w:pos="9360"/>
        </w:tabs>
        <w:spacing w:after="240" w:line="360" w:lineRule="auto"/>
        <w:ind w:left="720" w:hanging="360"/>
        <w:rPr>
          <w:ins w:id="244" w:author="Amann, Stephanie" w:date="2024-05-01T08:51:00Z"/>
        </w:rPr>
      </w:pPr>
      <w:ins w:id="245" w:author="Amann, Stephanie" w:date="2024-05-01T08:51:00Z">
        <w:r w:rsidRPr="00913B8E">
          <w:t>_______________________________________________________________________</w:t>
        </w:r>
        <w:r w:rsidRPr="00913B8E">
          <w:t>____</w:t>
        </w:r>
      </w:ins>
    </w:p>
    <w:p w:rsidR="007C4DC7" w:rsidRPr="00913B8E" w:rsidRDefault="006662C8" w:rsidP="007C4DC7">
      <w:pPr>
        <w:pStyle w:val="Normal13"/>
        <w:numPr>
          <w:ilvl w:val="0"/>
          <w:numId w:val="10"/>
        </w:numPr>
        <w:tabs>
          <w:tab w:val="right" w:pos="9360"/>
        </w:tabs>
        <w:spacing w:after="240" w:line="360" w:lineRule="auto"/>
        <w:rPr>
          <w:ins w:id="246" w:author="Amann, Stephanie" w:date="2024-05-01T08:51:00Z"/>
        </w:rPr>
      </w:pPr>
      <w:ins w:id="247" w:author="Amann, Stephanie" w:date="2024-05-01T08:51:00Z">
        <w:r w:rsidRPr="00913B8E">
          <w:t xml:space="preserve">Maximum Injection Capability of entire Generating Facility over 1 hour: </w:t>
        </w:r>
        <w:r w:rsidRPr="00913B8E">
          <w:tab/>
        </w:r>
      </w:ins>
    </w:p>
    <w:p w:rsidR="007C4DC7" w:rsidRPr="00913B8E" w:rsidRDefault="006662C8" w:rsidP="007C4DC7">
      <w:pPr>
        <w:pStyle w:val="Normal13"/>
        <w:tabs>
          <w:tab w:val="right" w:pos="9360"/>
        </w:tabs>
        <w:spacing w:after="240" w:line="360" w:lineRule="auto"/>
        <w:ind w:left="720" w:hanging="360"/>
        <w:rPr>
          <w:ins w:id="248" w:author="Amann, Stephanie" w:date="2024-05-01T08:51:00Z"/>
        </w:rPr>
      </w:pPr>
      <w:ins w:id="249" w:author="Amann, Stephanie" w:date="2024-05-01T08:51:00Z">
        <w:r w:rsidRPr="00913B8E">
          <w:t>___________________________________________________________________________</w:t>
        </w:r>
      </w:ins>
    </w:p>
    <w:p w:rsidR="007C4DC7" w:rsidRPr="00913B8E" w:rsidRDefault="006662C8" w:rsidP="007C4DC7">
      <w:pPr>
        <w:pStyle w:val="Normal13"/>
        <w:numPr>
          <w:ilvl w:val="0"/>
          <w:numId w:val="10"/>
        </w:numPr>
        <w:tabs>
          <w:tab w:val="right" w:pos="9360"/>
        </w:tabs>
        <w:spacing w:after="240"/>
        <w:rPr>
          <w:ins w:id="250" w:author="Amann, Stephanie" w:date="2024-05-01T08:51:00Z"/>
          <w:u w:val="single"/>
        </w:rPr>
      </w:pPr>
      <w:ins w:id="251" w:author="Amann, Stephanie" w:date="2024-05-01T08:51:00Z">
        <w:r w:rsidRPr="00913B8E">
          <w:t xml:space="preserve">If the facility includes a Resource with Energy Duration Limitations, indicate the maximum injection </w:t>
        </w:r>
        <w:r w:rsidRPr="00913B8E">
          <w:t xml:space="preserve">capability for the entire </w:t>
        </w:r>
        <w:r w:rsidRPr="00913B8E">
          <w:rPr>
            <w:color w:val="000000"/>
          </w:rPr>
          <w:t>Generating</w:t>
        </w:r>
        <w:r w:rsidRPr="00913B8E">
          <w:t xml:space="preserve"> Facility over the selected duration (</w:t>
        </w:r>
        <w:r w:rsidRPr="00420D38">
          <w:rPr>
            <w:i/>
            <w:iCs/>
          </w:rPr>
          <w:t>e.g.</w:t>
        </w:r>
        <w:r w:rsidRPr="00913B8E">
          <w:t>, 100 MW over 4 hours):</w:t>
        </w:r>
        <w:r w:rsidRPr="00913B8E">
          <w:rPr>
            <w:u w:val="single"/>
          </w:rPr>
          <w:t xml:space="preserve"> </w:t>
        </w:r>
        <w:r w:rsidRPr="00913B8E">
          <w:rPr>
            <w:u w:val="single"/>
          </w:rPr>
          <w:tab/>
        </w:r>
      </w:ins>
    </w:p>
    <w:p w:rsidR="007C4DC7" w:rsidRPr="00913B8E" w:rsidRDefault="006662C8" w:rsidP="007C4DC7">
      <w:pPr>
        <w:pStyle w:val="Normal13"/>
        <w:numPr>
          <w:ilvl w:val="0"/>
          <w:numId w:val="10"/>
        </w:numPr>
        <w:tabs>
          <w:tab w:val="right" w:pos="9360"/>
        </w:tabs>
        <w:spacing w:after="240" w:line="360" w:lineRule="auto"/>
        <w:rPr>
          <w:ins w:id="252" w:author="Amann, Stephanie" w:date="2024-05-01T08:51:00Z"/>
        </w:rPr>
      </w:pPr>
      <w:ins w:id="253" w:author="Amann, Stephanie" w:date="2024-05-01T08:51:00Z">
        <w:r w:rsidRPr="00913B8E">
          <w:t>Provide the following information for each unit within the Generating Facility:</w:t>
        </w:r>
      </w:ins>
    </w:p>
    <w:p w:rsidR="007C4DC7" w:rsidRPr="00913B8E" w:rsidRDefault="006662C8" w:rsidP="007C4DC7">
      <w:pPr>
        <w:pStyle w:val="Normal13"/>
        <w:tabs>
          <w:tab w:val="left" w:pos="2640"/>
          <w:tab w:val="left" w:pos="3840"/>
          <w:tab w:val="left" w:pos="4920"/>
          <w:tab w:val="left" w:pos="9360"/>
        </w:tabs>
        <w:spacing w:after="240" w:line="360" w:lineRule="auto"/>
        <w:rPr>
          <w:ins w:id="254" w:author="Amann, Stephanie" w:date="2024-05-01T08:51:00Z"/>
        </w:rPr>
      </w:pPr>
      <w:ins w:id="255" w:author="Amann, Stephanie" w:date="2024-05-01T08:51:00Z">
        <w:r w:rsidRPr="00913B8E">
          <w:t xml:space="preserve">Resource/Fuel type: </w:t>
        </w:r>
      </w:ins>
    </w:p>
    <w:p w:rsidR="007C4DC7" w:rsidRPr="00913B8E" w:rsidRDefault="006662C8" w:rsidP="007C4DC7">
      <w:pPr>
        <w:pStyle w:val="Normal13"/>
        <w:tabs>
          <w:tab w:val="left" w:pos="2640"/>
          <w:tab w:val="left" w:pos="3840"/>
          <w:tab w:val="left" w:pos="4920"/>
          <w:tab w:val="left" w:pos="9360"/>
        </w:tabs>
        <w:spacing w:after="240" w:line="360" w:lineRule="auto"/>
        <w:ind w:left="720"/>
        <w:rPr>
          <w:ins w:id="256" w:author="Amann, Stephanie" w:date="2024-05-01T08:51:00Z"/>
          <w:szCs w:val="24"/>
        </w:rPr>
      </w:pPr>
      <w:ins w:id="257" w:author="Amann, Stephanie" w:date="2024-05-01T08:51:00Z">
        <w:r w:rsidRPr="00913B8E">
          <w:rPr>
            <w:szCs w:val="24"/>
          </w:rPr>
          <w:t>___ Solar</w:t>
        </w:r>
        <w:r w:rsidRPr="00913B8E">
          <w:rPr>
            <w:szCs w:val="24"/>
          </w:rPr>
          <w:tab/>
        </w:r>
      </w:ins>
    </w:p>
    <w:p w:rsidR="007C4DC7" w:rsidRPr="00913B8E" w:rsidRDefault="006662C8" w:rsidP="007C4DC7">
      <w:pPr>
        <w:pStyle w:val="Normal13"/>
        <w:tabs>
          <w:tab w:val="left" w:pos="2640"/>
          <w:tab w:val="left" w:pos="3840"/>
          <w:tab w:val="left" w:pos="4920"/>
          <w:tab w:val="left" w:pos="9360"/>
        </w:tabs>
        <w:spacing w:after="240" w:line="360" w:lineRule="auto"/>
        <w:ind w:left="720"/>
        <w:rPr>
          <w:ins w:id="258" w:author="Amann, Stephanie" w:date="2024-05-01T08:51:00Z"/>
          <w:szCs w:val="24"/>
        </w:rPr>
      </w:pPr>
      <w:ins w:id="259" w:author="Amann, Stephanie" w:date="2024-05-01T08:51:00Z">
        <w:r w:rsidRPr="00913B8E">
          <w:rPr>
            <w:szCs w:val="24"/>
          </w:rPr>
          <w:t>___ Wind</w:t>
        </w:r>
        <w:r w:rsidRPr="00913B8E">
          <w:rPr>
            <w:szCs w:val="24"/>
          </w:rPr>
          <w:tab/>
        </w:r>
      </w:ins>
    </w:p>
    <w:p w:rsidR="007C4DC7" w:rsidRDefault="006662C8" w:rsidP="007C4DC7">
      <w:pPr>
        <w:pStyle w:val="Normal13"/>
        <w:tabs>
          <w:tab w:val="left" w:pos="2640"/>
          <w:tab w:val="left" w:pos="3840"/>
          <w:tab w:val="left" w:pos="4920"/>
          <w:tab w:val="left" w:pos="9360"/>
        </w:tabs>
        <w:spacing w:after="240" w:line="360" w:lineRule="auto"/>
        <w:ind w:left="720"/>
        <w:rPr>
          <w:ins w:id="260" w:author="Amann, Stephanie" w:date="2024-05-01T08:51:00Z"/>
          <w:szCs w:val="24"/>
        </w:rPr>
      </w:pPr>
      <w:ins w:id="261" w:author="Amann, Stephanie" w:date="2024-05-01T08:51:00Z">
        <w:r w:rsidRPr="00913B8E">
          <w:rPr>
            <w:szCs w:val="24"/>
          </w:rPr>
          <w:t xml:space="preserve">___ Hydro </w:t>
        </w:r>
        <w:r w:rsidRPr="00913B8E">
          <w:rPr>
            <w:szCs w:val="24"/>
          </w:rPr>
          <w:tab/>
          <w:t>___Hydro Type (</w:t>
        </w:r>
        <w:r w:rsidRPr="00D14C68">
          <w:rPr>
            <w:i/>
            <w:iCs/>
            <w:szCs w:val="24"/>
          </w:rPr>
          <w:t>e.g.</w:t>
        </w:r>
        <w:r w:rsidRPr="00913B8E">
          <w:rPr>
            <w:szCs w:val="24"/>
          </w:rPr>
          <w:t xml:space="preserve"> Run-of-River):</w:t>
        </w:r>
        <w:r w:rsidRPr="00913B8E">
          <w:rPr>
            <w:szCs w:val="24"/>
            <w:u w:val="single"/>
          </w:rPr>
          <w:tab/>
        </w:r>
        <w:r w:rsidRPr="00913B8E">
          <w:rPr>
            <w:szCs w:val="24"/>
          </w:rPr>
          <w:t xml:space="preserve">          </w:t>
        </w:r>
      </w:ins>
    </w:p>
    <w:p w:rsidR="007C4DC7" w:rsidRPr="00913B8E" w:rsidRDefault="006662C8" w:rsidP="007C4DC7">
      <w:pPr>
        <w:pStyle w:val="Normal13"/>
        <w:tabs>
          <w:tab w:val="left" w:pos="2640"/>
          <w:tab w:val="left" w:pos="3840"/>
          <w:tab w:val="left" w:pos="4920"/>
          <w:tab w:val="left" w:pos="9360"/>
        </w:tabs>
        <w:spacing w:after="240" w:line="360" w:lineRule="auto"/>
        <w:ind w:left="720"/>
        <w:rPr>
          <w:ins w:id="262" w:author="Amann, Stephanie" w:date="2024-05-01T08:51:00Z"/>
          <w:szCs w:val="24"/>
        </w:rPr>
      </w:pPr>
      <w:ins w:id="263" w:author="Amann, Stephanie" w:date="2024-05-01T08:51:00Z">
        <w:r w:rsidRPr="00913B8E">
          <w:rPr>
            <w:szCs w:val="24"/>
          </w:rPr>
          <w:t xml:space="preserve">___ Diesel  </w:t>
        </w:r>
      </w:ins>
    </w:p>
    <w:p w:rsidR="007C4DC7" w:rsidRPr="00913B8E" w:rsidRDefault="006662C8" w:rsidP="007C4DC7">
      <w:pPr>
        <w:pStyle w:val="Normal13"/>
        <w:tabs>
          <w:tab w:val="left" w:pos="2640"/>
          <w:tab w:val="left" w:pos="3840"/>
          <w:tab w:val="left" w:pos="4920"/>
          <w:tab w:val="left" w:pos="9360"/>
        </w:tabs>
        <w:spacing w:after="240" w:line="360" w:lineRule="auto"/>
        <w:ind w:left="720"/>
        <w:rPr>
          <w:ins w:id="264" w:author="Amann, Stephanie" w:date="2024-05-01T08:51:00Z"/>
          <w:szCs w:val="24"/>
        </w:rPr>
      </w:pPr>
      <w:ins w:id="265" w:author="Amann, Stephanie" w:date="2024-05-01T08:51:00Z">
        <w:r w:rsidRPr="00913B8E">
          <w:rPr>
            <w:szCs w:val="24"/>
          </w:rPr>
          <w:t xml:space="preserve">___ Natural Gas  </w:t>
        </w:r>
      </w:ins>
    </w:p>
    <w:p w:rsidR="007C4DC7" w:rsidRPr="00913B8E" w:rsidRDefault="006662C8" w:rsidP="007C4DC7">
      <w:pPr>
        <w:pStyle w:val="Normal13"/>
        <w:tabs>
          <w:tab w:val="left" w:pos="2640"/>
          <w:tab w:val="left" w:pos="3840"/>
          <w:tab w:val="left" w:pos="4920"/>
          <w:tab w:val="left" w:pos="9360"/>
        </w:tabs>
        <w:spacing w:after="240" w:line="360" w:lineRule="auto"/>
        <w:ind w:left="720"/>
        <w:rPr>
          <w:ins w:id="266" w:author="Amann, Stephanie" w:date="2024-05-01T08:51:00Z"/>
          <w:szCs w:val="24"/>
        </w:rPr>
      </w:pPr>
      <w:ins w:id="267" w:author="Amann, Stephanie" w:date="2024-05-01T08:51:00Z">
        <w:r w:rsidRPr="00913B8E">
          <w:rPr>
            <w:szCs w:val="24"/>
          </w:rPr>
          <w:t xml:space="preserve"> ___ Fuel Oil </w:t>
        </w:r>
      </w:ins>
    </w:p>
    <w:p w:rsidR="007C4DC7" w:rsidRPr="00913B8E" w:rsidRDefault="006662C8" w:rsidP="007C4DC7">
      <w:pPr>
        <w:pStyle w:val="Normal13"/>
        <w:tabs>
          <w:tab w:val="left" w:pos="2640"/>
          <w:tab w:val="left" w:pos="3840"/>
          <w:tab w:val="left" w:pos="4920"/>
          <w:tab w:val="left" w:pos="9360"/>
        </w:tabs>
        <w:spacing w:after="240" w:line="360" w:lineRule="auto"/>
        <w:ind w:left="720"/>
        <w:rPr>
          <w:ins w:id="268" w:author="Amann, Stephanie" w:date="2024-05-01T08:51:00Z"/>
          <w:szCs w:val="24"/>
          <w:u w:val="single"/>
        </w:rPr>
      </w:pPr>
      <w:ins w:id="269" w:author="Amann, Stephanie" w:date="2024-05-01T08:51:00Z">
        <w:r w:rsidRPr="00913B8E">
          <w:rPr>
            <w:szCs w:val="24"/>
          </w:rPr>
          <w:t>___ Other (state type)</w:t>
        </w:r>
        <w:r w:rsidRPr="00913B8E">
          <w:rPr>
            <w:szCs w:val="24"/>
            <w:u w:val="single"/>
          </w:rPr>
          <w:tab/>
        </w:r>
      </w:ins>
    </w:p>
    <w:p w:rsidR="007C4DC7" w:rsidRPr="00913B8E" w:rsidRDefault="006662C8" w:rsidP="007C4DC7">
      <w:pPr>
        <w:pStyle w:val="Normal13"/>
        <w:tabs>
          <w:tab w:val="left" w:pos="5760"/>
          <w:tab w:val="right" w:pos="9360"/>
        </w:tabs>
        <w:spacing w:after="240"/>
        <w:rPr>
          <w:ins w:id="270" w:author="Amann, Stephanie" w:date="2024-05-01T08:51:00Z"/>
          <w:b/>
          <w:u w:val="single"/>
        </w:rPr>
      </w:pPr>
      <w:ins w:id="271" w:author="Amann, Stephanie" w:date="2024-05-01T08:51:00Z">
        <w:r w:rsidRPr="00913B8E">
          <w:t>Generator Nameplate Rating:  _______MW (Typical)</w:t>
        </w:r>
        <w:r w:rsidRPr="00913B8E">
          <w:tab/>
        </w:r>
      </w:ins>
    </w:p>
    <w:p w:rsidR="007C4DC7" w:rsidRPr="00913B8E" w:rsidRDefault="006662C8" w:rsidP="007C4DC7">
      <w:pPr>
        <w:pStyle w:val="Normal13"/>
        <w:tabs>
          <w:tab w:val="left" w:pos="2520"/>
          <w:tab w:val="left" w:pos="4800"/>
        </w:tabs>
        <w:spacing w:line="480" w:lineRule="auto"/>
        <w:rPr>
          <w:ins w:id="272" w:author="Amann, Stephanie" w:date="2024-05-01T08:51:00Z"/>
        </w:rPr>
      </w:pPr>
      <w:ins w:id="273" w:author="Amann, Stephanie" w:date="2024-05-01T08:51:00Z">
        <w:r w:rsidRPr="00913B8E">
          <w:t>MVA _________</w:t>
        </w:r>
        <w:r w:rsidRPr="00913B8E">
          <w:tab/>
          <w:t>°F ___________</w:t>
        </w:r>
        <w:r w:rsidRPr="00913B8E">
          <w:tab/>
          <w:t>Voltage (kV)__________</w:t>
        </w:r>
      </w:ins>
    </w:p>
    <w:p w:rsidR="007C4DC7" w:rsidRPr="00913B8E" w:rsidRDefault="006662C8" w:rsidP="007C4DC7">
      <w:pPr>
        <w:pStyle w:val="Normal13"/>
        <w:tabs>
          <w:tab w:val="left" w:pos="2520"/>
        </w:tabs>
        <w:spacing w:line="480" w:lineRule="auto"/>
        <w:ind w:right="90"/>
        <w:rPr>
          <w:ins w:id="274" w:author="Amann, Stephanie" w:date="2024-05-01T08:51:00Z"/>
        </w:rPr>
      </w:pPr>
      <w:ins w:id="275" w:author="Amann, Stephanie" w:date="2024-05-01T08:51:00Z">
        <w:r w:rsidRPr="00913B8E">
          <w:t>Maximum Reactive Power at Rated Power Leading (MVAR): ___</w:t>
        </w:r>
      </w:ins>
    </w:p>
    <w:p w:rsidR="007C4DC7" w:rsidRPr="00913B8E" w:rsidRDefault="006662C8" w:rsidP="007C4DC7">
      <w:pPr>
        <w:pStyle w:val="Normal13"/>
        <w:tabs>
          <w:tab w:val="left" w:pos="2520"/>
        </w:tabs>
        <w:spacing w:line="480" w:lineRule="auto"/>
        <w:rPr>
          <w:ins w:id="276" w:author="Amann, Stephanie" w:date="2024-05-01T08:51:00Z"/>
        </w:rPr>
      </w:pPr>
      <w:ins w:id="277" w:author="Amann, Stephanie" w:date="2024-05-01T08:51:00Z">
        <w:r w:rsidRPr="00913B8E">
          <w:t>Minimum Reactive Power at Rated Power Lagging (MVAR): ___</w:t>
        </w:r>
      </w:ins>
    </w:p>
    <w:p w:rsidR="007C4DC7" w:rsidRPr="00913B8E" w:rsidRDefault="006662C8" w:rsidP="007C4DC7">
      <w:pPr>
        <w:pStyle w:val="Normal13"/>
        <w:tabs>
          <w:tab w:val="right" w:pos="9360"/>
        </w:tabs>
        <w:spacing w:after="240"/>
        <w:rPr>
          <w:ins w:id="278" w:author="Amann, Stephanie" w:date="2024-05-01T08:51:00Z"/>
        </w:rPr>
      </w:pPr>
      <w:ins w:id="279" w:author="Amann, Stephanie" w:date="2024-05-01T08:51:00Z">
        <w:r w:rsidRPr="00913B8E">
          <w:t xml:space="preserve">Customer-Site Load: _______________MW </w:t>
        </w:r>
      </w:ins>
    </w:p>
    <w:p w:rsidR="007C4DC7" w:rsidRPr="00913B8E" w:rsidRDefault="006662C8" w:rsidP="007C4DC7">
      <w:pPr>
        <w:pStyle w:val="Normal40"/>
        <w:tabs>
          <w:tab w:val="right" w:pos="9360"/>
        </w:tabs>
        <w:spacing w:after="240"/>
        <w:ind w:left="720"/>
        <w:rPr>
          <w:ins w:id="280" w:author="Amann, Stephanie" w:date="2024-05-01T08:51:00Z"/>
        </w:rPr>
      </w:pPr>
      <w:ins w:id="281" w:author="Amann, Stephanie" w:date="2024-05-01T08:51:00Z">
        <w:r w:rsidRPr="00913B8E">
          <w:t>Existing load? Yes ___ No___</w:t>
        </w:r>
      </w:ins>
    </w:p>
    <w:p w:rsidR="007C4DC7" w:rsidRPr="00913B8E" w:rsidRDefault="006662C8" w:rsidP="007C4DC7">
      <w:pPr>
        <w:pStyle w:val="Normal40"/>
        <w:tabs>
          <w:tab w:val="right" w:pos="9360"/>
        </w:tabs>
        <w:spacing w:after="240"/>
        <w:ind w:left="720"/>
        <w:rPr>
          <w:ins w:id="282" w:author="Amann, Stephanie" w:date="2024-05-01T08:51:00Z"/>
        </w:rPr>
      </w:pPr>
      <w:ins w:id="283" w:author="Amann, Stephanie" w:date="2024-05-01T08:51:00Z">
        <w:r w:rsidRPr="00913B8E">
          <w:t>If existing load with metered load data, provide coincident Summer peak load: ___________________________________________________</w:t>
        </w:r>
        <w:r w:rsidRPr="00913B8E">
          <w:t>_____________________</w:t>
        </w:r>
      </w:ins>
    </w:p>
    <w:p w:rsidR="007C4DC7" w:rsidRPr="00913B8E" w:rsidRDefault="006662C8" w:rsidP="007C4DC7">
      <w:pPr>
        <w:pStyle w:val="Normal40"/>
        <w:tabs>
          <w:tab w:val="right" w:pos="9360"/>
        </w:tabs>
        <w:spacing w:after="240"/>
        <w:ind w:left="720"/>
        <w:rPr>
          <w:ins w:id="284" w:author="Amann, Stephanie" w:date="2024-05-01T08:51:00Z"/>
          <w:u w:val="single"/>
        </w:rPr>
      </w:pPr>
      <w:ins w:id="285" w:author="Amann, Stephanie" w:date="2024-05-01T08:51:00Z">
        <w:r w:rsidRPr="00913B8E">
          <w:t xml:space="preserve">If new load or existing load without metered load data, provide estimated coincident Summer peak load, together with supporting documentation for such estimated value: </w:t>
        </w:r>
        <w:r w:rsidRPr="00913B8E">
          <w:t>_______________________________________________________________________</w:t>
        </w:r>
      </w:ins>
    </w:p>
    <w:p w:rsidR="007C4DC7" w:rsidRPr="00913B8E" w:rsidRDefault="006662C8" w:rsidP="007C4DC7">
      <w:pPr>
        <w:pStyle w:val="Normal13"/>
        <w:tabs>
          <w:tab w:val="left" w:pos="6480"/>
          <w:tab w:val="right" w:pos="9360"/>
        </w:tabs>
        <w:spacing w:after="240"/>
        <w:ind w:left="720"/>
        <w:rPr>
          <w:ins w:id="286" w:author="Amann, Stephanie" w:date="2024-05-01T08:51:00Z"/>
          <w:u w:val="single"/>
        </w:rPr>
      </w:pPr>
      <w:ins w:id="287" w:author="Amann, Stephanie" w:date="2024-05-01T08:51:00Z">
        <w:r w:rsidRPr="00913B8E">
          <w:t>Typical Reactive Load: ___________________________MVAR</w:t>
        </w:r>
      </w:ins>
    </w:p>
    <w:p w:rsidR="007C4DC7" w:rsidRPr="00913B8E" w:rsidRDefault="006662C8" w:rsidP="007C4DC7">
      <w:pPr>
        <w:pStyle w:val="Normal13"/>
        <w:tabs>
          <w:tab w:val="right" w:pos="9360"/>
        </w:tabs>
        <w:spacing w:line="360" w:lineRule="auto"/>
        <w:rPr>
          <w:ins w:id="288" w:author="Amann, Stephanie" w:date="2024-05-01T08:51:00Z"/>
          <w:u w:val="single"/>
        </w:rPr>
      </w:pPr>
      <w:ins w:id="289" w:author="Amann, Stephanie" w:date="2024-05-01T08:51:00Z">
        <w:r w:rsidRPr="00913B8E">
          <w:t>Generator manufacturer, model name &amp; number: ___________________________</w:t>
        </w:r>
      </w:ins>
    </w:p>
    <w:p w:rsidR="007C4DC7" w:rsidRPr="00913B8E" w:rsidRDefault="006662C8" w:rsidP="007C4DC7">
      <w:pPr>
        <w:pStyle w:val="Normal13"/>
        <w:tabs>
          <w:tab w:val="right" w:pos="9360"/>
        </w:tabs>
        <w:spacing w:line="360" w:lineRule="auto"/>
        <w:rPr>
          <w:ins w:id="290" w:author="Amann, Stephanie" w:date="2024-05-01T08:51:00Z"/>
        </w:rPr>
      </w:pPr>
      <w:ins w:id="291" w:author="Amann, Stephanie" w:date="2024-05-01T08:51:00Z">
        <w:r w:rsidRPr="00913B8E">
          <w:t xml:space="preserve">Inverter manufacturer, model name, number, and version: </w:t>
        </w:r>
        <w:r w:rsidRPr="00913B8E">
          <w:t>___________________________</w:t>
        </w:r>
      </w:ins>
    </w:p>
    <w:p w:rsidR="007C4DC7" w:rsidRPr="00913B8E" w:rsidRDefault="006662C8" w:rsidP="007C4DC7">
      <w:pPr>
        <w:pStyle w:val="Normal13"/>
        <w:tabs>
          <w:tab w:val="left" w:pos="5040"/>
          <w:tab w:val="right" w:pos="9360"/>
        </w:tabs>
        <w:spacing w:line="360" w:lineRule="auto"/>
        <w:rPr>
          <w:ins w:id="292" w:author="Amann, Stephanie" w:date="2024-05-01T08:51:00Z"/>
          <w:u w:val="single"/>
        </w:rPr>
      </w:pPr>
    </w:p>
    <w:p w:rsidR="007C4DC7" w:rsidRPr="00913B8E" w:rsidRDefault="006662C8" w:rsidP="007C4DC7">
      <w:pPr>
        <w:pStyle w:val="Normal13"/>
        <w:tabs>
          <w:tab w:val="left" w:pos="6600"/>
          <w:tab w:val="left" w:pos="6840"/>
          <w:tab w:val="right" w:pos="9360"/>
        </w:tabs>
        <w:spacing w:line="360" w:lineRule="auto"/>
        <w:rPr>
          <w:ins w:id="293" w:author="Amann, Stephanie" w:date="2024-05-01T08:51:00Z"/>
          <w:u w:val="single"/>
        </w:rPr>
      </w:pPr>
      <w:ins w:id="294" w:author="Amann, Stephanie" w:date="2024-05-01T08:51:00Z">
        <w:r w:rsidRPr="00913B8E">
          <w:t>Nameplate Output Power Rating in MW:</w:t>
        </w:r>
        <w:r>
          <w:t>*</w:t>
        </w:r>
        <w:r w:rsidRPr="00913B8E">
          <w:t xml:space="preserve"> (Summer) </w:t>
        </w:r>
        <w:r w:rsidRPr="00913B8E">
          <w:rPr>
            <w:u w:val="single"/>
          </w:rPr>
          <w:tab/>
        </w:r>
        <w:r w:rsidRPr="00913B8E">
          <w:tab/>
          <w:t xml:space="preserve">(Winter) </w:t>
        </w:r>
        <w:r w:rsidRPr="00913B8E">
          <w:rPr>
            <w:u w:val="single"/>
          </w:rPr>
          <w:tab/>
        </w:r>
      </w:ins>
    </w:p>
    <w:p w:rsidR="007C4DC7" w:rsidRDefault="006662C8" w:rsidP="007C4DC7">
      <w:pPr>
        <w:pStyle w:val="Normal13"/>
        <w:tabs>
          <w:tab w:val="right" w:pos="9360"/>
        </w:tabs>
        <w:spacing w:line="360" w:lineRule="auto"/>
        <w:ind w:left="360" w:hanging="360"/>
        <w:rPr>
          <w:ins w:id="295" w:author="Amann, Stephanie" w:date="2024-05-01T08:51:00Z"/>
          <w:u w:val="single"/>
        </w:rPr>
      </w:pPr>
      <w:ins w:id="296" w:author="Amann, Stephanie" w:date="2024-05-01T08:51:00Z">
        <w:r w:rsidRPr="00913B8E">
          <w:t>Nameplate Output Power Rating in MVA: (Summer)</w:t>
        </w:r>
        <w:r w:rsidRPr="00913B8E">
          <w:rPr>
            <w:u w:val="single"/>
          </w:rPr>
          <w:t xml:space="preserve">                           </w:t>
        </w:r>
        <w:r w:rsidRPr="00913B8E">
          <w:t xml:space="preserve">(Winter) </w:t>
        </w:r>
        <w:r w:rsidRPr="00913B8E">
          <w:rPr>
            <w:u w:val="single"/>
          </w:rPr>
          <w:tab/>
        </w:r>
      </w:ins>
    </w:p>
    <w:p w:rsidR="007C4DC7" w:rsidRPr="00913B8E" w:rsidRDefault="006662C8" w:rsidP="007C4DC7">
      <w:pPr>
        <w:pStyle w:val="Normal13"/>
        <w:tabs>
          <w:tab w:val="right" w:pos="9360"/>
        </w:tabs>
        <w:spacing w:line="360" w:lineRule="auto"/>
        <w:ind w:left="360" w:hanging="360"/>
        <w:rPr>
          <w:ins w:id="297" w:author="Amann, Stephanie" w:date="2024-05-01T08:51:00Z"/>
        </w:rPr>
      </w:pPr>
      <w:ins w:id="298" w:author="Amann, Stephanie" w:date="2024-05-01T08:51:00Z">
        <w:r>
          <w:rPr>
            <w:u w:val="single"/>
          </w:rPr>
          <w:t>*</w:t>
        </w:r>
        <w:r w:rsidRPr="007938E6">
          <w:t xml:space="preserve"> </w:t>
        </w:r>
        <w:r>
          <w:t>The Nameplate Output Power Rating is at the inverter terminal for IBRs</w:t>
        </w:r>
      </w:ins>
    </w:p>
    <w:p w:rsidR="007C4DC7" w:rsidRPr="00913B8E" w:rsidRDefault="006662C8" w:rsidP="007C4DC7">
      <w:pPr>
        <w:pStyle w:val="Normal13"/>
        <w:tabs>
          <w:tab w:val="left" w:pos="4320"/>
          <w:tab w:val="left" w:pos="5040"/>
          <w:tab w:val="right" w:pos="9360"/>
        </w:tabs>
        <w:spacing w:line="360" w:lineRule="auto"/>
        <w:rPr>
          <w:ins w:id="299" w:author="Amann, Stephanie" w:date="2024-05-01T08:51:00Z"/>
          <w:b/>
        </w:rPr>
      </w:pPr>
    </w:p>
    <w:p w:rsidR="007C4DC7" w:rsidRPr="00913B8E" w:rsidRDefault="006662C8" w:rsidP="007C4DC7">
      <w:pPr>
        <w:pStyle w:val="Normal13"/>
        <w:tabs>
          <w:tab w:val="left" w:pos="4320"/>
          <w:tab w:val="left" w:pos="5040"/>
          <w:tab w:val="right" w:pos="9360"/>
        </w:tabs>
        <w:spacing w:line="360" w:lineRule="auto"/>
        <w:rPr>
          <w:ins w:id="300" w:author="Amann, Stephanie" w:date="2024-05-01T08:51:00Z"/>
        </w:rPr>
      </w:pPr>
      <w:ins w:id="301" w:author="Amann, Stephanie" w:date="2024-05-01T08:51:00Z">
        <w:r w:rsidRPr="00913B8E">
          <w:rPr>
            <w:b/>
          </w:rPr>
          <w:t>If solar</w:t>
        </w:r>
        <w:r w:rsidRPr="00913B8E">
          <w:t>,</w:t>
        </w:r>
        <w:r w:rsidRPr="00913B8E">
          <w:t xml:space="preserve"> total number of solar panels in solar farm to be interconnected pursuant to this CRIS-Only Request:  </w:t>
        </w:r>
        <w:r w:rsidRPr="00913B8E">
          <w:rPr>
            <w:u w:val="single"/>
          </w:rPr>
          <w:tab/>
        </w:r>
        <w:r w:rsidRPr="00913B8E">
          <w:t xml:space="preserve">  </w:t>
        </w:r>
      </w:ins>
    </w:p>
    <w:p w:rsidR="007C4DC7" w:rsidRPr="00913B8E" w:rsidRDefault="006662C8" w:rsidP="007C4DC7">
      <w:pPr>
        <w:pStyle w:val="Normal13"/>
        <w:tabs>
          <w:tab w:val="left" w:pos="4320"/>
          <w:tab w:val="left" w:pos="5040"/>
          <w:tab w:val="right" w:pos="9360"/>
        </w:tabs>
        <w:spacing w:line="360" w:lineRule="auto"/>
        <w:ind w:left="450"/>
        <w:rPr>
          <w:ins w:id="302" w:author="Amann, Stephanie" w:date="2024-05-01T08:51:00Z"/>
          <w:b/>
        </w:rPr>
      </w:pPr>
      <w:ins w:id="303" w:author="Amann, Stephanie" w:date="2024-05-01T08:51:00Z">
        <w:r w:rsidRPr="00913B8E">
          <w:t xml:space="preserve">Inverter manufacturer, model name, number, and version: </w:t>
        </w:r>
        <w:r w:rsidRPr="00913B8E">
          <w:rPr>
            <w:u w:val="single"/>
          </w:rPr>
          <w:softHyphen/>
        </w:r>
        <w:r w:rsidRPr="00913B8E">
          <w:rPr>
            <w:u w:val="single"/>
          </w:rPr>
          <w:softHyphen/>
        </w:r>
        <w:r w:rsidRPr="00913B8E">
          <w:rPr>
            <w:u w:val="single"/>
          </w:rPr>
          <w:tab/>
        </w:r>
      </w:ins>
    </w:p>
    <w:p w:rsidR="007C4DC7" w:rsidRPr="00913B8E" w:rsidRDefault="006662C8" w:rsidP="007C4DC7">
      <w:pPr>
        <w:pStyle w:val="Normal13"/>
        <w:tabs>
          <w:tab w:val="left" w:pos="4320"/>
          <w:tab w:val="left" w:pos="5040"/>
          <w:tab w:val="right" w:pos="9360"/>
        </w:tabs>
        <w:spacing w:line="360" w:lineRule="auto"/>
        <w:rPr>
          <w:ins w:id="304" w:author="Amann, Stephanie" w:date="2024-05-01T08:51:00Z"/>
          <w:b/>
        </w:rPr>
      </w:pPr>
    </w:p>
    <w:p w:rsidR="007C4DC7" w:rsidRPr="00913B8E" w:rsidRDefault="006662C8" w:rsidP="007C4DC7">
      <w:pPr>
        <w:pStyle w:val="Normal13"/>
        <w:tabs>
          <w:tab w:val="left" w:pos="4320"/>
          <w:tab w:val="left" w:pos="5040"/>
          <w:tab w:val="right" w:pos="9360"/>
        </w:tabs>
        <w:spacing w:line="360" w:lineRule="auto"/>
        <w:rPr>
          <w:ins w:id="305" w:author="Amann, Stephanie" w:date="2024-05-01T08:51:00Z"/>
        </w:rPr>
      </w:pPr>
      <w:ins w:id="306" w:author="Amann, Stephanie" w:date="2024-05-01T08:51:00Z">
        <w:r w:rsidRPr="00913B8E">
          <w:rPr>
            <w:b/>
          </w:rPr>
          <w:t>If wind</w:t>
        </w:r>
        <w:r w:rsidRPr="00913B8E">
          <w:t>, total number of generators in wind farm to be interconnected pursuant to this CR</w:t>
        </w:r>
        <w:r w:rsidRPr="00913B8E">
          <w:t xml:space="preserve">IS-Only Request:  </w:t>
        </w:r>
        <w:r w:rsidRPr="00913B8E">
          <w:rPr>
            <w:u w:val="single"/>
          </w:rPr>
          <w:tab/>
        </w:r>
        <w:r w:rsidRPr="00913B8E">
          <w:t xml:space="preserve">  </w:t>
        </w:r>
      </w:ins>
    </w:p>
    <w:p w:rsidR="007C4DC7" w:rsidRPr="00913B8E" w:rsidRDefault="006662C8" w:rsidP="007C4DC7">
      <w:pPr>
        <w:pStyle w:val="Normal13"/>
        <w:tabs>
          <w:tab w:val="left" w:pos="2160"/>
          <w:tab w:val="left" w:pos="4500"/>
          <w:tab w:val="left" w:pos="7290"/>
        </w:tabs>
        <w:spacing w:line="360" w:lineRule="auto"/>
        <w:rPr>
          <w:ins w:id="307" w:author="Amann, Stephanie" w:date="2024-05-01T08:51:00Z"/>
          <w:u w:val="single"/>
        </w:rPr>
      </w:pPr>
      <w:ins w:id="308" w:author="Amann, Stephanie" w:date="2024-05-01T08:51:00Z">
        <w:r w:rsidRPr="00913B8E">
          <w:t xml:space="preserve">Generator Height: </w:t>
        </w:r>
        <w:r w:rsidRPr="00913B8E">
          <w:tab/>
          <w:t>Single phase</w:t>
        </w:r>
        <w:r w:rsidRPr="00913B8E">
          <w:rPr>
            <w:u w:val="single"/>
          </w:rPr>
          <w:tab/>
        </w:r>
        <w:r w:rsidRPr="00913B8E">
          <w:t>Three Phase</w:t>
        </w:r>
        <w:r w:rsidRPr="00913B8E">
          <w:rPr>
            <w:u w:val="single"/>
          </w:rPr>
          <w:tab/>
        </w:r>
      </w:ins>
    </w:p>
    <w:p w:rsidR="007C4DC7" w:rsidRPr="00913B8E" w:rsidRDefault="006662C8" w:rsidP="007C4DC7">
      <w:pPr>
        <w:pStyle w:val="Normal13"/>
        <w:tabs>
          <w:tab w:val="left" w:pos="2160"/>
          <w:tab w:val="left" w:pos="4500"/>
          <w:tab w:val="left" w:pos="7290"/>
        </w:tabs>
        <w:spacing w:line="360" w:lineRule="auto"/>
        <w:rPr>
          <w:ins w:id="309" w:author="Amann, Stephanie" w:date="2024-05-01T08:51:00Z"/>
        </w:rPr>
      </w:pPr>
      <w:ins w:id="310" w:author="Amann, Stephanie" w:date="2024-05-01T08:51:00Z">
        <w:r w:rsidRPr="00913B8E">
          <w:t>Wind Model Type: ___Type 1 ___ Type 2 ___ Type 3 ___ Type 4</w:t>
        </w:r>
      </w:ins>
    </w:p>
    <w:p w:rsidR="007C4DC7" w:rsidRPr="00913B8E" w:rsidRDefault="006662C8" w:rsidP="007C4DC7">
      <w:pPr>
        <w:pStyle w:val="Normal13"/>
        <w:tabs>
          <w:tab w:val="left" w:pos="2160"/>
          <w:tab w:val="left" w:pos="4500"/>
          <w:tab w:val="left" w:pos="7290"/>
        </w:tabs>
        <w:spacing w:line="360" w:lineRule="auto"/>
        <w:rPr>
          <w:ins w:id="311" w:author="Amann, Stephanie" w:date="2024-05-01T08:51:00Z"/>
        </w:rPr>
      </w:pPr>
    </w:p>
    <w:p w:rsidR="007C4DC7" w:rsidRPr="00913B8E" w:rsidRDefault="006662C8" w:rsidP="007C4DC7">
      <w:pPr>
        <w:pStyle w:val="Normal13"/>
        <w:tabs>
          <w:tab w:val="left" w:pos="4320"/>
          <w:tab w:val="left" w:pos="5040"/>
          <w:tab w:val="right" w:pos="9360"/>
        </w:tabs>
        <w:spacing w:line="360" w:lineRule="auto"/>
        <w:rPr>
          <w:ins w:id="312" w:author="Amann, Stephanie" w:date="2024-05-01T08:51:00Z"/>
          <w:b/>
        </w:rPr>
      </w:pPr>
      <w:ins w:id="313" w:author="Amann, Stephanie" w:date="2024-05-01T08:51:00Z">
        <w:r w:rsidRPr="00913B8E">
          <w:rPr>
            <w:b/>
          </w:rPr>
          <w:t>If an Energy Storage Resource or a Resource with Energy Duration Limitations:</w:t>
        </w:r>
      </w:ins>
    </w:p>
    <w:p w:rsidR="007C4DC7" w:rsidRPr="00913B8E" w:rsidRDefault="006662C8" w:rsidP="007C4DC7">
      <w:pPr>
        <w:pStyle w:val="Normal13"/>
        <w:tabs>
          <w:tab w:val="left" w:pos="9360"/>
        </w:tabs>
        <w:spacing w:line="360" w:lineRule="auto"/>
        <w:ind w:left="360"/>
        <w:rPr>
          <w:ins w:id="314" w:author="Amann, Stephanie" w:date="2024-05-01T08:51:00Z"/>
        </w:rPr>
      </w:pPr>
      <w:ins w:id="315" w:author="Amann, Stephanie" w:date="2024-05-01T08:51:00Z">
        <w:r w:rsidRPr="00913B8E">
          <w:t xml:space="preserve">Inverter manufacturer, model name, number, and version: </w:t>
        </w:r>
        <w:r w:rsidRPr="00913B8E">
          <w:rPr>
            <w:u w:val="single"/>
          </w:rPr>
          <w:tab/>
        </w:r>
        <w:r w:rsidRPr="00913B8E">
          <w:t xml:space="preserve">   </w:t>
        </w:r>
      </w:ins>
    </w:p>
    <w:p w:rsidR="007C4DC7" w:rsidRPr="00913B8E" w:rsidRDefault="006662C8" w:rsidP="007C4DC7">
      <w:pPr>
        <w:pStyle w:val="Normal13"/>
        <w:tabs>
          <w:tab w:val="left" w:pos="9360"/>
        </w:tabs>
        <w:spacing w:line="360" w:lineRule="auto"/>
        <w:ind w:left="360"/>
        <w:rPr>
          <w:ins w:id="316" w:author="Amann, Stephanie" w:date="2024-05-01T08:51:00Z"/>
        </w:rPr>
      </w:pPr>
      <w:ins w:id="317" w:author="Amann, Stephanie" w:date="2024-05-01T08:51:00Z">
        <w:r w:rsidRPr="00913B8E">
          <w:t>Energy storage capability (MWh):</w:t>
        </w:r>
        <w:r w:rsidRPr="00913B8E">
          <w:rPr>
            <w:u w:val="single"/>
          </w:rPr>
          <w:t xml:space="preserve"> </w:t>
        </w:r>
        <w:r w:rsidRPr="00913B8E">
          <w:rPr>
            <w:u w:val="single"/>
          </w:rPr>
          <w:tab/>
        </w:r>
        <w:r w:rsidRPr="00913B8E">
          <w:t xml:space="preserve">  </w:t>
        </w:r>
      </w:ins>
    </w:p>
    <w:p w:rsidR="007C4DC7" w:rsidRPr="00913B8E" w:rsidRDefault="006662C8" w:rsidP="007C4DC7">
      <w:pPr>
        <w:pStyle w:val="Normal13"/>
        <w:tabs>
          <w:tab w:val="left" w:pos="4320"/>
        </w:tabs>
        <w:spacing w:line="360" w:lineRule="auto"/>
        <w:ind w:left="360"/>
        <w:rPr>
          <w:ins w:id="318" w:author="Amann, Stephanie" w:date="2024-05-01T08:51:00Z"/>
        </w:rPr>
      </w:pPr>
      <w:ins w:id="319" w:author="Amann, Stephanie" w:date="2024-05-01T08:51:00Z">
        <w:r w:rsidRPr="00913B8E">
          <w:t>Minimum Duration for full discharge (</w:t>
        </w:r>
        <w:r w:rsidRPr="00420D38">
          <w:rPr>
            <w:i/>
            <w:iCs/>
          </w:rPr>
          <w:t>i.e.</w:t>
        </w:r>
        <w:r w:rsidRPr="00913B8E">
          <w:t xml:space="preserve">, injection) (Hours):      </w:t>
        </w:r>
        <w:r w:rsidRPr="00913B8E">
          <w:rPr>
            <w:u w:val="single"/>
          </w:rPr>
          <w:tab/>
        </w:r>
        <w:r w:rsidRPr="00913B8E">
          <w:t xml:space="preserve">   </w:t>
        </w:r>
        <w:r w:rsidRPr="00913B8E">
          <w:tab/>
        </w:r>
        <w:r w:rsidRPr="00913B8E">
          <w:tab/>
        </w:r>
      </w:ins>
    </w:p>
    <w:p w:rsidR="007C4DC7" w:rsidRPr="00913B8E" w:rsidRDefault="006662C8" w:rsidP="007C4DC7">
      <w:pPr>
        <w:pStyle w:val="Normal13"/>
        <w:tabs>
          <w:tab w:val="left" w:pos="4320"/>
        </w:tabs>
        <w:spacing w:line="360" w:lineRule="auto"/>
        <w:ind w:left="360"/>
        <w:rPr>
          <w:ins w:id="320" w:author="Amann, Stephanie" w:date="2024-05-01T08:51:00Z"/>
        </w:rPr>
      </w:pPr>
      <w:ins w:id="321" w:author="Amann, Stephanie" w:date="2024-05-01T08:51:00Z">
        <w:r w:rsidRPr="00913B8E">
          <w:t>Minimum Duration for full charge (</w:t>
        </w:r>
        <w:r w:rsidRPr="00420D38">
          <w:rPr>
            <w:i/>
            <w:iCs/>
          </w:rPr>
          <w:t>i.e.</w:t>
        </w:r>
        <w:r w:rsidRPr="00913B8E">
          <w:t xml:space="preserve">, withdrawal) (Hours): </w:t>
        </w:r>
        <w:r w:rsidRPr="00913B8E">
          <w:rPr>
            <w:u w:val="single"/>
          </w:rPr>
          <w:tab/>
          <w:t>________________</w:t>
        </w:r>
        <w:r w:rsidRPr="00913B8E">
          <w:t xml:space="preserve">  </w:t>
        </w:r>
        <w:r w:rsidRPr="00913B8E">
          <w:tab/>
        </w:r>
        <w:r w:rsidRPr="00913B8E">
          <w:tab/>
        </w:r>
      </w:ins>
    </w:p>
    <w:p w:rsidR="007C4DC7" w:rsidRPr="00913B8E" w:rsidRDefault="006662C8" w:rsidP="007C4DC7">
      <w:pPr>
        <w:pStyle w:val="Normal13"/>
        <w:tabs>
          <w:tab w:val="left" w:pos="4320"/>
        </w:tabs>
        <w:spacing w:line="360" w:lineRule="auto"/>
        <w:ind w:left="360"/>
        <w:rPr>
          <w:ins w:id="322" w:author="Amann, Stephanie" w:date="2024-05-01T08:51:00Z"/>
        </w:rPr>
      </w:pPr>
      <w:ins w:id="323" w:author="Amann, Stephanie" w:date="2024-05-01T08:51:00Z">
        <w:r w:rsidRPr="00913B8E">
          <w:t>Maximum withdrawal from the system (</w:t>
        </w:r>
        <w:r w:rsidRPr="00420D38">
          <w:rPr>
            <w:i/>
            <w:iCs/>
          </w:rPr>
          <w:t>i.e.</w:t>
        </w:r>
        <w:r w:rsidRPr="00913B8E">
          <w:t>, when charging) (MW):</w:t>
        </w:r>
        <w:r w:rsidRPr="00913B8E">
          <w:rPr>
            <w:u w:val="single"/>
          </w:rPr>
          <w:t xml:space="preserve"> </w:t>
        </w:r>
        <w:r w:rsidRPr="00913B8E">
          <w:rPr>
            <w:u w:val="single"/>
          </w:rPr>
          <w:tab/>
          <w:t>__________</w:t>
        </w:r>
        <w:r w:rsidRPr="00913B8E">
          <w:t xml:space="preserve">  </w:t>
        </w:r>
        <w:r w:rsidRPr="00913B8E">
          <w:tab/>
        </w:r>
        <w:r w:rsidRPr="00913B8E">
          <w:tab/>
        </w:r>
      </w:ins>
    </w:p>
    <w:p w:rsidR="007C4DC7" w:rsidRPr="00913B8E" w:rsidRDefault="006662C8" w:rsidP="007C4DC7">
      <w:pPr>
        <w:pStyle w:val="Normal13"/>
        <w:tabs>
          <w:tab w:val="left" w:pos="4320"/>
        </w:tabs>
        <w:spacing w:line="360" w:lineRule="auto"/>
        <w:ind w:left="360"/>
        <w:rPr>
          <w:ins w:id="324" w:author="Amann, Stephanie" w:date="2024-05-01T08:51:00Z"/>
        </w:rPr>
      </w:pPr>
      <w:ins w:id="325" w:author="Amann, Stephanie" w:date="2024-05-01T08:51:00Z">
        <w:r w:rsidRPr="00913B8E">
          <w:t>Maximum sustained hour injection in MW hours</w:t>
        </w:r>
        <w:r w:rsidRPr="00913B8E">
          <w:rPr>
            <w:sz w:val="20"/>
          </w:rPr>
          <w:t xml:space="preserve"> </w:t>
        </w:r>
        <w:r w:rsidRPr="00913B8E">
          <w:rPr>
            <w:szCs w:val="24"/>
          </w:rPr>
          <w:t>(calculated at the Minimum Duration for full discharge)</w:t>
        </w:r>
        <w:r w:rsidRPr="00913B8E">
          <w:t xml:space="preserve">: </w:t>
        </w:r>
        <w:r w:rsidRPr="00913B8E">
          <w:rPr>
            <w:u w:val="single"/>
          </w:rPr>
          <w:tab/>
        </w:r>
        <w:r w:rsidRPr="00913B8E">
          <w:tab/>
        </w:r>
        <w:r w:rsidRPr="00913B8E">
          <w:tab/>
        </w:r>
      </w:ins>
    </w:p>
    <w:p w:rsidR="007C4DC7" w:rsidRPr="00913B8E" w:rsidRDefault="006662C8" w:rsidP="007C4DC7">
      <w:pPr>
        <w:pStyle w:val="Normal13"/>
        <w:tabs>
          <w:tab w:val="left" w:pos="4320"/>
        </w:tabs>
        <w:spacing w:line="360" w:lineRule="auto"/>
        <w:ind w:left="360"/>
        <w:rPr>
          <w:ins w:id="326" w:author="Amann, Stephanie" w:date="2024-05-01T08:51:00Z"/>
        </w:rPr>
      </w:pPr>
      <w:ins w:id="327" w:author="Amann, Stephanie" w:date="2024-05-01T08:51:00Z">
        <w:r w:rsidRPr="00913B8E">
          <w:t>Primary frequency response operating range for electric storage resourc</w:t>
        </w:r>
        <w:r w:rsidRPr="00913B8E">
          <w:t>e:</w:t>
        </w:r>
        <w:r w:rsidRPr="00913B8E">
          <w:tab/>
        </w:r>
        <w:r w:rsidRPr="00913B8E">
          <w:rPr>
            <w:u w:val="single"/>
          </w:rPr>
          <w:tab/>
        </w:r>
        <w:r w:rsidRPr="00913B8E">
          <w:rPr>
            <w:u w:val="single"/>
          </w:rPr>
          <w:tab/>
        </w:r>
      </w:ins>
    </w:p>
    <w:p w:rsidR="007C4DC7" w:rsidRPr="00913B8E" w:rsidRDefault="006662C8" w:rsidP="007C4DC7">
      <w:pPr>
        <w:pStyle w:val="Normal13"/>
        <w:tabs>
          <w:tab w:val="left" w:pos="4320"/>
        </w:tabs>
        <w:spacing w:line="360" w:lineRule="auto"/>
        <w:ind w:left="360"/>
        <w:rPr>
          <w:ins w:id="328" w:author="Amann, Stephanie" w:date="2024-05-01T08:51:00Z"/>
        </w:rPr>
      </w:pPr>
      <w:ins w:id="329" w:author="Amann, Stephanie" w:date="2024-05-01T08:51:00Z">
        <w:r w:rsidRPr="00913B8E">
          <w:t xml:space="preserve">Minimum State of Charge: </w:t>
        </w:r>
        <w:r w:rsidRPr="00913B8E">
          <w:rPr>
            <w:u w:val="single"/>
          </w:rPr>
          <w:tab/>
        </w:r>
        <w:r w:rsidRPr="00913B8E">
          <w:t xml:space="preserve">  (%) </w:t>
        </w:r>
      </w:ins>
    </w:p>
    <w:p w:rsidR="007C4DC7" w:rsidRPr="00913B8E" w:rsidRDefault="006662C8" w:rsidP="007C4DC7">
      <w:pPr>
        <w:pStyle w:val="Normal13"/>
        <w:tabs>
          <w:tab w:val="left" w:pos="4320"/>
        </w:tabs>
        <w:spacing w:line="360" w:lineRule="auto"/>
        <w:ind w:left="360"/>
        <w:rPr>
          <w:ins w:id="330" w:author="Amann, Stephanie" w:date="2024-05-01T08:51:00Z"/>
        </w:rPr>
      </w:pPr>
      <w:ins w:id="331" w:author="Amann, Stephanie" w:date="2024-05-01T08:51:00Z">
        <w:r w:rsidRPr="00913B8E">
          <w:t>Maximum State of Charge:</w:t>
        </w:r>
        <w:r w:rsidRPr="00913B8E">
          <w:rPr>
            <w:u w:val="single"/>
          </w:rPr>
          <w:t xml:space="preserve"> </w:t>
        </w:r>
        <w:r w:rsidRPr="00913B8E">
          <w:rPr>
            <w:u w:val="single"/>
          </w:rPr>
          <w:tab/>
        </w:r>
        <w:r w:rsidRPr="00913B8E">
          <w:rPr>
            <w:u w:val="single"/>
          </w:rPr>
          <w:tab/>
        </w:r>
        <w:r w:rsidRPr="00913B8E">
          <w:t xml:space="preserve">   (%)</w:t>
        </w:r>
      </w:ins>
    </w:p>
    <w:p w:rsidR="007C4DC7" w:rsidRPr="00913B8E" w:rsidRDefault="006662C8" w:rsidP="007C4DC7">
      <w:pPr>
        <w:pStyle w:val="Normal13"/>
        <w:jc w:val="center"/>
        <w:rPr>
          <w:ins w:id="332" w:author="Amann, Stephanie" w:date="2024-05-01T08:51:00Z"/>
        </w:rPr>
      </w:pPr>
    </w:p>
    <w:p w:rsidR="007C4DC7" w:rsidRPr="00913B8E" w:rsidRDefault="006662C8" w:rsidP="007C4DC7">
      <w:pPr>
        <w:pStyle w:val="alphapara"/>
        <w:numPr>
          <w:ilvl w:val="0"/>
          <w:numId w:val="10"/>
        </w:numPr>
        <w:rPr>
          <w:ins w:id="333" w:author="Amann, Stephanie" w:date="2024-05-01T08:51:00Z"/>
        </w:rPr>
      </w:pPr>
      <w:ins w:id="334" w:author="Amann, Stephanie" w:date="2024-05-01T08:51:00Z">
        <w:r w:rsidRPr="00913B8E">
          <w:t>Attach modeling data files:</w:t>
        </w:r>
        <w:r>
          <w:t>*</w:t>
        </w:r>
      </w:ins>
    </w:p>
    <w:p w:rsidR="007C4DC7" w:rsidRPr="00913B8E" w:rsidRDefault="006662C8" w:rsidP="007C4DC7">
      <w:pPr>
        <w:pStyle w:val="alphapara"/>
        <w:numPr>
          <w:ilvl w:val="0"/>
          <w:numId w:val="6"/>
        </w:numPr>
        <w:rPr>
          <w:ins w:id="335" w:author="Amann, Stephanie" w:date="2024-05-01T08:51:00Z"/>
        </w:rPr>
      </w:pPr>
      <w:ins w:id="336" w:author="Amann, Stephanie" w:date="2024-05-01T08:51:00Z">
        <w:r w:rsidRPr="00913B8E">
          <w:t>Power Flow model ____</w:t>
        </w:r>
      </w:ins>
    </w:p>
    <w:p w:rsidR="007C4DC7" w:rsidRPr="00913B8E" w:rsidRDefault="006662C8" w:rsidP="007C4DC7">
      <w:pPr>
        <w:pStyle w:val="alphapara"/>
        <w:numPr>
          <w:ilvl w:val="0"/>
          <w:numId w:val="6"/>
        </w:numPr>
        <w:rPr>
          <w:ins w:id="337" w:author="Amann, Stephanie" w:date="2024-05-01T08:51:00Z"/>
        </w:rPr>
      </w:pPr>
      <w:ins w:id="338" w:author="Amann, Stephanie" w:date="2024-05-01T08:51:00Z">
        <w:r w:rsidRPr="00913B8E">
          <w:t>Short circuit model ____</w:t>
        </w:r>
      </w:ins>
    </w:p>
    <w:p w:rsidR="007C4DC7" w:rsidRPr="00913B8E" w:rsidRDefault="006662C8" w:rsidP="007C4DC7">
      <w:pPr>
        <w:pStyle w:val="alphapara"/>
        <w:numPr>
          <w:ilvl w:val="0"/>
          <w:numId w:val="6"/>
        </w:numPr>
        <w:rPr>
          <w:ins w:id="339" w:author="Amann, Stephanie" w:date="2024-05-01T08:51:00Z"/>
        </w:rPr>
      </w:pPr>
      <w:ins w:id="340" w:author="Amann, Stephanie" w:date="2024-05-01T08:51:00Z">
        <w:r w:rsidRPr="00913B8E">
          <w:t>Dynamic models     ____</w:t>
        </w:r>
      </w:ins>
    </w:p>
    <w:p w:rsidR="007C4DC7" w:rsidRDefault="006662C8" w:rsidP="007C4DC7">
      <w:pPr>
        <w:pStyle w:val="Normal13"/>
        <w:ind w:left="720"/>
        <w:rPr>
          <w:ins w:id="341" w:author="Amann, Stephanie" w:date="2024-05-01T08:51:00Z"/>
        </w:rPr>
      </w:pPr>
      <w:ins w:id="342" w:author="Amann, Stephanie" w:date="2024-05-01T08:51:00Z">
        <w:r>
          <w:t>*</w:t>
        </w:r>
        <w:r w:rsidRPr="007938E6">
          <w:t xml:space="preserve"> </w:t>
        </w:r>
        <w:r>
          <w:t xml:space="preserve">PSSE files must be in </w:t>
        </w:r>
        <w:r w:rsidRPr="00120CA5">
          <w:rPr>
            <w:i/>
            <w:iCs/>
          </w:rPr>
          <w:t>.raw</w:t>
        </w:r>
        <w:r>
          <w:t xml:space="preserve"> or </w:t>
        </w:r>
        <w:r w:rsidRPr="00120CA5">
          <w:rPr>
            <w:i/>
            <w:iCs/>
          </w:rPr>
          <w:t>.sav</w:t>
        </w:r>
        <w:r>
          <w:t xml:space="preserve"> and </w:t>
        </w:r>
        <w:r w:rsidRPr="00120CA5">
          <w:rPr>
            <w:i/>
            <w:iCs/>
          </w:rPr>
          <w:t>.dyr</w:t>
        </w:r>
        <w:r>
          <w:t xml:space="preserve"> format. ASPEN files must be in </w:t>
        </w:r>
        <w:r w:rsidRPr="00120CA5">
          <w:rPr>
            <w:i/>
            <w:iCs/>
          </w:rPr>
          <w:t>.olr</w:t>
        </w:r>
        <w:r>
          <w:t xml:space="preserve"> format.</w:t>
        </w:r>
      </w:ins>
    </w:p>
    <w:p w:rsidR="007C4DC7" w:rsidRPr="00913B8E" w:rsidRDefault="006662C8" w:rsidP="007C4DC7">
      <w:pPr>
        <w:pStyle w:val="Normal13"/>
        <w:ind w:left="720"/>
        <w:rPr>
          <w:ins w:id="343" w:author="Amann, Stephanie" w:date="2024-05-01T08:51:00Z"/>
        </w:rPr>
      </w:pPr>
    </w:p>
    <w:p w:rsidR="007C4DC7" w:rsidRPr="00913B8E" w:rsidRDefault="006662C8" w:rsidP="007C4DC7">
      <w:pPr>
        <w:pStyle w:val="Normal13"/>
        <w:keepNext/>
        <w:widowControl/>
        <w:jc w:val="center"/>
        <w:rPr>
          <w:ins w:id="344" w:author="Amann, Stephanie" w:date="2024-05-01T08:51:00Z"/>
          <w:b/>
        </w:rPr>
      </w:pPr>
      <w:ins w:id="345" w:author="Amann, Stephanie" w:date="2024-05-01T08:51:00Z">
        <w:r w:rsidRPr="00913B8E">
          <w:rPr>
            <w:b/>
            <w:u w:val="single"/>
          </w:rPr>
          <w:t>ADDITIONAL INFORMATION REQUESTED FOR CLUSTER STUDY TRANSMISSION PROJECTS</w:t>
        </w:r>
      </w:ins>
    </w:p>
    <w:p w:rsidR="007C4DC7" w:rsidRPr="00913B8E" w:rsidRDefault="006662C8" w:rsidP="007C4DC7">
      <w:pPr>
        <w:pStyle w:val="Normal13"/>
        <w:jc w:val="center"/>
        <w:rPr>
          <w:ins w:id="346" w:author="Amann, Stephanie" w:date="2024-05-01T08:51:00Z"/>
          <w:b/>
        </w:rPr>
      </w:pPr>
    </w:p>
    <w:p w:rsidR="007C4DC7" w:rsidRPr="00913B8E" w:rsidRDefault="006662C8" w:rsidP="007C4DC7">
      <w:pPr>
        <w:pStyle w:val="Normal13"/>
        <w:spacing w:after="324"/>
        <w:rPr>
          <w:ins w:id="347" w:author="Amann, Stephanie" w:date="2024-05-01T08:51:00Z"/>
        </w:rPr>
      </w:pPr>
      <w:ins w:id="348" w:author="Amann, Stephanie" w:date="2024-05-01T08:51:00Z">
        <w:r w:rsidRPr="00913B8E">
          <w:t>Description of proposed project:</w:t>
        </w:r>
      </w:ins>
    </w:p>
    <w:p w:rsidR="007C4DC7" w:rsidRPr="00913B8E" w:rsidRDefault="006662C8" w:rsidP="007C4DC7">
      <w:pPr>
        <w:pStyle w:val="Normal13"/>
        <w:numPr>
          <w:ilvl w:val="0"/>
          <w:numId w:val="2"/>
        </w:numPr>
        <w:spacing w:line="480" w:lineRule="auto"/>
        <w:rPr>
          <w:ins w:id="349" w:author="Amann, Stephanie" w:date="2024-05-01T08:51:00Z"/>
        </w:rPr>
      </w:pPr>
      <w:ins w:id="350" w:author="Amann, Stephanie" w:date="2024-05-01T08:51:00Z">
        <w:r w:rsidRPr="00913B8E">
          <w:t>General description of the equipment configuration and kV level:</w:t>
        </w:r>
      </w:ins>
    </w:p>
    <w:p w:rsidR="007C4DC7" w:rsidRPr="00913B8E" w:rsidRDefault="006662C8" w:rsidP="007C4DC7">
      <w:pPr>
        <w:pStyle w:val="Normal13"/>
        <w:spacing w:line="480" w:lineRule="auto"/>
        <w:ind w:left="1440"/>
        <w:rPr>
          <w:ins w:id="351" w:author="Amann, Stephanie" w:date="2024-05-01T08:51:00Z"/>
        </w:rPr>
      </w:pPr>
      <w:ins w:id="352" w:author="Amann, Stephanie" w:date="2024-05-01T08:51:00Z">
        <w:r w:rsidRPr="00913B8E">
          <w:t>_______________________________________________________________</w:t>
        </w:r>
      </w:ins>
    </w:p>
    <w:p w:rsidR="007C4DC7" w:rsidRPr="00913B8E" w:rsidRDefault="006662C8" w:rsidP="007C4DC7">
      <w:pPr>
        <w:pStyle w:val="Normal13"/>
        <w:spacing w:line="480" w:lineRule="auto"/>
        <w:ind w:left="1440"/>
        <w:rPr>
          <w:ins w:id="353" w:author="Amann, Stephanie" w:date="2024-05-01T08:51:00Z"/>
        </w:rPr>
      </w:pPr>
      <w:ins w:id="354" w:author="Amann, Stephanie" w:date="2024-05-01T08:51:00Z">
        <w:r w:rsidRPr="00913B8E">
          <w:t>_______________________________________________________________</w:t>
        </w:r>
      </w:ins>
    </w:p>
    <w:p w:rsidR="007C4DC7" w:rsidRPr="00913B8E" w:rsidRDefault="006662C8" w:rsidP="007C4DC7">
      <w:pPr>
        <w:pStyle w:val="Normal13"/>
        <w:keepNext/>
        <w:numPr>
          <w:ilvl w:val="0"/>
          <w:numId w:val="2"/>
        </w:numPr>
        <w:rPr>
          <w:ins w:id="355" w:author="Amann, Stephanie" w:date="2024-05-01T08:51:00Z"/>
        </w:rPr>
      </w:pPr>
      <w:ins w:id="356" w:author="Amann, Stephanie" w:date="2024-05-01T08:51:00Z">
        <w:r w:rsidRPr="00913B8E">
          <w:t>Transmission technology and manufacturer (</w:t>
        </w:r>
        <w:r w:rsidRPr="00420D38">
          <w:rPr>
            <w:i/>
            <w:iCs/>
          </w:rPr>
          <w:t>e.g.</w:t>
        </w:r>
        <w:r w:rsidRPr="00913B8E">
          <w:t xml:space="preserve">, HVDC VSC): </w:t>
        </w:r>
      </w:ins>
    </w:p>
    <w:p w:rsidR="007C4DC7" w:rsidRPr="00913B8E" w:rsidRDefault="006662C8" w:rsidP="007C4DC7">
      <w:pPr>
        <w:pStyle w:val="Normal13"/>
        <w:keepNext/>
        <w:ind w:left="1440"/>
        <w:rPr>
          <w:ins w:id="357" w:author="Amann, Stephanie" w:date="2024-05-01T08:51:00Z"/>
          <w:u w:val="single"/>
        </w:rPr>
      </w:pPr>
    </w:p>
    <w:p w:rsidR="007C4DC7" w:rsidRPr="00913B8E" w:rsidRDefault="006662C8" w:rsidP="007C4DC7">
      <w:pPr>
        <w:pStyle w:val="Normal13"/>
        <w:spacing w:line="480" w:lineRule="auto"/>
        <w:ind w:left="1440"/>
        <w:rPr>
          <w:ins w:id="358" w:author="Amann, Stephanie" w:date="2024-05-01T08:51:00Z"/>
        </w:rPr>
      </w:pPr>
      <w:ins w:id="359" w:author="Amann, Stephanie" w:date="2024-05-01T08:51:00Z">
        <w:r w:rsidRPr="00913B8E">
          <w:t>_______________________________________________________________</w:t>
        </w:r>
      </w:ins>
    </w:p>
    <w:p w:rsidR="007C4DC7" w:rsidRDefault="006662C8" w:rsidP="007C4DC7">
      <w:pPr>
        <w:pStyle w:val="Normal13"/>
        <w:spacing w:line="480" w:lineRule="auto"/>
        <w:ind w:left="1440"/>
        <w:rPr>
          <w:ins w:id="360" w:author="Amann, Stephanie" w:date="2024-05-01T08:51:00Z"/>
        </w:rPr>
      </w:pPr>
      <w:ins w:id="361" w:author="Amann, Stephanie" w:date="2024-05-01T08:51:00Z">
        <w:r w:rsidRPr="00913B8E">
          <w:t>_______________________________________________________________</w:t>
        </w:r>
      </w:ins>
    </w:p>
    <w:p w:rsidR="007C4DC7" w:rsidRDefault="006662C8" w:rsidP="007C4DC7">
      <w:pPr>
        <w:pStyle w:val="Normal13"/>
        <w:rPr>
          <w:ins w:id="362" w:author="Amann, Stephanie" w:date="2024-05-01T08:51:00Z"/>
          <w:bCs/>
        </w:rPr>
      </w:pPr>
    </w:p>
    <w:p w:rsidR="007C4DC7" w:rsidRDefault="006662C8" w:rsidP="007C4DC7">
      <w:pPr>
        <w:widowControl/>
        <w:rPr>
          <w:ins w:id="363" w:author="Amann, Stephanie" w:date="2024-05-01T08:51:00Z"/>
          <w:bCs/>
        </w:rPr>
      </w:pPr>
    </w:p>
    <w:p w:rsidR="002D7982" w:rsidRDefault="006662C8"/>
    <w:sectPr w:rsidR="002D7982" w:rsidSect="007C4D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2C8">
      <w:r>
        <w:separator/>
      </w:r>
    </w:p>
  </w:endnote>
  <w:endnote w:type="continuationSeparator" w:id="0">
    <w:p w:rsidR="00000000" w:rsidRDefault="0066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4D" w:rsidRDefault="006662C8">
    <w:pPr>
      <w:jc w:val="right"/>
    </w:pPr>
    <w:r>
      <w:rPr>
        <w:rFonts w:ascii="Arial" w:eastAsia="Arial" w:hAnsi="Arial" w:cs="Arial"/>
        <w:color w:val="000000"/>
        <w:sz w:val="16"/>
      </w:rPr>
      <w:t>Effe</w:t>
    </w:r>
    <w:r>
      <w:rPr>
        <w:rFonts w:ascii="Arial" w:eastAsia="Arial" w:hAnsi="Arial" w:cs="Arial"/>
        <w:color w:val="000000"/>
        <w:sz w:val="16"/>
      </w:rPr>
      <w:t xml:space="preserv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4D" w:rsidRDefault="006662C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4D" w:rsidRDefault="006662C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2C8">
      <w:r>
        <w:separator/>
      </w:r>
    </w:p>
  </w:footnote>
  <w:footnote w:type="continuationSeparator" w:id="0">
    <w:p w:rsidR="00000000" w:rsidRDefault="00666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4D" w:rsidRDefault="006662C8">
    <w:r>
      <w:rPr>
        <w:rFonts w:ascii="Arial" w:eastAsia="Arial" w:hAnsi="Arial" w:cs="Arial"/>
        <w:color w:val="000000"/>
        <w:sz w:val="16"/>
      </w:rPr>
      <w:t>NYISO Tariffs --&gt; Open Access Transmission Tariff (OATT) --&gt; 40 Attachment HH - Standard Interconnection Procedures --&gt; 40.25 OATT Att HH Appendices to Attachment HH --&gt; 40.25.2 OATT Att</w:t>
    </w:r>
    <w:r>
      <w:rPr>
        <w:rFonts w:ascii="Arial" w:eastAsia="Arial" w:hAnsi="Arial" w:cs="Arial"/>
        <w:color w:val="000000"/>
        <w:sz w:val="16"/>
      </w:rPr>
      <w:t xml:space="preserve"> HH Appendix 2 CRIS-Only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4D" w:rsidRDefault="006662C8">
    <w:r>
      <w:rPr>
        <w:rFonts w:ascii="Arial" w:eastAsia="Arial" w:hAnsi="Arial" w:cs="Arial"/>
        <w:color w:val="000000"/>
        <w:sz w:val="16"/>
      </w:rPr>
      <w:t>NYISO Tariffs --&gt; Open Access Transmission Tariff (OATT) --&gt; 40 Attachment HH - Standard Interconnection Procedures --&gt; 40.25 OATT Att HH Appendices to Attachment HH --&gt; 40.25.2 OATT Att HH Appendix 2 CRIS-Only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4D" w:rsidRDefault="006662C8">
    <w:r>
      <w:rPr>
        <w:rFonts w:ascii="Arial" w:eastAsia="Arial" w:hAnsi="Arial" w:cs="Arial"/>
        <w:color w:val="000000"/>
        <w:sz w:val="16"/>
      </w:rPr>
      <w:t>NYISO Tariffs --&gt; Open Access Transmission Tariff (OATT) --&gt; 40 Attachment HH - Standard Interconnection Procedures --&gt; 40.25 OATT</w:t>
    </w:r>
    <w:r>
      <w:rPr>
        <w:rFonts w:ascii="Arial" w:eastAsia="Arial" w:hAnsi="Arial" w:cs="Arial"/>
        <w:color w:val="000000"/>
        <w:sz w:val="16"/>
      </w:rPr>
      <w:t xml:space="preserve"> Att HH Appendices to Attachment HH --&gt; 40.25.2 OATT Att HH Appendix 2 CRIS-Only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13C"/>
    <w:multiLevelType w:val="hybridMultilevel"/>
    <w:tmpl w:val="0C22D0E2"/>
    <w:lvl w:ilvl="0" w:tplc="FBFC7F84">
      <w:start w:val="9"/>
      <w:numFmt w:val="decimal"/>
      <w:lvlText w:val="%1."/>
      <w:lvlJc w:val="left"/>
      <w:pPr>
        <w:ind w:left="360" w:hanging="360"/>
      </w:pPr>
      <w:rPr>
        <w:rFonts w:hint="default"/>
        <w:color w:val="auto"/>
      </w:rPr>
    </w:lvl>
    <w:lvl w:ilvl="1" w:tplc="67861A60" w:tentative="1">
      <w:start w:val="1"/>
      <w:numFmt w:val="lowerLetter"/>
      <w:lvlText w:val="%2."/>
      <w:lvlJc w:val="left"/>
      <w:pPr>
        <w:ind w:left="1440" w:hanging="360"/>
      </w:pPr>
    </w:lvl>
    <w:lvl w:ilvl="2" w:tplc="2788D04C" w:tentative="1">
      <w:start w:val="1"/>
      <w:numFmt w:val="lowerRoman"/>
      <w:lvlText w:val="%3."/>
      <w:lvlJc w:val="right"/>
      <w:pPr>
        <w:ind w:left="2160" w:hanging="180"/>
      </w:pPr>
    </w:lvl>
    <w:lvl w:ilvl="3" w:tplc="79788B56" w:tentative="1">
      <w:start w:val="1"/>
      <w:numFmt w:val="decimal"/>
      <w:lvlText w:val="%4."/>
      <w:lvlJc w:val="left"/>
      <w:pPr>
        <w:ind w:left="2880" w:hanging="360"/>
      </w:pPr>
    </w:lvl>
    <w:lvl w:ilvl="4" w:tplc="CB2E18EA" w:tentative="1">
      <w:start w:val="1"/>
      <w:numFmt w:val="lowerLetter"/>
      <w:lvlText w:val="%5."/>
      <w:lvlJc w:val="left"/>
      <w:pPr>
        <w:ind w:left="3600" w:hanging="360"/>
      </w:pPr>
    </w:lvl>
    <w:lvl w:ilvl="5" w:tplc="4386CEA0" w:tentative="1">
      <w:start w:val="1"/>
      <w:numFmt w:val="lowerRoman"/>
      <w:lvlText w:val="%6."/>
      <w:lvlJc w:val="right"/>
      <w:pPr>
        <w:ind w:left="4320" w:hanging="180"/>
      </w:pPr>
    </w:lvl>
    <w:lvl w:ilvl="6" w:tplc="7E2253EC" w:tentative="1">
      <w:start w:val="1"/>
      <w:numFmt w:val="decimal"/>
      <w:lvlText w:val="%7."/>
      <w:lvlJc w:val="left"/>
      <w:pPr>
        <w:ind w:left="5040" w:hanging="360"/>
      </w:pPr>
    </w:lvl>
    <w:lvl w:ilvl="7" w:tplc="FCBAEFE2" w:tentative="1">
      <w:start w:val="1"/>
      <w:numFmt w:val="lowerLetter"/>
      <w:lvlText w:val="%8."/>
      <w:lvlJc w:val="left"/>
      <w:pPr>
        <w:ind w:left="5760" w:hanging="360"/>
      </w:pPr>
    </w:lvl>
    <w:lvl w:ilvl="8" w:tplc="71F8C78A" w:tentative="1">
      <w:start w:val="1"/>
      <w:numFmt w:val="lowerRoman"/>
      <w:lvlText w:val="%9."/>
      <w:lvlJc w:val="right"/>
      <w:pPr>
        <w:ind w:left="6480" w:hanging="180"/>
      </w:pPr>
    </w:lvl>
  </w:abstractNum>
  <w:abstractNum w:abstractNumId="1">
    <w:nsid w:val="1B2B68F8"/>
    <w:multiLevelType w:val="hybridMultilevel"/>
    <w:tmpl w:val="820EE858"/>
    <w:lvl w:ilvl="0" w:tplc="FA32E534">
      <w:start w:val="1"/>
      <w:numFmt w:val="bullet"/>
      <w:lvlText w:val=""/>
      <w:lvlJc w:val="left"/>
      <w:pPr>
        <w:ind w:left="1800" w:hanging="360"/>
      </w:pPr>
      <w:rPr>
        <w:rFonts w:ascii="Symbol" w:hAnsi="Symbol" w:hint="default"/>
      </w:rPr>
    </w:lvl>
    <w:lvl w:ilvl="1" w:tplc="96642810">
      <w:start w:val="1"/>
      <w:numFmt w:val="bullet"/>
      <w:lvlText w:val="o"/>
      <w:lvlJc w:val="left"/>
      <w:pPr>
        <w:ind w:left="1440" w:hanging="360"/>
      </w:pPr>
      <w:rPr>
        <w:rFonts w:ascii="Courier New" w:hAnsi="Courier New" w:cs="Courier New" w:hint="default"/>
      </w:rPr>
    </w:lvl>
    <w:lvl w:ilvl="2" w:tplc="7C9A9F08">
      <w:start w:val="1"/>
      <w:numFmt w:val="bullet"/>
      <w:lvlText w:val=""/>
      <w:lvlJc w:val="left"/>
      <w:pPr>
        <w:ind w:left="2160" w:hanging="360"/>
      </w:pPr>
      <w:rPr>
        <w:rFonts w:ascii="Wingdings" w:hAnsi="Wingdings" w:hint="default"/>
      </w:rPr>
    </w:lvl>
    <w:lvl w:ilvl="3" w:tplc="A688275C" w:tentative="1">
      <w:start w:val="1"/>
      <w:numFmt w:val="bullet"/>
      <w:lvlText w:val=""/>
      <w:lvlJc w:val="left"/>
      <w:pPr>
        <w:ind w:left="2880" w:hanging="360"/>
      </w:pPr>
      <w:rPr>
        <w:rFonts w:ascii="Symbol" w:hAnsi="Symbol" w:hint="default"/>
      </w:rPr>
    </w:lvl>
    <w:lvl w:ilvl="4" w:tplc="3B8CDE82" w:tentative="1">
      <w:start w:val="1"/>
      <w:numFmt w:val="bullet"/>
      <w:lvlText w:val="o"/>
      <w:lvlJc w:val="left"/>
      <w:pPr>
        <w:ind w:left="3600" w:hanging="360"/>
      </w:pPr>
      <w:rPr>
        <w:rFonts w:ascii="Courier New" w:hAnsi="Courier New" w:cs="Courier New" w:hint="default"/>
      </w:rPr>
    </w:lvl>
    <w:lvl w:ilvl="5" w:tplc="9B5E0F60" w:tentative="1">
      <w:start w:val="1"/>
      <w:numFmt w:val="bullet"/>
      <w:lvlText w:val=""/>
      <w:lvlJc w:val="left"/>
      <w:pPr>
        <w:ind w:left="4320" w:hanging="360"/>
      </w:pPr>
      <w:rPr>
        <w:rFonts w:ascii="Wingdings" w:hAnsi="Wingdings" w:hint="default"/>
      </w:rPr>
    </w:lvl>
    <w:lvl w:ilvl="6" w:tplc="4052F8BA" w:tentative="1">
      <w:start w:val="1"/>
      <w:numFmt w:val="bullet"/>
      <w:lvlText w:val=""/>
      <w:lvlJc w:val="left"/>
      <w:pPr>
        <w:ind w:left="5040" w:hanging="360"/>
      </w:pPr>
      <w:rPr>
        <w:rFonts w:ascii="Symbol" w:hAnsi="Symbol" w:hint="default"/>
      </w:rPr>
    </w:lvl>
    <w:lvl w:ilvl="7" w:tplc="90AEE788" w:tentative="1">
      <w:start w:val="1"/>
      <w:numFmt w:val="bullet"/>
      <w:lvlText w:val="o"/>
      <w:lvlJc w:val="left"/>
      <w:pPr>
        <w:ind w:left="5760" w:hanging="360"/>
      </w:pPr>
      <w:rPr>
        <w:rFonts w:ascii="Courier New" w:hAnsi="Courier New" w:cs="Courier New" w:hint="default"/>
      </w:rPr>
    </w:lvl>
    <w:lvl w:ilvl="8" w:tplc="DDC422F4" w:tentative="1">
      <w:start w:val="1"/>
      <w:numFmt w:val="bullet"/>
      <w:lvlText w:val=""/>
      <w:lvlJc w:val="left"/>
      <w:pPr>
        <w:ind w:left="6480" w:hanging="360"/>
      </w:pPr>
      <w:rPr>
        <w:rFonts w:ascii="Wingdings" w:hAnsi="Wingdings" w:hint="default"/>
      </w:rPr>
    </w:lvl>
  </w:abstractNum>
  <w:abstractNum w:abstractNumId="2">
    <w:nsid w:val="2C3810BE"/>
    <w:multiLevelType w:val="hybridMultilevel"/>
    <w:tmpl w:val="41FCB6DC"/>
    <w:lvl w:ilvl="0" w:tplc="550C4764">
      <w:start w:val="1"/>
      <w:numFmt w:val="bullet"/>
      <w:lvlText w:val=""/>
      <w:lvlJc w:val="left"/>
      <w:pPr>
        <w:ind w:left="1800" w:hanging="360"/>
      </w:pPr>
      <w:rPr>
        <w:rFonts w:ascii="Symbol" w:hAnsi="Symbol" w:hint="default"/>
        <w:color w:val="auto"/>
      </w:rPr>
    </w:lvl>
    <w:lvl w:ilvl="1" w:tplc="21E8411E" w:tentative="1">
      <w:start w:val="1"/>
      <w:numFmt w:val="bullet"/>
      <w:lvlText w:val="o"/>
      <w:lvlJc w:val="left"/>
      <w:pPr>
        <w:ind w:left="2520" w:hanging="360"/>
      </w:pPr>
      <w:rPr>
        <w:rFonts w:ascii="Courier New" w:hAnsi="Courier New" w:cs="Courier New" w:hint="default"/>
      </w:rPr>
    </w:lvl>
    <w:lvl w:ilvl="2" w:tplc="8DFCA178" w:tentative="1">
      <w:start w:val="1"/>
      <w:numFmt w:val="bullet"/>
      <w:lvlText w:val=""/>
      <w:lvlJc w:val="left"/>
      <w:pPr>
        <w:ind w:left="3240" w:hanging="360"/>
      </w:pPr>
      <w:rPr>
        <w:rFonts w:ascii="Wingdings" w:hAnsi="Wingdings" w:hint="default"/>
      </w:rPr>
    </w:lvl>
    <w:lvl w:ilvl="3" w:tplc="090EA46A" w:tentative="1">
      <w:start w:val="1"/>
      <w:numFmt w:val="bullet"/>
      <w:lvlText w:val=""/>
      <w:lvlJc w:val="left"/>
      <w:pPr>
        <w:ind w:left="3960" w:hanging="360"/>
      </w:pPr>
      <w:rPr>
        <w:rFonts w:ascii="Symbol" w:hAnsi="Symbol" w:hint="default"/>
      </w:rPr>
    </w:lvl>
    <w:lvl w:ilvl="4" w:tplc="16EE27BC" w:tentative="1">
      <w:start w:val="1"/>
      <w:numFmt w:val="bullet"/>
      <w:lvlText w:val="o"/>
      <w:lvlJc w:val="left"/>
      <w:pPr>
        <w:ind w:left="4680" w:hanging="360"/>
      </w:pPr>
      <w:rPr>
        <w:rFonts w:ascii="Courier New" w:hAnsi="Courier New" w:cs="Courier New" w:hint="default"/>
      </w:rPr>
    </w:lvl>
    <w:lvl w:ilvl="5" w:tplc="BEFEA86E" w:tentative="1">
      <w:start w:val="1"/>
      <w:numFmt w:val="bullet"/>
      <w:lvlText w:val=""/>
      <w:lvlJc w:val="left"/>
      <w:pPr>
        <w:ind w:left="5400" w:hanging="360"/>
      </w:pPr>
      <w:rPr>
        <w:rFonts w:ascii="Wingdings" w:hAnsi="Wingdings" w:hint="default"/>
      </w:rPr>
    </w:lvl>
    <w:lvl w:ilvl="6" w:tplc="27486E9E" w:tentative="1">
      <w:start w:val="1"/>
      <w:numFmt w:val="bullet"/>
      <w:lvlText w:val=""/>
      <w:lvlJc w:val="left"/>
      <w:pPr>
        <w:ind w:left="6120" w:hanging="360"/>
      </w:pPr>
      <w:rPr>
        <w:rFonts w:ascii="Symbol" w:hAnsi="Symbol" w:hint="default"/>
      </w:rPr>
    </w:lvl>
    <w:lvl w:ilvl="7" w:tplc="21144CEA" w:tentative="1">
      <w:start w:val="1"/>
      <w:numFmt w:val="bullet"/>
      <w:lvlText w:val="o"/>
      <w:lvlJc w:val="left"/>
      <w:pPr>
        <w:ind w:left="6840" w:hanging="360"/>
      </w:pPr>
      <w:rPr>
        <w:rFonts w:ascii="Courier New" w:hAnsi="Courier New" w:cs="Courier New" w:hint="default"/>
      </w:rPr>
    </w:lvl>
    <w:lvl w:ilvl="8" w:tplc="055E464C" w:tentative="1">
      <w:start w:val="1"/>
      <w:numFmt w:val="bullet"/>
      <w:lvlText w:val=""/>
      <w:lvlJc w:val="left"/>
      <w:pPr>
        <w:ind w:left="7560" w:hanging="360"/>
      </w:pPr>
      <w:rPr>
        <w:rFonts w:ascii="Wingdings" w:hAnsi="Wingdings" w:hint="default"/>
      </w:rPr>
    </w:lvl>
  </w:abstractNum>
  <w:abstractNum w:abstractNumId="3">
    <w:nsid w:val="33200EDD"/>
    <w:multiLevelType w:val="hybridMultilevel"/>
    <w:tmpl w:val="DE4E091C"/>
    <w:lvl w:ilvl="0" w:tplc="F1803FFC">
      <w:start w:val="1"/>
      <w:numFmt w:val="bullet"/>
      <w:lvlText w:val=""/>
      <w:lvlJc w:val="left"/>
      <w:pPr>
        <w:ind w:left="720" w:hanging="360"/>
      </w:pPr>
      <w:rPr>
        <w:rFonts w:ascii="Symbol" w:hAnsi="Symbol" w:hint="default"/>
      </w:rPr>
    </w:lvl>
    <w:lvl w:ilvl="1" w:tplc="305A3B48">
      <w:start w:val="1"/>
      <w:numFmt w:val="bullet"/>
      <w:lvlText w:val="o"/>
      <w:lvlJc w:val="left"/>
      <w:pPr>
        <w:ind w:left="1440" w:hanging="360"/>
      </w:pPr>
      <w:rPr>
        <w:rFonts w:ascii="Courier New" w:hAnsi="Courier New" w:cs="Courier New" w:hint="default"/>
      </w:rPr>
    </w:lvl>
    <w:lvl w:ilvl="2" w:tplc="A8A89F16" w:tentative="1">
      <w:start w:val="1"/>
      <w:numFmt w:val="bullet"/>
      <w:lvlText w:val=""/>
      <w:lvlJc w:val="left"/>
      <w:pPr>
        <w:ind w:left="2160" w:hanging="360"/>
      </w:pPr>
      <w:rPr>
        <w:rFonts w:ascii="Wingdings" w:hAnsi="Wingdings" w:hint="default"/>
      </w:rPr>
    </w:lvl>
    <w:lvl w:ilvl="3" w:tplc="A9522732" w:tentative="1">
      <w:start w:val="1"/>
      <w:numFmt w:val="bullet"/>
      <w:lvlText w:val=""/>
      <w:lvlJc w:val="left"/>
      <w:pPr>
        <w:ind w:left="2880" w:hanging="360"/>
      </w:pPr>
      <w:rPr>
        <w:rFonts w:ascii="Symbol" w:hAnsi="Symbol" w:hint="default"/>
      </w:rPr>
    </w:lvl>
    <w:lvl w:ilvl="4" w:tplc="1EBC84D4" w:tentative="1">
      <w:start w:val="1"/>
      <w:numFmt w:val="bullet"/>
      <w:lvlText w:val="o"/>
      <w:lvlJc w:val="left"/>
      <w:pPr>
        <w:ind w:left="3600" w:hanging="360"/>
      </w:pPr>
      <w:rPr>
        <w:rFonts w:ascii="Courier New" w:hAnsi="Courier New" w:cs="Courier New" w:hint="default"/>
      </w:rPr>
    </w:lvl>
    <w:lvl w:ilvl="5" w:tplc="6386A528" w:tentative="1">
      <w:start w:val="1"/>
      <w:numFmt w:val="bullet"/>
      <w:lvlText w:val=""/>
      <w:lvlJc w:val="left"/>
      <w:pPr>
        <w:ind w:left="4320" w:hanging="360"/>
      </w:pPr>
      <w:rPr>
        <w:rFonts w:ascii="Wingdings" w:hAnsi="Wingdings" w:hint="default"/>
      </w:rPr>
    </w:lvl>
    <w:lvl w:ilvl="6" w:tplc="75F6CF90" w:tentative="1">
      <w:start w:val="1"/>
      <w:numFmt w:val="bullet"/>
      <w:lvlText w:val=""/>
      <w:lvlJc w:val="left"/>
      <w:pPr>
        <w:ind w:left="5040" w:hanging="360"/>
      </w:pPr>
      <w:rPr>
        <w:rFonts w:ascii="Symbol" w:hAnsi="Symbol" w:hint="default"/>
      </w:rPr>
    </w:lvl>
    <w:lvl w:ilvl="7" w:tplc="64F22C64" w:tentative="1">
      <w:start w:val="1"/>
      <w:numFmt w:val="bullet"/>
      <w:lvlText w:val="o"/>
      <w:lvlJc w:val="left"/>
      <w:pPr>
        <w:ind w:left="5760" w:hanging="360"/>
      </w:pPr>
      <w:rPr>
        <w:rFonts w:ascii="Courier New" w:hAnsi="Courier New" w:cs="Courier New" w:hint="default"/>
      </w:rPr>
    </w:lvl>
    <w:lvl w:ilvl="8" w:tplc="82CE8D90" w:tentative="1">
      <w:start w:val="1"/>
      <w:numFmt w:val="bullet"/>
      <w:lvlText w:val=""/>
      <w:lvlJc w:val="left"/>
      <w:pPr>
        <w:ind w:left="6480" w:hanging="360"/>
      </w:pPr>
      <w:rPr>
        <w:rFonts w:ascii="Wingdings" w:hAnsi="Wingdings" w:hint="default"/>
      </w:rPr>
    </w:lvl>
  </w:abstractNum>
  <w:abstractNum w:abstractNumId="4">
    <w:nsid w:val="66FA61EA"/>
    <w:multiLevelType w:val="hybridMultilevel"/>
    <w:tmpl w:val="FAF63E12"/>
    <w:lvl w:ilvl="0" w:tplc="4376620C">
      <w:start w:val="1"/>
      <w:numFmt w:val="bullet"/>
      <w:lvlText w:val=""/>
      <w:lvlJc w:val="left"/>
      <w:pPr>
        <w:ind w:left="1800" w:hanging="360"/>
      </w:pPr>
      <w:rPr>
        <w:rFonts w:ascii="Symbol" w:hAnsi="Symbol" w:hint="default"/>
      </w:rPr>
    </w:lvl>
    <w:lvl w:ilvl="1" w:tplc="C43015BE" w:tentative="1">
      <w:start w:val="1"/>
      <w:numFmt w:val="bullet"/>
      <w:lvlText w:val="o"/>
      <w:lvlJc w:val="left"/>
      <w:pPr>
        <w:ind w:left="2520" w:hanging="360"/>
      </w:pPr>
      <w:rPr>
        <w:rFonts w:ascii="Courier New" w:hAnsi="Courier New" w:cs="Courier New" w:hint="default"/>
      </w:rPr>
    </w:lvl>
    <w:lvl w:ilvl="2" w:tplc="841C8670" w:tentative="1">
      <w:start w:val="1"/>
      <w:numFmt w:val="bullet"/>
      <w:lvlText w:val=""/>
      <w:lvlJc w:val="left"/>
      <w:pPr>
        <w:ind w:left="3240" w:hanging="360"/>
      </w:pPr>
      <w:rPr>
        <w:rFonts w:ascii="Wingdings" w:hAnsi="Wingdings" w:hint="default"/>
      </w:rPr>
    </w:lvl>
    <w:lvl w:ilvl="3" w:tplc="045C8C28" w:tentative="1">
      <w:start w:val="1"/>
      <w:numFmt w:val="bullet"/>
      <w:lvlText w:val=""/>
      <w:lvlJc w:val="left"/>
      <w:pPr>
        <w:ind w:left="3960" w:hanging="360"/>
      </w:pPr>
      <w:rPr>
        <w:rFonts w:ascii="Symbol" w:hAnsi="Symbol" w:hint="default"/>
      </w:rPr>
    </w:lvl>
    <w:lvl w:ilvl="4" w:tplc="7A488F78" w:tentative="1">
      <w:start w:val="1"/>
      <w:numFmt w:val="bullet"/>
      <w:lvlText w:val="o"/>
      <w:lvlJc w:val="left"/>
      <w:pPr>
        <w:ind w:left="4680" w:hanging="360"/>
      </w:pPr>
      <w:rPr>
        <w:rFonts w:ascii="Courier New" w:hAnsi="Courier New" w:cs="Courier New" w:hint="default"/>
      </w:rPr>
    </w:lvl>
    <w:lvl w:ilvl="5" w:tplc="933E30B6" w:tentative="1">
      <w:start w:val="1"/>
      <w:numFmt w:val="bullet"/>
      <w:lvlText w:val=""/>
      <w:lvlJc w:val="left"/>
      <w:pPr>
        <w:ind w:left="5400" w:hanging="360"/>
      </w:pPr>
      <w:rPr>
        <w:rFonts w:ascii="Wingdings" w:hAnsi="Wingdings" w:hint="default"/>
      </w:rPr>
    </w:lvl>
    <w:lvl w:ilvl="6" w:tplc="268634CA" w:tentative="1">
      <w:start w:val="1"/>
      <w:numFmt w:val="bullet"/>
      <w:lvlText w:val=""/>
      <w:lvlJc w:val="left"/>
      <w:pPr>
        <w:ind w:left="6120" w:hanging="360"/>
      </w:pPr>
      <w:rPr>
        <w:rFonts w:ascii="Symbol" w:hAnsi="Symbol" w:hint="default"/>
      </w:rPr>
    </w:lvl>
    <w:lvl w:ilvl="7" w:tplc="73062E78" w:tentative="1">
      <w:start w:val="1"/>
      <w:numFmt w:val="bullet"/>
      <w:lvlText w:val="o"/>
      <w:lvlJc w:val="left"/>
      <w:pPr>
        <w:ind w:left="6840" w:hanging="360"/>
      </w:pPr>
      <w:rPr>
        <w:rFonts w:ascii="Courier New" w:hAnsi="Courier New" w:cs="Courier New" w:hint="default"/>
      </w:rPr>
    </w:lvl>
    <w:lvl w:ilvl="8" w:tplc="012E8FA4" w:tentative="1">
      <w:start w:val="1"/>
      <w:numFmt w:val="bullet"/>
      <w:lvlText w:val=""/>
      <w:lvlJc w:val="left"/>
      <w:pPr>
        <w:ind w:left="7560" w:hanging="360"/>
      </w:pPr>
      <w:rPr>
        <w:rFonts w:ascii="Wingdings" w:hAnsi="Wingdings" w:hint="default"/>
      </w:rPr>
    </w:lvl>
  </w:abstractNum>
  <w:abstractNum w:abstractNumId="5">
    <w:nsid w:val="6F63024A"/>
    <w:multiLevelType w:val="hybridMultilevel"/>
    <w:tmpl w:val="1A8E3FE6"/>
    <w:lvl w:ilvl="0" w:tplc="406A9FCA">
      <w:start w:val="1"/>
      <w:numFmt w:val="bullet"/>
      <w:lvlText w:val=""/>
      <w:lvlJc w:val="left"/>
      <w:pPr>
        <w:ind w:left="1080" w:hanging="360"/>
      </w:pPr>
      <w:rPr>
        <w:rFonts w:ascii="Symbol" w:hAnsi="Symbol" w:hint="default"/>
      </w:rPr>
    </w:lvl>
    <w:lvl w:ilvl="1" w:tplc="ABD0FC2C">
      <w:start w:val="1"/>
      <w:numFmt w:val="bullet"/>
      <w:lvlText w:val="o"/>
      <w:lvlJc w:val="left"/>
      <w:pPr>
        <w:ind w:left="1800" w:hanging="360"/>
      </w:pPr>
      <w:rPr>
        <w:rFonts w:ascii="Courier New" w:hAnsi="Courier New" w:cs="Courier New" w:hint="default"/>
      </w:rPr>
    </w:lvl>
    <w:lvl w:ilvl="2" w:tplc="EA602970" w:tentative="1">
      <w:start w:val="1"/>
      <w:numFmt w:val="bullet"/>
      <w:lvlText w:val=""/>
      <w:lvlJc w:val="left"/>
      <w:pPr>
        <w:ind w:left="2520" w:hanging="360"/>
      </w:pPr>
      <w:rPr>
        <w:rFonts w:ascii="Wingdings" w:hAnsi="Wingdings" w:hint="default"/>
      </w:rPr>
    </w:lvl>
    <w:lvl w:ilvl="3" w:tplc="009A922E" w:tentative="1">
      <w:start w:val="1"/>
      <w:numFmt w:val="bullet"/>
      <w:lvlText w:val=""/>
      <w:lvlJc w:val="left"/>
      <w:pPr>
        <w:ind w:left="3240" w:hanging="360"/>
      </w:pPr>
      <w:rPr>
        <w:rFonts w:ascii="Symbol" w:hAnsi="Symbol" w:hint="default"/>
      </w:rPr>
    </w:lvl>
    <w:lvl w:ilvl="4" w:tplc="995E5468" w:tentative="1">
      <w:start w:val="1"/>
      <w:numFmt w:val="bullet"/>
      <w:lvlText w:val="o"/>
      <w:lvlJc w:val="left"/>
      <w:pPr>
        <w:ind w:left="3960" w:hanging="360"/>
      </w:pPr>
      <w:rPr>
        <w:rFonts w:ascii="Courier New" w:hAnsi="Courier New" w:cs="Courier New" w:hint="default"/>
      </w:rPr>
    </w:lvl>
    <w:lvl w:ilvl="5" w:tplc="85EC12F6" w:tentative="1">
      <w:start w:val="1"/>
      <w:numFmt w:val="bullet"/>
      <w:lvlText w:val=""/>
      <w:lvlJc w:val="left"/>
      <w:pPr>
        <w:ind w:left="4680" w:hanging="360"/>
      </w:pPr>
      <w:rPr>
        <w:rFonts w:ascii="Wingdings" w:hAnsi="Wingdings" w:hint="default"/>
      </w:rPr>
    </w:lvl>
    <w:lvl w:ilvl="6" w:tplc="B98472C4" w:tentative="1">
      <w:start w:val="1"/>
      <w:numFmt w:val="bullet"/>
      <w:lvlText w:val=""/>
      <w:lvlJc w:val="left"/>
      <w:pPr>
        <w:ind w:left="5400" w:hanging="360"/>
      </w:pPr>
      <w:rPr>
        <w:rFonts w:ascii="Symbol" w:hAnsi="Symbol" w:hint="default"/>
      </w:rPr>
    </w:lvl>
    <w:lvl w:ilvl="7" w:tplc="542EF22C" w:tentative="1">
      <w:start w:val="1"/>
      <w:numFmt w:val="bullet"/>
      <w:lvlText w:val="o"/>
      <w:lvlJc w:val="left"/>
      <w:pPr>
        <w:ind w:left="6120" w:hanging="360"/>
      </w:pPr>
      <w:rPr>
        <w:rFonts w:ascii="Courier New" w:hAnsi="Courier New" w:cs="Courier New" w:hint="default"/>
      </w:rPr>
    </w:lvl>
    <w:lvl w:ilvl="8" w:tplc="2D0A20E8" w:tentative="1">
      <w:start w:val="1"/>
      <w:numFmt w:val="bullet"/>
      <w:lvlText w:val=""/>
      <w:lvlJc w:val="left"/>
      <w:pPr>
        <w:ind w:left="6840" w:hanging="360"/>
      </w:pPr>
      <w:rPr>
        <w:rFonts w:ascii="Wingdings" w:hAnsi="Wingdings" w:hint="default"/>
      </w:rPr>
    </w:lvl>
  </w:abstractNum>
  <w:abstractNum w:abstractNumId="6">
    <w:nsid w:val="766A167F"/>
    <w:multiLevelType w:val="hybridMultilevel"/>
    <w:tmpl w:val="6EFAE918"/>
    <w:lvl w:ilvl="0" w:tplc="AAA61CEE">
      <w:start w:val="1"/>
      <w:numFmt w:val="decimal"/>
      <w:lvlText w:val="%1."/>
      <w:lvlJc w:val="left"/>
      <w:pPr>
        <w:ind w:left="360" w:hanging="360"/>
      </w:pPr>
    </w:lvl>
    <w:lvl w:ilvl="1" w:tplc="35B278BC">
      <w:start w:val="1"/>
      <w:numFmt w:val="lowerLetter"/>
      <w:lvlText w:val="%2."/>
      <w:lvlJc w:val="left"/>
      <w:pPr>
        <w:ind w:left="1080" w:hanging="360"/>
      </w:pPr>
    </w:lvl>
    <w:lvl w:ilvl="2" w:tplc="275C54D2" w:tentative="1">
      <w:start w:val="1"/>
      <w:numFmt w:val="lowerRoman"/>
      <w:lvlText w:val="%3."/>
      <w:lvlJc w:val="right"/>
      <w:pPr>
        <w:ind w:left="1800" w:hanging="180"/>
      </w:pPr>
    </w:lvl>
    <w:lvl w:ilvl="3" w:tplc="5D389BE2" w:tentative="1">
      <w:start w:val="1"/>
      <w:numFmt w:val="decimal"/>
      <w:lvlText w:val="%4."/>
      <w:lvlJc w:val="left"/>
      <w:pPr>
        <w:ind w:left="2520" w:hanging="360"/>
      </w:pPr>
    </w:lvl>
    <w:lvl w:ilvl="4" w:tplc="BE403AE0" w:tentative="1">
      <w:start w:val="1"/>
      <w:numFmt w:val="lowerLetter"/>
      <w:lvlText w:val="%5."/>
      <w:lvlJc w:val="left"/>
      <w:pPr>
        <w:ind w:left="3240" w:hanging="360"/>
      </w:pPr>
    </w:lvl>
    <w:lvl w:ilvl="5" w:tplc="28D8590E" w:tentative="1">
      <w:start w:val="1"/>
      <w:numFmt w:val="lowerRoman"/>
      <w:lvlText w:val="%6."/>
      <w:lvlJc w:val="right"/>
      <w:pPr>
        <w:ind w:left="3960" w:hanging="180"/>
      </w:pPr>
    </w:lvl>
    <w:lvl w:ilvl="6" w:tplc="F9C6E94E" w:tentative="1">
      <w:start w:val="1"/>
      <w:numFmt w:val="decimal"/>
      <w:lvlText w:val="%7."/>
      <w:lvlJc w:val="left"/>
      <w:pPr>
        <w:ind w:left="4680" w:hanging="360"/>
      </w:pPr>
    </w:lvl>
    <w:lvl w:ilvl="7" w:tplc="DB7E23B4" w:tentative="1">
      <w:start w:val="1"/>
      <w:numFmt w:val="lowerLetter"/>
      <w:lvlText w:val="%8."/>
      <w:lvlJc w:val="left"/>
      <w:pPr>
        <w:ind w:left="5400" w:hanging="360"/>
      </w:pPr>
    </w:lvl>
    <w:lvl w:ilvl="8" w:tplc="35963528" w:tentative="1">
      <w:start w:val="1"/>
      <w:numFmt w:val="lowerRoman"/>
      <w:lvlText w:val="%9."/>
      <w:lvlJc w:val="right"/>
      <w:pPr>
        <w:ind w:left="6120" w:hanging="180"/>
      </w:pPr>
    </w:lvl>
  </w:abstractNum>
  <w:abstractNum w:abstractNumId="7">
    <w:nsid w:val="7B966ED3"/>
    <w:multiLevelType w:val="hybridMultilevel"/>
    <w:tmpl w:val="E5E8748C"/>
    <w:lvl w:ilvl="0" w:tplc="1562CCBE">
      <w:start w:val="1"/>
      <w:numFmt w:val="decimal"/>
      <w:lvlText w:val="%1."/>
      <w:lvlJc w:val="left"/>
      <w:pPr>
        <w:ind w:left="360" w:hanging="360"/>
      </w:pPr>
      <w:rPr>
        <w:rFonts w:hint="default"/>
      </w:rPr>
    </w:lvl>
    <w:lvl w:ilvl="1" w:tplc="4F281ED8" w:tentative="1">
      <w:start w:val="1"/>
      <w:numFmt w:val="lowerLetter"/>
      <w:lvlText w:val="%2."/>
      <w:lvlJc w:val="left"/>
      <w:pPr>
        <w:ind w:left="1080" w:hanging="360"/>
      </w:pPr>
    </w:lvl>
    <w:lvl w:ilvl="2" w:tplc="B7F0F4E0" w:tentative="1">
      <w:start w:val="1"/>
      <w:numFmt w:val="lowerRoman"/>
      <w:lvlText w:val="%3."/>
      <w:lvlJc w:val="right"/>
      <w:pPr>
        <w:ind w:left="1800" w:hanging="180"/>
      </w:pPr>
    </w:lvl>
    <w:lvl w:ilvl="3" w:tplc="EDA22602" w:tentative="1">
      <w:start w:val="1"/>
      <w:numFmt w:val="decimal"/>
      <w:lvlText w:val="%4."/>
      <w:lvlJc w:val="left"/>
      <w:pPr>
        <w:ind w:left="2520" w:hanging="360"/>
      </w:pPr>
    </w:lvl>
    <w:lvl w:ilvl="4" w:tplc="7A4C2948" w:tentative="1">
      <w:start w:val="1"/>
      <w:numFmt w:val="lowerLetter"/>
      <w:lvlText w:val="%5."/>
      <w:lvlJc w:val="left"/>
      <w:pPr>
        <w:ind w:left="3240" w:hanging="360"/>
      </w:pPr>
    </w:lvl>
    <w:lvl w:ilvl="5" w:tplc="29E462AE" w:tentative="1">
      <w:start w:val="1"/>
      <w:numFmt w:val="lowerRoman"/>
      <w:lvlText w:val="%6."/>
      <w:lvlJc w:val="right"/>
      <w:pPr>
        <w:ind w:left="3960" w:hanging="180"/>
      </w:pPr>
    </w:lvl>
    <w:lvl w:ilvl="6" w:tplc="377CFA6E" w:tentative="1">
      <w:start w:val="1"/>
      <w:numFmt w:val="decimal"/>
      <w:lvlText w:val="%7."/>
      <w:lvlJc w:val="left"/>
      <w:pPr>
        <w:ind w:left="4680" w:hanging="360"/>
      </w:pPr>
    </w:lvl>
    <w:lvl w:ilvl="7" w:tplc="E8CC78A0" w:tentative="1">
      <w:start w:val="1"/>
      <w:numFmt w:val="lowerLetter"/>
      <w:lvlText w:val="%8."/>
      <w:lvlJc w:val="left"/>
      <w:pPr>
        <w:ind w:left="5400" w:hanging="360"/>
      </w:pPr>
    </w:lvl>
    <w:lvl w:ilvl="8" w:tplc="041E42F6" w:tentative="1">
      <w:start w:val="1"/>
      <w:numFmt w:val="lowerRoman"/>
      <w:lvlText w:val="%9."/>
      <w:lvlJc w:val="right"/>
      <w:pPr>
        <w:ind w:left="6120" w:hanging="180"/>
      </w:pPr>
    </w:lvl>
  </w:abstractNum>
  <w:abstractNum w:abstractNumId="8">
    <w:nsid w:val="7BE26606"/>
    <w:multiLevelType w:val="hybridMultilevel"/>
    <w:tmpl w:val="2F6C9870"/>
    <w:lvl w:ilvl="0" w:tplc="3660526A">
      <w:start w:val="1"/>
      <w:numFmt w:val="bullet"/>
      <w:lvlText w:val=""/>
      <w:lvlJc w:val="left"/>
      <w:pPr>
        <w:ind w:left="1800" w:hanging="360"/>
      </w:pPr>
      <w:rPr>
        <w:rFonts w:ascii="Symbol" w:hAnsi="Symbol" w:hint="default"/>
      </w:rPr>
    </w:lvl>
    <w:lvl w:ilvl="1" w:tplc="1C8C9F3C">
      <w:numFmt w:val="bullet"/>
      <w:lvlText w:val="•"/>
      <w:lvlJc w:val="left"/>
      <w:pPr>
        <w:ind w:left="2700" w:hanging="540"/>
      </w:pPr>
      <w:rPr>
        <w:rFonts w:ascii="Times New Roman" w:eastAsia="Times New Roman" w:hAnsi="Times New Roman" w:cs="Times New Roman" w:hint="default"/>
      </w:rPr>
    </w:lvl>
    <w:lvl w:ilvl="2" w:tplc="44D074EE" w:tentative="1">
      <w:start w:val="1"/>
      <w:numFmt w:val="bullet"/>
      <w:lvlText w:val=""/>
      <w:lvlJc w:val="left"/>
      <w:pPr>
        <w:ind w:left="3240" w:hanging="360"/>
      </w:pPr>
      <w:rPr>
        <w:rFonts w:ascii="Wingdings" w:hAnsi="Wingdings" w:hint="default"/>
      </w:rPr>
    </w:lvl>
    <w:lvl w:ilvl="3" w:tplc="3D9A8982" w:tentative="1">
      <w:start w:val="1"/>
      <w:numFmt w:val="bullet"/>
      <w:lvlText w:val=""/>
      <w:lvlJc w:val="left"/>
      <w:pPr>
        <w:ind w:left="3960" w:hanging="360"/>
      </w:pPr>
      <w:rPr>
        <w:rFonts w:ascii="Symbol" w:hAnsi="Symbol" w:hint="default"/>
      </w:rPr>
    </w:lvl>
    <w:lvl w:ilvl="4" w:tplc="C254A01C" w:tentative="1">
      <w:start w:val="1"/>
      <w:numFmt w:val="bullet"/>
      <w:lvlText w:val="o"/>
      <w:lvlJc w:val="left"/>
      <w:pPr>
        <w:ind w:left="4680" w:hanging="360"/>
      </w:pPr>
      <w:rPr>
        <w:rFonts w:ascii="Courier New" w:hAnsi="Courier New" w:cs="Courier New" w:hint="default"/>
      </w:rPr>
    </w:lvl>
    <w:lvl w:ilvl="5" w:tplc="E790241A" w:tentative="1">
      <w:start w:val="1"/>
      <w:numFmt w:val="bullet"/>
      <w:lvlText w:val=""/>
      <w:lvlJc w:val="left"/>
      <w:pPr>
        <w:ind w:left="5400" w:hanging="360"/>
      </w:pPr>
      <w:rPr>
        <w:rFonts w:ascii="Wingdings" w:hAnsi="Wingdings" w:hint="default"/>
      </w:rPr>
    </w:lvl>
    <w:lvl w:ilvl="6" w:tplc="7ECA88BE" w:tentative="1">
      <w:start w:val="1"/>
      <w:numFmt w:val="bullet"/>
      <w:lvlText w:val=""/>
      <w:lvlJc w:val="left"/>
      <w:pPr>
        <w:ind w:left="6120" w:hanging="360"/>
      </w:pPr>
      <w:rPr>
        <w:rFonts w:ascii="Symbol" w:hAnsi="Symbol" w:hint="default"/>
      </w:rPr>
    </w:lvl>
    <w:lvl w:ilvl="7" w:tplc="4FD87A18" w:tentative="1">
      <w:start w:val="1"/>
      <w:numFmt w:val="bullet"/>
      <w:lvlText w:val="o"/>
      <w:lvlJc w:val="left"/>
      <w:pPr>
        <w:ind w:left="6840" w:hanging="360"/>
      </w:pPr>
      <w:rPr>
        <w:rFonts w:ascii="Courier New" w:hAnsi="Courier New" w:cs="Courier New" w:hint="default"/>
      </w:rPr>
    </w:lvl>
    <w:lvl w:ilvl="8" w:tplc="6D8E5038" w:tentative="1">
      <w:start w:val="1"/>
      <w:numFmt w:val="bullet"/>
      <w:lvlText w:val=""/>
      <w:lvlJc w:val="left"/>
      <w:pPr>
        <w:ind w:left="7560" w:hanging="360"/>
      </w:pPr>
      <w:rPr>
        <w:rFonts w:ascii="Wingdings" w:hAnsi="Wingdings" w:hint="default"/>
      </w:rPr>
    </w:lvl>
  </w:abstractNum>
  <w:abstractNum w:abstractNumId="9">
    <w:nsid w:val="7C437A19"/>
    <w:multiLevelType w:val="hybridMultilevel"/>
    <w:tmpl w:val="CA9435BA"/>
    <w:lvl w:ilvl="0" w:tplc="7A64CAA2">
      <w:start w:val="1"/>
      <w:numFmt w:val="lowerLetter"/>
      <w:lvlText w:val="%1."/>
      <w:lvlJc w:val="left"/>
      <w:pPr>
        <w:ind w:left="1440" w:hanging="720"/>
      </w:pPr>
      <w:rPr>
        <w:rFonts w:hint="default"/>
      </w:rPr>
    </w:lvl>
    <w:lvl w:ilvl="1" w:tplc="39782C54" w:tentative="1">
      <w:start w:val="1"/>
      <w:numFmt w:val="lowerLetter"/>
      <w:lvlText w:val="%2."/>
      <w:lvlJc w:val="left"/>
      <w:pPr>
        <w:ind w:left="1800" w:hanging="360"/>
      </w:pPr>
    </w:lvl>
    <w:lvl w:ilvl="2" w:tplc="0ECA9A26" w:tentative="1">
      <w:start w:val="1"/>
      <w:numFmt w:val="lowerRoman"/>
      <w:lvlText w:val="%3."/>
      <w:lvlJc w:val="right"/>
      <w:pPr>
        <w:ind w:left="2520" w:hanging="180"/>
      </w:pPr>
    </w:lvl>
    <w:lvl w:ilvl="3" w:tplc="4F20D8F0" w:tentative="1">
      <w:start w:val="1"/>
      <w:numFmt w:val="decimal"/>
      <w:lvlText w:val="%4."/>
      <w:lvlJc w:val="left"/>
      <w:pPr>
        <w:ind w:left="3240" w:hanging="360"/>
      </w:pPr>
    </w:lvl>
    <w:lvl w:ilvl="4" w:tplc="28D03982" w:tentative="1">
      <w:start w:val="1"/>
      <w:numFmt w:val="lowerLetter"/>
      <w:lvlText w:val="%5."/>
      <w:lvlJc w:val="left"/>
      <w:pPr>
        <w:ind w:left="3960" w:hanging="360"/>
      </w:pPr>
    </w:lvl>
    <w:lvl w:ilvl="5" w:tplc="C14CFB50" w:tentative="1">
      <w:start w:val="1"/>
      <w:numFmt w:val="lowerRoman"/>
      <w:lvlText w:val="%6."/>
      <w:lvlJc w:val="right"/>
      <w:pPr>
        <w:ind w:left="4680" w:hanging="180"/>
      </w:pPr>
    </w:lvl>
    <w:lvl w:ilvl="6" w:tplc="BE9C01EA" w:tentative="1">
      <w:start w:val="1"/>
      <w:numFmt w:val="decimal"/>
      <w:lvlText w:val="%7."/>
      <w:lvlJc w:val="left"/>
      <w:pPr>
        <w:ind w:left="5400" w:hanging="360"/>
      </w:pPr>
    </w:lvl>
    <w:lvl w:ilvl="7" w:tplc="A4E0C3D2" w:tentative="1">
      <w:start w:val="1"/>
      <w:numFmt w:val="lowerLetter"/>
      <w:lvlText w:val="%8."/>
      <w:lvlJc w:val="left"/>
      <w:pPr>
        <w:ind w:left="6120" w:hanging="360"/>
      </w:pPr>
    </w:lvl>
    <w:lvl w:ilvl="8" w:tplc="E4BEEC28" w:tentative="1">
      <w:start w:val="1"/>
      <w:numFmt w:val="lowerRoman"/>
      <w:lvlText w:val="%9."/>
      <w:lvlJc w:val="right"/>
      <w:pPr>
        <w:ind w:left="6840" w:hanging="180"/>
      </w:pPr>
    </w:lvl>
  </w:abstractNum>
  <w:num w:numId="1">
    <w:abstractNumId w:val="8"/>
  </w:num>
  <w:num w:numId="2">
    <w:abstractNumId w:val="9"/>
  </w:num>
  <w:num w:numId="3">
    <w:abstractNumId w:val="1"/>
  </w:num>
  <w:num w:numId="4">
    <w:abstractNumId w:val="6"/>
  </w:num>
  <w:num w:numId="5">
    <w:abstractNumId w:val="2"/>
  </w:num>
  <w:num w:numId="6">
    <w:abstractNumId w:val="4"/>
  </w:num>
  <w:num w:numId="7">
    <w:abstractNumId w:val="5"/>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4D"/>
    <w:rsid w:val="006662C8"/>
    <w:rsid w:val="0084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7C4D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4DC7"/>
    <w:pPr>
      <w:spacing w:after="0" w:line="240" w:lineRule="auto"/>
    </w:pPr>
  </w:style>
  <w:style w:type="character" w:customStyle="1" w:styleId="Heading1Char">
    <w:name w:val="Heading 1 Char"/>
    <w:basedOn w:val="DefaultParagraphFont"/>
    <w:link w:val="Heading1"/>
    <w:rsid w:val="007C4DC7"/>
    <w:rPr>
      <w:rFonts w:ascii="Times New Roman" w:eastAsia="Times New Roman" w:hAnsi="Times New Roman" w:cs="Times New Roman"/>
      <w:b/>
      <w:snapToGrid w:val="0"/>
      <w:kern w:val="0"/>
      <w:sz w:val="24"/>
      <w:szCs w:val="20"/>
      <w14:ligatures w14:val="none"/>
    </w:rPr>
  </w:style>
  <w:style w:type="paragraph" w:customStyle="1" w:styleId="alphapara">
    <w:name w:val="alpha para"/>
    <w:basedOn w:val="Normal"/>
    <w:uiPriority w:val="99"/>
    <w:rsid w:val="007C4DC7"/>
    <w:pPr>
      <w:spacing w:line="480" w:lineRule="auto"/>
      <w:ind w:left="1440" w:hanging="720"/>
    </w:pPr>
  </w:style>
  <w:style w:type="paragraph" w:customStyle="1" w:styleId="Normal13">
    <w:name w:val="Normal_13"/>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Bodypara13"/>
    <w:rsid w:val="007C4DC7"/>
    <w:pPr>
      <w:ind w:left="720" w:hanging="720"/>
    </w:pPr>
  </w:style>
  <w:style w:type="paragraph" w:customStyle="1" w:styleId="Bodypara13">
    <w:name w:val="Body para_13"/>
    <w:basedOn w:val="Normal13"/>
    <w:link w:val="BodyparaChar13"/>
    <w:uiPriority w:val="99"/>
    <w:rsid w:val="007C4DC7"/>
    <w:pPr>
      <w:spacing w:line="480" w:lineRule="auto"/>
      <w:ind w:firstLine="720"/>
    </w:pPr>
  </w:style>
  <w:style w:type="character" w:customStyle="1" w:styleId="BodyparaChar13">
    <w:name w:val="Body para Char_13"/>
    <w:link w:val="Bodypara13"/>
    <w:uiPriority w:val="99"/>
    <w:locked/>
    <w:rsid w:val="007C4DC7"/>
    <w:rPr>
      <w:rFonts w:ascii="Times New Roman" w:eastAsia="Times New Roman" w:hAnsi="Times New Roman" w:cs="Times New Roman"/>
      <w:snapToGrid w:val="0"/>
      <w:kern w:val="0"/>
      <w:sz w:val="24"/>
      <w:szCs w:val="20"/>
      <w14:ligatures w14:val="none"/>
    </w:rPr>
  </w:style>
  <w:style w:type="paragraph" w:customStyle="1" w:styleId="alphapara1">
    <w:name w:val="alpha para_1"/>
    <w:basedOn w:val="Bodypara13"/>
    <w:link w:val="alphaparaChar0"/>
    <w:uiPriority w:val="99"/>
    <w:rsid w:val="007C4DC7"/>
    <w:pPr>
      <w:ind w:left="1440" w:hanging="720"/>
    </w:pPr>
  </w:style>
  <w:style w:type="character" w:customStyle="1" w:styleId="alphaparaChar0">
    <w:name w:val="alpha para Char_0"/>
    <w:link w:val="alphapara1"/>
    <w:uiPriority w:val="99"/>
    <w:locked/>
    <w:rsid w:val="007C4DC7"/>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7C4DC7"/>
    <w:pPr>
      <w:keepNext/>
      <w:spacing w:line="480" w:lineRule="auto"/>
      <w:ind w:left="1440" w:right="-90" w:hanging="720"/>
      <w:outlineLvl w:val="4"/>
    </w:pPr>
    <w:rPr>
      <w:b/>
    </w:rPr>
  </w:style>
  <w:style w:type="character" w:customStyle="1" w:styleId="Heading5Char">
    <w:name w:val="Heading 5 Char"/>
    <w:link w:val="Heading50"/>
    <w:uiPriority w:val="99"/>
    <w:rsid w:val="007C4DC7"/>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7C4DC7"/>
    <w:pPr>
      <w:widowControl/>
      <w:spacing w:line="480" w:lineRule="auto"/>
      <w:ind w:left="1440" w:hanging="720"/>
    </w:pPr>
    <w:rPr>
      <w:snapToGrid/>
      <w:szCs w:val="24"/>
    </w:rPr>
  </w:style>
  <w:style w:type="paragraph" w:styleId="ListParagraph">
    <w:name w:val="List Paragraph"/>
    <w:basedOn w:val="Normal13"/>
    <w:uiPriority w:val="34"/>
    <w:qFormat/>
    <w:rsid w:val="007C4DC7"/>
    <w:pPr>
      <w:ind w:left="720"/>
      <w:contextualSpacing/>
    </w:pPr>
  </w:style>
  <w:style w:type="paragraph" w:customStyle="1" w:styleId="Normal40">
    <w:name w:val="Normal_4_0"/>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0">
    <w:name w:val="Number para 1"/>
    <w:basedOn w:val="alphapara1"/>
    <w:rsid w:val="007C4DC7"/>
    <w:pPr>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7C4D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4DC7"/>
    <w:pPr>
      <w:spacing w:after="0" w:line="240" w:lineRule="auto"/>
    </w:pPr>
  </w:style>
  <w:style w:type="character" w:customStyle="1" w:styleId="Heading1Char">
    <w:name w:val="Heading 1 Char"/>
    <w:basedOn w:val="DefaultParagraphFont"/>
    <w:link w:val="Heading1"/>
    <w:rsid w:val="007C4DC7"/>
    <w:rPr>
      <w:rFonts w:ascii="Times New Roman" w:eastAsia="Times New Roman" w:hAnsi="Times New Roman" w:cs="Times New Roman"/>
      <w:b/>
      <w:snapToGrid w:val="0"/>
      <w:kern w:val="0"/>
      <w:sz w:val="24"/>
      <w:szCs w:val="20"/>
      <w14:ligatures w14:val="none"/>
    </w:rPr>
  </w:style>
  <w:style w:type="paragraph" w:customStyle="1" w:styleId="alphapara">
    <w:name w:val="alpha para"/>
    <w:basedOn w:val="Normal"/>
    <w:uiPriority w:val="99"/>
    <w:rsid w:val="007C4DC7"/>
    <w:pPr>
      <w:spacing w:line="480" w:lineRule="auto"/>
      <w:ind w:left="1440" w:hanging="720"/>
    </w:pPr>
  </w:style>
  <w:style w:type="paragraph" w:customStyle="1" w:styleId="Normal13">
    <w:name w:val="Normal_13"/>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Bodypara13"/>
    <w:rsid w:val="007C4DC7"/>
    <w:pPr>
      <w:ind w:left="720" w:hanging="720"/>
    </w:pPr>
  </w:style>
  <w:style w:type="paragraph" w:customStyle="1" w:styleId="Bodypara13">
    <w:name w:val="Body para_13"/>
    <w:basedOn w:val="Normal13"/>
    <w:link w:val="BodyparaChar13"/>
    <w:uiPriority w:val="99"/>
    <w:rsid w:val="007C4DC7"/>
    <w:pPr>
      <w:spacing w:line="480" w:lineRule="auto"/>
      <w:ind w:firstLine="720"/>
    </w:pPr>
  </w:style>
  <w:style w:type="character" w:customStyle="1" w:styleId="BodyparaChar13">
    <w:name w:val="Body para Char_13"/>
    <w:link w:val="Bodypara13"/>
    <w:uiPriority w:val="99"/>
    <w:locked/>
    <w:rsid w:val="007C4DC7"/>
    <w:rPr>
      <w:rFonts w:ascii="Times New Roman" w:eastAsia="Times New Roman" w:hAnsi="Times New Roman" w:cs="Times New Roman"/>
      <w:snapToGrid w:val="0"/>
      <w:kern w:val="0"/>
      <w:sz w:val="24"/>
      <w:szCs w:val="20"/>
      <w14:ligatures w14:val="none"/>
    </w:rPr>
  </w:style>
  <w:style w:type="paragraph" w:customStyle="1" w:styleId="alphapara1">
    <w:name w:val="alpha para_1"/>
    <w:basedOn w:val="Bodypara13"/>
    <w:link w:val="alphaparaChar0"/>
    <w:uiPriority w:val="99"/>
    <w:rsid w:val="007C4DC7"/>
    <w:pPr>
      <w:ind w:left="1440" w:hanging="720"/>
    </w:pPr>
  </w:style>
  <w:style w:type="character" w:customStyle="1" w:styleId="alphaparaChar0">
    <w:name w:val="alpha para Char_0"/>
    <w:link w:val="alphapara1"/>
    <w:uiPriority w:val="99"/>
    <w:locked/>
    <w:rsid w:val="007C4DC7"/>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7C4DC7"/>
    <w:pPr>
      <w:keepNext/>
      <w:spacing w:line="480" w:lineRule="auto"/>
      <w:ind w:left="1440" w:right="-90" w:hanging="720"/>
      <w:outlineLvl w:val="4"/>
    </w:pPr>
    <w:rPr>
      <w:b/>
    </w:rPr>
  </w:style>
  <w:style w:type="character" w:customStyle="1" w:styleId="Heading5Char">
    <w:name w:val="Heading 5 Char"/>
    <w:link w:val="Heading50"/>
    <w:uiPriority w:val="99"/>
    <w:rsid w:val="007C4DC7"/>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7C4DC7"/>
    <w:pPr>
      <w:widowControl/>
      <w:spacing w:line="480" w:lineRule="auto"/>
      <w:ind w:left="1440" w:hanging="720"/>
    </w:pPr>
    <w:rPr>
      <w:snapToGrid/>
      <w:szCs w:val="24"/>
    </w:rPr>
  </w:style>
  <w:style w:type="paragraph" w:styleId="ListParagraph">
    <w:name w:val="List Paragraph"/>
    <w:basedOn w:val="Normal13"/>
    <w:uiPriority w:val="34"/>
    <w:qFormat/>
    <w:rsid w:val="007C4DC7"/>
    <w:pPr>
      <w:ind w:left="720"/>
      <w:contextualSpacing/>
    </w:pPr>
  </w:style>
  <w:style w:type="paragraph" w:customStyle="1" w:styleId="Normal40">
    <w:name w:val="Normal_4_0"/>
    <w:qFormat/>
    <w:rsid w:val="007C4DC7"/>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0">
    <w:name w:val="Number para 1"/>
    <w:basedOn w:val="alphapara1"/>
    <w:rsid w:val="007C4DC7"/>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1980</Words>
  <Characters>11290</Characters>
  <Application>Microsoft Office Word</Application>
  <DocSecurity>4</DocSecurity>
  <Lines>94</Lines>
  <Paragraphs>26</Paragraphs>
  <ScaleCrop>false</ScaleCrop>
  <Company>New York ISO</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a137e8f5-c387-4651-877c-20364f2c8c4b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2024-05-01T12:52:21Z</vt:lpwstr>
  </property>
  <property fmtid="{D5CDD505-2E9C-101B-9397-08002B2CF9AE}" pid="8" name="MSIP_Label_5bf193d9-c1cf-45e0-8fa7-a9bc86b7f5dd_SiteId">
    <vt:lpwstr>7658602a-f7b9-4209-bc62-d2bfc30dea0d</vt:lpwstr>
  </property>
</Properties>
</file>