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EA" w:rsidRDefault="005344B5" w:rsidP="00D139EA">
      <w:pPr>
        <w:keepNext/>
        <w:widowControl w:val="0"/>
        <w:tabs>
          <w:tab w:val="left" w:pos="1080"/>
        </w:tabs>
        <w:spacing w:before="240" w:after="240"/>
        <w:ind w:left="1080" w:right="14" w:hanging="1080"/>
        <w:outlineLvl w:val="1"/>
        <w:rPr>
          <w:ins w:id="0" w:author="Amann, Stephanie" w:date="2024-05-01T08:18:00Z"/>
          <w:rFonts w:eastAsia="Times New Roman"/>
          <w:b/>
          <w:snapToGrid w:val="0"/>
          <w:szCs w:val="20"/>
        </w:rPr>
      </w:pPr>
      <w:bookmarkStart w:id="1" w:name="_Toc262657445"/>
      <w:bookmarkStart w:id="2" w:name="_GoBack"/>
      <w:bookmarkEnd w:id="2"/>
      <w:ins w:id="3" w:author="Amann, Stephanie" w:date="2024-05-01T08:18:00Z">
        <w:r>
          <w:rPr>
            <w:rFonts w:eastAsia="Times New Roman"/>
            <w:b/>
            <w:snapToGrid w:val="0"/>
            <w:szCs w:val="20"/>
          </w:rPr>
          <w:t>40.25.15</w:t>
        </w:r>
        <w:r>
          <w:rPr>
            <w:rFonts w:eastAsia="Times New Roman"/>
            <w:b/>
            <w:snapToGrid w:val="0"/>
            <w:szCs w:val="20"/>
          </w:rPr>
          <w:tab/>
        </w:r>
        <w:r w:rsidRPr="00BE4EAA">
          <w:rPr>
            <w:rFonts w:eastAsia="Times New Roman"/>
            <w:b/>
            <w:snapToGrid w:val="0"/>
            <w:szCs w:val="20"/>
          </w:rPr>
          <w:t xml:space="preserve">APPENDIX 15 TO ATTACHMENT HH </w:t>
        </w:r>
      </w:ins>
    </w:p>
    <w:p w:rsidR="00D139EA" w:rsidRPr="00BE4EAA" w:rsidRDefault="005344B5" w:rsidP="00D139EA">
      <w:pPr>
        <w:keepNext/>
        <w:widowControl w:val="0"/>
        <w:tabs>
          <w:tab w:val="left" w:pos="1080"/>
        </w:tabs>
        <w:spacing w:before="240" w:after="240"/>
        <w:ind w:left="1080" w:right="14" w:hanging="1080"/>
        <w:jc w:val="center"/>
        <w:outlineLvl w:val="1"/>
        <w:rPr>
          <w:ins w:id="4" w:author="Amann, Stephanie" w:date="2024-05-01T08:18:00Z"/>
          <w:rFonts w:eastAsia="Times New Roman"/>
          <w:b/>
          <w:snapToGrid w:val="0"/>
          <w:szCs w:val="20"/>
        </w:rPr>
      </w:pPr>
      <w:ins w:id="5" w:author="Amann, Stephanie" w:date="2024-05-01T08:18:00Z">
        <w:r w:rsidRPr="00BE4EAA">
          <w:rPr>
            <w:rFonts w:eastAsia="Times New Roman"/>
            <w:b/>
            <w:snapToGrid w:val="0"/>
            <w:szCs w:val="20"/>
          </w:rPr>
          <w:t>STANDARD INTERCONNECTION AGREEMENT</w:t>
        </w:r>
      </w:ins>
    </w:p>
    <w:p w:rsidR="00D139EA" w:rsidRPr="00BE4EAA" w:rsidRDefault="005344B5" w:rsidP="00D139EA">
      <w:pPr>
        <w:widowControl w:val="0"/>
        <w:spacing w:before="240" w:after="240"/>
        <w:jc w:val="center"/>
        <w:rPr>
          <w:ins w:id="6" w:author="Amann, Stephanie" w:date="2024-05-01T08:18:00Z"/>
          <w:rFonts w:eastAsia="Times New Roman"/>
          <w:b/>
          <w:snapToGrid w:val="0"/>
          <w:szCs w:val="20"/>
        </w:rPr>
      </w:pPr>
      <w:ins w:id="7" w:author="Amann, Stephanie" w:date="2024-05-01T08:18:00Z">
        <w:r w:rsidRPr="00BE4EAA">
          <w:rPr>
            <w:rFonts w:eastAsia="Times New Roman"/>
            <w:b/>
            <w:snapToGrid w:val="0"/>
            <w:szCs w:val="20"/>
          </w:rPr>
          <w:t>(Applicable to Generating Facilities, Class Year Transmission Projects, and Cluster Study Transmission Projects)</w:t>
        </w:r>
        <w:bookmarkEnd w:id="1"/>
      </w:ins>
    </w:p>
    <w:p w:rsidR="00D139EA" w:rsidRPr="00BE4EAA" w:rsidRDefault="005344B5" w:rsidP="00D139EA">
      <w:pPr>
        <w:rPr>
          <w:ins w:id="8" w:author="Amann, Stephanie" w:date="2024-05-01T08:18:00Z"/>
          <w:rFonts w:eastAsia="Times New Roman"/>
          <w:b/>
          <w:snapToGrid w:val="0"/>
          <w:szCs w:val="20"/>
        </w:rPr>
      </w:pPr>
      <w:ins w:id="9" w:author="Amann, Stephanie" w:date="2024-05-01T08:18:00Z">
        <w:r w:rsidRPr="00BE4EAA">
          <w:rPr>
            <w:rFonts w:eastAsia="Times New Roman"/>
            <w:b/>
            <w:snapToGrid w:val="0"/>
            <w:szCs w:val="20"/>
          </w:rPr>
          <w:br w:type="page"/>
        </w:r>
      </w:ins>
    </w:p>
    <w:p w:rsidR="00D139EA" w:rsidRPr="00BE4EAA" w:rsidRDefault="005344B5" w:rsidP="00D139EA">
      <w:pPr>
        <w:widowControl w:val="0"/>
        <w:spacing w:after="240"/>
        <w:rPr>
          <w:ins w:id="10" w:author="Amann, Stephanie" w:date="2024-05-01T08:18:00Z"/>
          <w:rFonts w:eastAsia="Times New Roman"/>
          <w:b/>
        </w:rPr>
      </w:pPr>
      <w:ins w:id="11" w:author="Amann, Stephanie" w:date="2024-05-01T08:18:00Z">
        <w:r w:rsidRPr="00BE4EAA">
          <w:rPr>
            <w:rFonts w:eastAsia="Times New Roman"/>
            <w:b/>
          </w:rPr>
          <w:lastRenderedPageBreak/>
          <w:t>SERVICE AGREEMENT NO. [●]</w:t>
        </w:r>
      </w:ins>
    </w:p>
    <w:p w:rsidR="00D139EA" w:rsidRPr="00BE4EAA" w:rsidRDefault="005344B5" w:rsidP="00D139EA">
      <w:pPr>
        <w:widowControl w:val="0"/>
        <w:spacing w:after="240"/>
        <w:rPr>
          <w:ins w:id="12" w:author="Amann, Stephanie" w:date="2024-05-01T08:18:00Z"/>
          <w:rFonts w:eastAsia="Times New Roman"/>
          <w:b/>
        </w:rPr>
      </w:pPr>
    </w:p>
    <w:p w:rsidR="00D139EA" w:rsidRPr="00BE4EAA" w:rsidRDefault="005344B5" w:rsidP="00D139EA">
      <w:pPr>
        <w:widowControl w:val="0"/>
        <w:spacing w:after="240"/>
        <w:rPr>
          <w:ins w:id="13" w:author="Amann, Stephanie" w:date="2024-05-01T08:18:00Z"/>
          <w:rFonts w:eastAsia="Times New Roman"/>
          <w:b/>
        </w:rPr>
      </w:pPr>
    </w:p>
    <w:p w:rsidR="00D139EA" w:rsidRPr="00BE4EAA" w:rsidRDefault="005344B5" w:rsidP="00D139EA">
      <w:pPr>
        <w:widowControl w:val="0"/>
        <w:spacing w:after="240"/>
        <w:rPr>
          <w:ins w:id="14" w:author="Amann, Stephanie" w:date="2024-05-01T08:18:00Z"/>
          <w:rFonts w:eastAsia="Times New Roman"/>
          <w:b/>
        </w:rPr>
      </w:pPr>
    </w:p>
    <w:p w:rsidR="00D139EA" w:rsidRPr="00BE4EAA" w:rsidRDefault="005344B5" w:rsidP="00D139EA">
      <w:pPr>
        <w:widowControl w:val="0"/>
        <w:spacing w:after="240"/>
        <w:jc w:val="center"/>
        <w:rPr>
          <w:ins w:id="15" w:author="Amann, Stephanie" w:date="2024-05-01T08:18:00Z"/>
          <w:rFonts w:eastAsia="Times New Roman"/>
          <w:b/>
        </w:rPr>
      </w:pPr>
    </w:p>
    <w:p w:rsidR="00D139EA" w:rsidRPr="00BE4EAA" w:rsidRDefault="005344B5" w:rsidP="00D139EA">
      <w:pPr>
        <w:spacing w:after="240"/>
        <w:jc w:val="center"/>
        <w:rPr>
          <w:ins w:id="16" w:author="Amann, Stephanie" w:date="2024-05-01T08:18:00Z"/>
          <w:rFonts w:eastAsia="Times New Roman"/>
          <w:b/>
        </w:rPr>
      </w:pPr>
      <w:ins w:id="17" w:author="Amann, Stephanie" w:date="2024-05-01T08:18:00Z">
        <w:r w:rsidRPr="00BE4EAA">
          <w:rPr>
            <w:rFonts w:eastAsia="Times New Roman"/>
            <w:b/>
          </w:rPr>
          <w:br/>
          <w:t>SERVICE AGREEMENT NO. [●]</w:t>
        </w:r>
      </w:ins>
    </w:p>
    <w:p w:rsidR="00D139EA" w:rsidRPr="00BE4EAA" w:rsidRDefault="005344B5" w:rsidP="00D139EA">
      <w:pPr>
        <w:spacing w:after="240"/>
        <w:jc w:val="center"/>
        <w:rPr>
          <w:ins w:id="18" w:author="Amann, Stephanie" w:date="2024-05-01T08:18:00Z"/>
          <w:rFonts w:eastAsia="Times New Roman"/>
          <w:b/>
        </w:rPr>
      </w:pPr>
      <w:ins w:id="19" w:author="Amann, Stephanie" w:date="2024-05-01T08:18:00Z">
        <w:r w:rsidRPr="00BE4EAA">
          <w:rPr>
            <w:rFonts w:eastAsia="Times New Roman"/>
            <w:b/>
          </w:rPr>
          <w:t xml:space="preserve">STANDARD </w:t>
        </w:r>
        <w:r w:rsidRPr="00BE4EAA">
          <w:rPr>
            <w:rFonts w:eastAsia="Times New Roman"/>
            <w:b/>
          </w:rPr>
          <w:t>INTERCONNECTION AGREEMENT</w:t>
        </w:r>
      </w:ins>
    </w:p>
    <w:p w:rsidR="00D139EA" w:rsidRPr="00BE4EAA" w:rsidRDefault="005344B5" w:rsidP="00D139EA">
      <w:pPr>
        <w:spacing w:after="240"/>
        <w:jc w:val="center"/>
        <w:rPr>
          <w:ins w:id="20" w:author="Amann, Stephanie" w:date="2024-05-01T08:18:00Z"/>
          <w:rFonts w:eastAsia="Times New Roman"/>
          <w:b/>
        </w:rPr>
      </w:pPr>
      <w:ins w:id="21" w:author="Amann, Stephanie" w:date="2024-05-01T08:18:00Z">
        <w:r w:rsidRPr="00BE4EAA">
          <w:rPr>
            <w:rFonts w:eastAsia="Times New Roman"/>
            <w:b/>
          </w:rPr>
          <w:t>AMONG THE</w:t>
        </w:r>
      </w:ins>
    </w:p>
    <w:p w:rsidR="00D139EA" w:rsidRPr="00BE4EAA" w:rsidRDefault="005344B5" w:rsidP="00D139EA">
      <w:pPr>
        <w:spacing w:after="240"/>
        <w:jc w:val="center"/>
        <w:rPr>
          <w:ins w:id="22" w:author="Amann, Stephanie" w:date="2024-05-01T08:18:00Z"/>
          <w:rFonts w:eastAsia="Times New Roman"/>
          <w:b/>
        </w:rPr>
      </w:pPr>
      <w:ins w:id="23" w:author="Amann, Stephanie" w:date="2024-05-01T08:18:00Z">
        <w:r w:rsidRPr="00BE4EAA">
          <w:rPr>
            <w:rFonts w:eastAsia="Times New Roman"/>
            <w:b/>
          </w:rPr>
          <w:t>NEW YORK INDEPENDENT SYSTEM OPERATOR, INC.</w:t>
        </w:r>
      </w:ins>
    </w:p>
    <w:p w:rsidR="00D139EA" w:rsidRPr="00BE4EAA" w:rsidRDefault="005344B5" w:rsidP="00D139EA">
      <w:pPr>
        <w:spacing w:after="240"/>
        <w:jc w:val="center"/>
        <w:rPr>
          <w:ins w:id="24" w:author="Amann, Stephanie" w:date="2024-05-01T08:18:00Z"/>
          <w:rFonts w:eastAsia="Times New Roman"/>
          <w:b/>
        </w:rPr>
      </w:pPr>
      <w:ins w:id="25" w:author="Amann, Stephanie" w:date="2024-05-01T08:18:00Z">
        <w:r w:rsidRPr="00BE4EAA">
          <w:rPr>
            <w:rFonts w:eastAsia="Times New Roman"/>
            <w:b/>
          </w:rPr>
          <w:t>AND</w:t>
        </w:r>
      </w:ins>
    </w:p>
    <w:p w:rsidR="00D139EA" w:rsidRPr="00BE4EAA" w:rsidRDefault="005344B5" w:rsidP="00D139EA">
      <w:pPr>
        <w:spacing w:after="240"/>
        <w:jc w:val="center"/>
        <w:rPr>
          <w:ins w:id="26" w:author="Amann, Stephanie" w:date="2024-05-01T08:18:00Z"/>
          <w:rFonts w:eastAsia="Times New Roman"/>
          <w:b/>
          <w:i/>
          <w:iCs/>
        </w:rPr>
      </w:pPr>
      <w:ins w:id="27" w:author="Amann, Stephanie" w:date="2024-05-01T08:18:00Z">
        <w:r w:rsidRPr="00BE4EAA">
          <w:rPr>
            <w:rFonts w:eastAsia="Times New Roman"/>
            <w:b/>
            <w:i/>
            <w:iCs/>
          </w:rPr>
          <w:t>[</w:t>
        </w:r>
        <w:r w:rsidRPr="00BE4EAA">
          <w:rPr>
            <w:rFonts w:ascii="Times New Roman Bold" w:eastAsia="Times New Roman" w:hAnsi="Times New Roman Bold"/>
            <w:b/>
            <w:i/>
            <w:iCs/>
            <w:caps/>
          </w:rPr>
          <w:t>Insert Connecting Transmission Owner</w:t>
        </w:r>
        <w:r w:rsidRPr="00BE4EAA">
          <w:rPr>
            <w:rFonts w:eastAsia="Times New Roman"/>
            <w:b/>
            <w:i/>
            <w:iCs/>
          </w:rPr>
          <w:t>]</w:t>
        </w:r>
      </w:ins>
    </w:p>
    <w:p w:rsidR="00D139EA" w:rsidRPr="00BE4EAA" w:rsidRDefault="005344B5" w:rsidP="00D139EA">
      <w:pPr>
        <w:spacing w:after="240"/>
        <w:jc w:val="center"/>
        <w:rPr>
          <w:ins w:id="28" w:author="Amann, Stephanie" w:date="2024-05-01T08:18:00Z"/>
          <w:rFonts w:eastAsia="Times New Roman"/>
          <w:b/>
        </w:rPr>
      </w:pPr>
      <w:ins w:id="29" w:author="Amann, Stephanie" w:date="2024-05-01T08:18:00Z">
        <w:r w:rsidRPr="00BE4EAA">
          <w:rPr>
            <w:rFonts w:eastAsia="Times New Roman"/>
            <w:b/>
          </w:rPr>
          <w:t>AND</w:t>
        </w:r>
      </w:ins>
    </w:p>
    <w:p w:rsidR="00D139EA" w:rsidRPr="00BE4EAA" w:rsidRDefault="005344B5" w:rsidP="00D139EA">
      <w:pPr>
        <w:spacing w:after="240"/>
        <w:jc w:val="center"/>
        <w:rPr>
          <w:ins w:id="30" w:author="Amann, Stephanie" w:date="2024-05-01T08:18:00Z"/>
          <w:rFonts w:ascii="Times New Roman Bold" w:eastAsia="Times New Roman" w:hAnsi="Times New Roman Bold"/>
          <w:b/>
          <w:i/>
          <w:iCs/>
          <w:caps/>
        </w:rPr>
      </w:pPr>
      <w:ins w:id="31" w:author="Amann, Stephanie" w:date="2024-05-01T08:18:00Z">
        <w:r w:rsidRPr="00BE4EAA">
          <w:rPr>
            <w:rFonts w:ascii="Times New Roman Bold" w:eastAsia="Times New Roman" w:hAnsi="Times New Roman Bold"/>
            <w:b/>
            <w:i/>
            <w:iCs/>
            <w:caps/>
          </w:rPr>
          <w:t>[Insert Interconnection CUSTOMER]</w:t>
        </w:r>
      </w:ins>
    </w:p>
    <w:p w:rsidR="00D139EA" w:rsidRPr="00BE4EAA" w:rsidRDefault="005344B5" w:rsidP="00D139EA">
      <w:pPr>
        <w:spacing w:after="240"/>
        <w:jc w:val="center"/>
        <w:rPr>
          <w:ins w:id="32" w:author="Amann, Stephanie" w:date="2024-05-01T08:18:00Z"/>
          <w:rFonts w:eastAsia="Times New Roman"/>
          <w:b/>
        </w:rPr>
      </w:pPr>
      <w:ins w:id="33" w:author="Amann, Stephanie" w:date="2024-05-01T08:18:00Z">
        <w:r w:rsidRPr="00BE4EAA">
          <w:rPr>
            <w:rFonts w:eastAsia="Times New Roman"/>
            <w:b/>
          </w:rPr>
          <w:t xml:space="preserve">Dated as of </w:t>
        </w:r>
        <w:r w:rsidRPr="00BE4EAA">
          <w:rPr>
            <w:rFonts w:eastAsia="Times New Roman"/>
            <w:b/>
            <w:i/>
            <w:iCs/>
          </w:rPr>
          <w:t>[insert execution date]</w:t>
        </w:r>
        <w:r w:rsidRPr="00BE4EAA">
          <w:rPr>
            <w:rFonts w:eastAsia="Times New Roman"/>
            <w:b/>
            <w:i/>
            <w:iCs/>
          </w:rPr>
          <w:br/>
        </w:r>
      </w:ins>
    </w:p>
    <w:p w:rsidR="00D139EA" w:rsidRPr="00BE4EAA" w:rsidRDefault="005344B5" w:rsidP="00D139EA">
      <w:pPr>
        <w:spacing w:after="240"/>
        <w:jc w:val="center"/>
        <w:rPr>
          <w:ins w:id="34" w:author="Amann, Stephanie" w:date="2024-05-01T08:18:00Z"/>
          <w:rFonts w:eastAsia="Times New Roman"/>
          <w:b/>
        </w:rPr>
      </w:pPr>
      <w:ins w:id="35" w:author="Amann, Stephanie" w:date="2024-05-01T08:18:00Z">
        <w:r w:rsidRPr="00BE4EAA">
          <w:rPr>
            <w:rFonts w:eastAsia="Times New Roman"/>
            <w:b/>
          </w:rPr>
          <w:t xml:space="preserve">Facility Project Name: </w:t>
        </w:r>
        <w:r w:rsidRPr="00BE4EAA">
          <w:rPr>
            <w:rFonts w:eastAsia="Times New Roman"/>
            <w:b/>
            <w:i/>
            <w:iCs/>
          </w:rPr>
          <w:t>[insert project name]</w:t>
        </w:r>
      </w:ins>
    </w:p>
    <w:p w:rsidR="00D139EA" w:rsidRPr="00BE4EAA" w:rsidRDefault="005344B5" w:rsidP="00D139EA">
      <w:pPr>
        <w:spacing w:after="240"/>
        <w:jc w:val="center"/>
        <w:rPr>
          <w:ins w:id="36" w:author="Amann, Stephanie" w:date="2024-05-01T08:18:00Z"/>
          <w:rFonts w:eastAsia="Times New Roman"/>
          <w:b/>
        </w:rPr>
      </w:pPr>
      <w:ins w:id="37" w:author="Amann, Stephanie" w:date="2024-05-01T08:18:00Z">
        <w:r w:rsidRPr="00BE4EAA">
          <w:rPr>
            <w:rFonts w:eastAsia="Times New Roman"/>
            <w:b/>
          </w:rPr>
          <w:t xml:space="preserve">Queue Position No(s): </w:t>
        </w:r>
        <w:r w:rsidRPr="00BE4EAA">
          <w:rPr>
            <w:rFonts w:eastAsia="Times New Roman"/>
            <w:b/>
            <w:i/>
            <w:iCs/>
          </w:rPr>
          <w:t>[insert Queue number(s)]</w:t>
        </w:r>
      </w:ins>
    </w:p>
    <w:p w:rsidR="00D139EA" w:rsidRPr="00BE4EAA" w:rsidRDefault="005344B5" w:rsidP="00D139EA">
      <w:pPr>
        <w:widowControl w:val="0"/>
        <w:spacing w:before="240" w:after="240"/>
        <w:jc w:val="center"/>
        <w:rPr>
          <w:ins w:id="38" w:author="Amann, Stephanie" w:date="2024-05-01T08:18:00Z"/>
          <w:rFonts w:eastAsia="Times New Roman"/>
          <w:b/>
          <w:snapToGrid w:val="0"/>
          <w:szCs w:val="20"/>
        </w:rPr>
      </w:pPr>
    </w:p>
    <w:p w:rsidR="00D139EA" w:rsidRPr="00BE4EAA" w:rsidRDefault="005344B5" w:rsidP="00D139EA">
      <w:pPr>
        <w:widowControl w:val="0"/>
        <w:rPr>
          <w:ins w:id="39" w:author="Amann, Stephanie" w:date="2024-05-01T08:18:00Z"/>
          <w:rFonts w:eastAsia="Times New Roman"/>
          <w:snapToGrid w:val="0"/>
          <w:szCs w:val="20"/>
        </w:rPr>
      </w:pPr>
    </w:p>
    <w:p w:rsidR="00D139EA" w:rsidRPr="00BE4EAA" w:rsidRDefault="005344B5" w:rsidP="00D139EA">
      <w:pPr>
        <w:widowControl w:val="0"/>
        <w:spacing w:after="240"/>
        <w:jc w:val="center"/>
        <w:rPr>
          <w:ins w:id="40" w:author="Amann, Stephanie" w:date="2024-05-01T08:18:00Z"/>
          <w:rFonts w:eastAsia="Times New Roman"/>
          <w:b/>
          <w:snapToGrid w:val="0"/>
          <w:szCs w:val="20"/>
        </w:rPr>
      </w:pPr>
      <w:ins w:id="41" w:author="Amann, Stephanie" w:date="2024-05-01T08:18:00Z">
        <w:r w:rsidRPr="00BE4EAA">
          <w:rPr>
            <w:rFonts w:eastAsia="Times New Roman"/>
            <w:b/>
            <w:snapToGrid w:val="0"/>
            <w:szCs w:val="20"/>
          </w:rPr>
          <w:br w:type="page"/>
        </w:r>
        <w:r w:rsidRPr="00BE4EAA">
          <w:rPr>
            <w:rFonts w:eastAsia="Times New Roman"/>
            <w:b/>
            <w:snapToGrid w:val="0"/>
            <w:szCs w:val="20"/>
          </w:rPr>
          <w:lastRenderedPageBreak/>
          <w:t>TABLE OF CONTENTS</w:t>
        </w:r>
      </w:ins>
    </w:p>
    <w:p w:rsidR="00D139EA" w:rsidRPr="00BE4EAA" w:rsidRDefault="005344B5" w:rsidP="00D139EA">
      <w:pPr>
        <w:widowControl w:val="0"/>
        <w:spacing w:after="240"/>
        <w:jc w:val="right"/>
        <w:rPr>
          <w:ins w:id="42" w:author="Amann, Stephanie" w:date="2024-05-01T08:18:00Z"/>
          <w:rFonts w:eastAsia="Times New Roman"/>
          <w:snapToGrid w:val="0"/>
          <w:szCs w:val="20"/>
        </w:rPr>
      </w:pPr>
      <w:ins w:id="43" w:author="Amann, Stephanie" w:date="2024-05-01T08:18:00Z">
        <w:r w:rsidRPr="00BE4EAA">
          <w:rPr>
            <w:rFonts w:eastAsia="Times New Roman"/>
            <w:snapToGrid w:val="0"/>
            <w:szCs w:val="20"/>
          </w:rPr>
          <w:t>Page Number</w:t>
        </w:r>
      </w:ins>
    </w:p>
    <w:p w:rsidR="00D139EA" w:rsidRPr="00BE4EAA" w:rsidRDefault="005344B5" w:rsidP="00D139EA">
      <w:pPr>
        <w:widowControl w:val="0"/>
        <w:rPr>
          <w:ins w:id="44" w:author="Amann, Stephanie" w:date="2024-05-01T08:18:00Z"/>
          <w:rFonts w:eastAsia="Times New Roman"/>
          <w:snapToGrid w:val="0"/>
          <w:szCs w:val="20"/>
        </w:rPr>
      </w:pPr>
      <w:bookmarkStart w:id="45" w:name="_Hlk159774600"/>
      <w:ins w:id="46" w:author="Amann, Stephanie" w:date="2024-05-01T08:18:00Z">
        <w:r w:rsidRPr="00BE4EAA">
          <w:rPr>
            <w:rFonts w:eastAsia="Times New Roman"/>
            <w:snapToGrid w:val="0"/>
            <w:szCs w:val="20"/>
          </w:rPr>
          <w:t>ARTICLE 1. DEFINITIONS</w:t>
        </w:r>
        <w:r w:rsidRPr="00BE4EAA">
          <w:rPr>
            <w:rFonts w:eastAsia="Times New Roman"/>
            <w:snapToGrid w:val="0"/>
            <w:szCs w:val="20"/>
          </w:rPr>
          <w:tab/>
        </w:r>
      </w:ins>
    </w:p>
    <w:p w:rsidR="00D139EA" w:rsidRPr="00BE4EAA" w:rsidRDefault="005344B5" w:rsidP="00D139EA">
      <w:pPr>
        <w:widowControl w:val="0"/>
        <w:rPr>
          <w:ins w:id="47" w:author="Amann, Stephanie" w:date="2024-05-01T08:18:00Z"/>
          <w:rFonts w:eastAsia="Times New Roman"/>
          <w:caps/>
          <w:snapToGrid w:val="0"/>
          <w:szCs w:val="20"/>
        </w:rPr>
      </w:pPr>
      <w:ins w:id="48" w:author="Amann, Stephanie" w:date="2024-05-01T08:18:00Z">
        <w:r w:rsidRPr="00BE4EAA">
          <w:rPr>
            <w:rFonts w:eastAsia="Times New Roman"/>
            <w:caps/>
            <w:snapToGrid w:val="0"/>
            <w:szCs w:val="20"/>
          </w:rPr>
          <w:t>ARTICLE 2.</w:t>
        </w:r>
        <w:r w:rsidRPr="00BE4EAA">
          <w:rPr>
            <w:rFonts w:eastAsia="Times New Roman"/>
            <w:snapToGrid w:val="0"/>
            <w:szCs w:val="20"/>
          </w:rPr>
          <w:t xml:space="preserve"> EFFECTIVE DATE, TERM AND TERMINATION</w:t>
        </w:r>
        <w:r w:rsidRPr="00BE4EAA">
          <w:rPr>
            <w:rFonts w:eastAsia="Times New Roman"/>
            <w:snapToGrid w:val="0"/>
            <w:szCs w:val="20"/>
          </w:rPr>
          <w:tab/>
        </w:r>
      </w:ins>
    </w:p>
    <w:p w:rsidR="00D139EA" w:rsidRPr="00BE4EAA" w:rsidRDefault="005344B5" w:rsidP="00D139EA">
      <w:pPr>
        <w:widowControl w:val="0"/>
        <w:ind w:left="240"/>
        <w:rPr>
          <w:ins w:id="49" w:author="Amann, Stephanie" w:date="2024-05-01T08:18:00Z"/>
          <w:rFonts w:eastAsia="Times New Roman"/>
          <w:b/>
          <w:snapToGrid w:val="0"/>
          <w:szCs w:val="20"/>
        </w:rPr>
      </w:pPr>
      <w:ins w:id="50" w:author="Amann, Stephanie" w:date="2024-05-01T08:18:00Z">
        <w:r w:rsidRPr="00BE4EAA">
          <w:rPr>
            <w:rFonts w:eastAsia="Times New Roman"/>
            <w:snapToGrid w:val="0"/>
            <w:szCs w:val="20"/>
          </w:rPr>
          <w:t>2.1</w:t>
        </w:r>
        <w:r w:rsidRPr="00BE4EAA">
          <w:rPr>
            <w:rFonts w:eastAsia="Times New Roman"/>
            <w:b/>
            <w:snapToGrid w:val="0"/>
            <w:szCs w:val="20"/>
          </w:rPr>
          <w:tab/>
        </w:r>
        <w:r w:rsidRPr="00BE4EAA">
          <w:rPr>
            <w:rFonts w:eastAsia="Times New Roman"/>
            <w:snapToGrid w:val="0"/>
            <w:szCs w:val="20"/>
          </w:rPr>
          <w:t xml:space="preserve">Effective Date  </w:t>
        </w:r>
        <w:r w:rsidRPr="00BE4EAA">
          <w:rPr>
            <w:rFonts w:eastAsia="Times New Roman"/>
            <w:snapToGrid w:val="0"/>
            <w:szCs w:val="20"/>
          </w:rPr>
          <w:tab/>
        </w:r>
      </w:ins>
    </w:p>
    <w:p w:rsidR="00D139EA" w:rsidRPr="00BE4EAA" w:rsidRDefault="005344B5" w:rsidP="00D139EA">
      <w:pPr>
        <w:widowControl w:val="0"/>
        <w:ind w:left="240"/>
        <w:rPr>
          <w:ins w:id="51" w:author="Amann, Stephanie" w:date="2024-05-01T08:18:00Z"/>
          <w:rFonts w:eastAsia="Times New Roman"/>
          <w:b/>
          <w:snapToGrid w:val="0"/>
          <w:szCs w:val="20"/>
        </w:rPr>
      </w:pPr>
      <w:ins w:id="52" w:author="Amann, Stephanie" w:date="2024-05-01T08:18:00Z">
        <w:r w:rsidRPr="00BE4EAA">
          <w:rPr>
            <w:rFonts w:eastAsia="Times New Roman"/>
            <w:snapToGrid w:val="0"/>
            <w:szCs w:val="20"/>
          </w:rPr>
          <w:t>2.2</w:t>
        </w:r>
        <w:r w:rsidRPr="00BE4EAA">
          <w:rPr>
            <w:rFonts w:eastAsia="Times New Roman"/>
            <w:b/>
            <w:snapToGrid w:val="0"/>
            <w:szCs w:val="20"/>
          </w:rPr>
          <w:tab/>
        </w:r>
        <w:r w:rsidRPr="00BE4EAA">
          <w:rPr>
            <w:rFonts w:eastAsia="Times New Roman"/>
            <w:snapToGrid w:val="0"/>
            <w:szCs w:val="20"/>
          </w:rPr>
          <w:t xml:space="preserve">Term of Agreement  </w:t>
        </w:r>
        <w:r w:rsidRPr="00BE4EAA">
          <w:rPr>
            <w:rFonts w:eastAsia="Times New Roman"/>
            <w:snapToGrid w:val="0"/>
            <w:szCs w:val="20"/>
          </w:rPr>
          <w:tab/>
        </w:r>
      </w:ins>
    </w:p>
    <w:p w:rsidR="00D139EA" w:rsidRPr="00BE4EAA" w:rsidRDefault="005344B5" w:rsidP="00D139EA">
      <w:pPr>
        <w:widowControl w:val="0"/>
        <w:ind w:left="240"/>
        <w:rPr>
          <w:ins w:id="53" w:author="Amann, Stephanie" w:date="2024-05-01T08:18:00Z"/>
          <w:rFonts w:eastAsia="Times New Roman"/>
          <w:b/>
          <w:snapToGrid w:val="0"/>
          <w:szCs w:val="20"/>
        </w:rPr>
      </w:pPr>
      <w:ins w:id="54" w:author="Amann, Stephanie" w:date="2024-05-01T08:18:00Z">
        <w:r w:rsidRPr="00BE4EAA">
          <w:rPr>
            <w:rFonts w:eastAsia="Times New Roman"/>
            <w:snapToGrid w:val="0"/>
            <w:szCs w:val="20"/>
          </w:rPr>
          <w:t>2.3</w:t>
        </w:r>
        <w:r w:rsidRPr="00BE4EAA">
          <w:rPr>
            <w:rFonts w:eastAsia="Times New Roman"/>
            <w:b/>
            <w:snapToGrid w:val="0"/>
            <w:szCs w:val="20"/>
          </w:rPr>
          <w:tab/>
        </w:r>
        <w:r w:rsidRPr="00BE4EAA">
          <w:rPr>
            <w:rFonts w:eastAsia="Times New Roman"/>
            <w:snapToGrid w:val="0"/>
            <w:szCs w:val="20"/>
          </w:rPr>
          <w:t xml:space="preserve">Termination  </w:t>
        </w:r>
        <w:r w:rsidRPr="00BE4EAA">
          <w:rPr>
            <w:rFonts w:eastAsia="Times New Roman"/>
            <w:snapToGrid w:val="0"/>
            <w:szCs w:val="20"/>
          </w:rPr>
          <w:tab/>
        </w:r>
      </w:ins>
    </w:p>
    <w:p w:rsidR="00D139EA" w:rsidRPr="00BE4EAA" w:rsidRDefault="005344B5" w:rsidP="00D139EA">
      <w:pPr>
        <w:widowControl w:val="0"/>
        <w:ind w:left="240"/>
        <w:rPr>
          <w:ins w:id="55" w:author="Amann, Stephanie" w:date="2024-05-01T08:18:00Z"/>
          <w:rFonts w:eastAsia="Times New Roman"/>
          <w:b/>
          <w:snapToGrid w:val="0"/>
          <w:szCs w:val="20"/>
        </w:rPr>
      </w:pPr>
      <w:ins w:id="56" w:author="Amann, Stephanie" w:date="2024-05-01T08:18:00Z">
        <w:r w:rsidRPr="00BE4EAA">
          <w:rPr>
            <w:rFonts w:eastAsia="Times New Roman"/>
            <w:snapToGrid w:val="0"/>
            <w:szCs w:val="20"/>
          </w:rPr>
          <w:t>2.4</w:t>
        </w:r>
        <w:r w:rsidRPr="00BE4EAA">
          <w:rPr>
            <w:rFonts w:eastAsia="Times New Roman"/>
            <w:b/>
            <w:snapToGrid w:val="0"/>
            <w:szCs w:val="20"/>
          </w:rPr>
          <w:tab/>
        </w:r>
        <w:r w:rsidRPr="00BE4EAA">
          <w:rPr>
            <w:rFonts w:eastAsia="Times New Roman"/>
            <w:snapToGrid w:val="0"/>
            <w:szCs w:val="20"/>
          </w:rPr>
          <w:t>Termination Costs</w:t>
        </w:r>
        <w:r w:rsidRPr="00BE4EAA">
          <w:rPr>
            <w:rFonts w:eastAsia="Times New Roman"/>
            <w:snapToGrid w:val="0"/>
            <w:szCs w:val="20"/>
          </w:rPr>
          <w:tab/>
        </w:r>
      </w:ins>
    </w:p>
    <w:p w:rsidR="00D139EA" w:rsidRPr="00BE4EAA" w:rsidRDefault="005344B5" w:rsidP="00D139EA">
      <w:pPr>
        <w:widowControl w:val="0"/>
        <w:ind w:left="240"/>
        <w:rPr>
          <w:ins w:id="57" w:author="Amann, Stephanie" w:date="2024-05-01T08:18:00Z"/>
          <w:rFonts w:eastAsia="Times New Roman"/>
          <w:b/>
          <w:snapToGrid w:val="0"/>
          <w:szCs w:val="20"/>
        </w:rPr>
      </w:pPr>
      <w:ins w:id="58" w:author="Amann, Stephanie" w:date="2024-05-01T08:18:00Z">
        <w:r w:rsidRPr="00BE4EAA">
          <w:rPr>
            <w:rFonts w:eastAsia="Times New Roman"/>
            <w:snapToGrid w:val="0"/>
            <w:szCs w:val="20"/>
          </w:rPr>
          <w:t>2.5</w:t>
        </w:r>
        <w:r w:rsidRPr="00BE4EAA">
          <w:rPr>
            <w:rFonts w:eastAsia="Times New Roman"/>
            <w:b/>
            <w:snapToGrid w:val="0"/>
            <w:szCs w:val="20"/>
          </w:rPr>
          <w:tab/>
        </w:r>
        <w:r w:rsidRPr="00BE4EAA">
          <w:rPr>
            <w:rFonts w:eastAsia="Times New Roman"/>
            <w:snapToGrid w:val="0"/>
            <w:szCs w:val="20"/>
          </w:rPr>
          <w:t>Disconnection</w:t>
        </w:r>
        <w:r w:rsidRPr="00BE4EAA">
          <w:rPr>
            <w:rFonts w:eastAsia="Times New Roman"/>
            <w:snapToGrid w:val="0"/>
            <w:szCs w:val="20"/>
          </w:rPr>
          <w:tab/>
        </w:r>
      </w:ins>
    </w:p>
    <w:p w:rsidR="00D139EA" w:rsidRPr="00BE4EAA" w:rsidRDefault="005344B5" w:rsidP="00D139EA">
      <w:pPr>
        <w:widowControl w:val="0"/>
        <w:ind w:left="240"/>
        <w:rPr>
          <w:ins w:id="59" w:author="Amann, Stephanie" w:date="2024-05-01T08:18:00Z"/>
          <w:rFonts w:eastAsia="Times New Roman"/>
          <w:b/>
          <w:snapToGrid w:val="0"/>
          <w:szCs w:val="20"/>
        </w:rPr>
      </w:pPr>
      <w:ins w:id="60" w:author="Amann, Stephanie" w:date="2024-05-01T08:18:00Z">
        <w:r w:rsidRPr="00BE4EAA">
          <w:rPr>
            <w:rFonts w:eastAsia="Times New Roman"/>
            <w:snapToGrid w:val="0"/>
            <w:szCs w:val="20"/>
          </w:rPr>
          <w:t>2.6</w:t>
        </w:r>
        <w:r w:rsidRPr="00BE4EAA">
          <w:rPr>
            <w:rFonts w:eastAsia="Times New Roman"/>
            <w:b/>
            <w:snapToGrid w:val="0"/>
            <w:szCs w:val="20"/>
          </w:rPr>
          <w:tab/>
        </w:r>
        <w:r w:rsidRPr="00BE4EAA">
          <w:rPr>
            <w:rFonts w:eastAsia="Times New Roman"/>
            <w:snapToGrid w:val="0"/>
            <w:szCs w:val="20"/>
          </w:rPr>
          <w:t>Survival</w:t>
        </w:r>
        <w:r w:rsidRPr="00BE4EAA">
          <w:rPr>
            <w:rFonts w:eastAsia="Times New Roman"/>
            <w:snapToGrid w:val="0"/>
            <w:szCs w:val="20"/>
          </w:rPr>
          <w:tab/>
        </w:r>
      </w:ins>
    </w:p>
    <w:p w:rsidR="00D139EA" w:rsidRPr="00BE4EAA" w:rsidRDefault="005344B5" w:rsidP="00D139EA">
      <w:pPr>
        <w:widowControl w:val="0"/>
        <w:rPr>
          <w:ins w:id="61" w:author="Amann, Stephanie" w:date="2024-05-01T08:18:00Z"/>
          <w:rFonts w:eastAsia="Times New Roman"/>
          <w:caps/>
          <w:snapToGrid w:val="0"/>
          <w:szCs w:val="20"/>
        </w:rPr>
      </w:pPr>
      <w:ins w:id="62" w:author="Amann, Stephanie" w:date="2024-05-01T08:18:00Z">
        <w:r w:rsidRPr="00BE4EAA">
          <w:rPr>
            <w:rFonts w:eastAsia="Times New Roman"/>
            <w:caps/>
            <w:snapToGrid w:val="0"/>
            <w:szCs w:val="20"/>
          </w:rPr>
          <w:t>ARTICLE 3.</w:t>
        </w:r>
        <w:r w:rsidRPr="00BE4EAA">
          <w:rPr>
            <w:rFonts w:eastAsia="Times New Roman"/>
            <w:snapToGrid w:val="0"/>
            <w:szCs w:val="20"/>
          </w:rPr>
          <w:t xml:space="preserve"> REGULATORY FILINGS</w:t>
        </w:r>
        <w:r w:rsidRPr="00BE4EAA">
          <w:rPr>
            <w:rFonts w:eastAsia="Times New Roman"/>
            <w:snapToGrid w:val="0"/>
            <w:szCs w:val="20"/>
          </w:rPr>
          <w:tab/>
        </w:r>
      </w:ins>
    </w:p>
    <w:p w:rsidR="00D139EA" w:rsidRPr="00BE4EAA" w:rsidRDefault="005344B5" w:rsidP="00D139EA">
      <w:pPr>
        <w:widowControl w:val="0"/>
        <w:rPr>
          <w:ins w:id="63" w:author="Amann, Stephanie" w:date="2024-05-01T08:18:00Z"/>
          <w:rFonts w:eastAsia="Times New Roman"/>
          <w:caps/>
          <w:snapToGrid w:val="0"/>
          <w:szCs w:val="20"/>
        </w:rPr>
      </w:pPr>
      <w:ins w:id="64" w:author="Amann, Stephanie" w:date="2024-05-01T08:18:00Z">
        <w:r w:rsidRPr="00BE4EAA">
          <w:rPr>
            <w:rFonts w:eastAsia="Times New Roman"/>
            <w:caps/>
            <w:snapToGrid w:val="0"/>
            <w:szCs w:val="20"/>
          </w:rPr>
          <w:t>ARTICLE 4.</w:t>
        </w:r>
        <w:r w:rsidRPr="00BE4EAA">
          <w:rPr>
            <w:rFonts w:eastAsia="Times New Roman"/>
            <w:snapToGrid w:val="0"/>
            <w:szCs w:val="20"/>
          </w:rPr>
          <w:t xml:space="preserve"> SCOPE OF INTERCONNECTION SERVICE</w:t>
        </w:r>
        <w:r w:rsidRPr="00BE4EAA">
          <w:rPr>
            <w:rFonts w:eastAsia="Times New Roman"/>
            <w:snapToGrid w:val="0"/>
            <w:szCs w:val="20"/>
          </w:rPr>
          <w:tab/>
        </w:r>
      </w:ins>
    </w:p>
    <w:p w:rsidR="00D139EA" w:rsidRPr="00BE4EAA" w:rsidRDefault="005344B5" w:rsidP="00D139EA">
      <w:pPr>
        <w:widowControl w:val="0"/>
        <w:ind w:left="240"/>
        <w:rPr>
          <w:ins w:id="65" w:author="Amann, Stephanie" w:date="2024-05-01T08:18:00Z"/>
          <w:rFonts w:eastAsia="Times New Roman"/>
          <w:b/>
          <w:snapToGrid w:val="0"/>
          <w:szCs w:val="20"/>
        </w:rPr>
      </w:pPr>
      <w:ins w:id="66" w:author="Amann, Stephanie" w:date="2024-05-01T08:18:00Z">
        <w:r w:rsidRPr="00BE4EAA">
          <w:rPr>
            <w:rFonts w:eastAsia="Times New Roman"/>
            <w:snapToGrid w:val="0"/>
            <w:szCs w:val="20"/>
          </w:rPr>
          <w:t>4.1</w:t>
        </w:r>
        <w:r w:rsidRPr="00BE4EAA">
          <w:rPr>
            <w:rFonts w:eastAsia="Times New Roman"/>
            <w:b/>
            <w:snapToGrid w:val="0"/>
            <w:szCs w:val="20"/>
          </w:rPr>
          <w:tab/>
        </w:r>
        <w:r w:rsidRPr="00BE4EAA">
          <w:rPr>
            <w:rFonts w:eastAsia="Times New Roman"/>
            <w:snapToGrid w:val="0"/>
            <w:szCs w:val="20"/>
          </w:rPr>
          <w:t>Provision of Service</w:t>
        </w:r>
        <w:r w:rsidRPr="00BE4EAA">
          <w:rPr>
            <w:rFonts w:eastAsia="Times New Roman"/>
            <w:snapToGrid w:val="0"/>
            <w:szCs w:val="20"/>
          </w:rPr>
          <w:tab/>
        </w:r>
      </w:ins>
    </w:p>
    <w:p w:rsidR="00D139EA" w:rsidRPr="00BE4EAA" w:rsidRDefault="005344B5" w:rsidP="00D139EA">
      <w:pPr>
        <w:widowControl w:val="0"/>
        <w:ind w:left="240"/>
        <w:rPr>
          <w:ins w:id="67" w:author="Amann, Stephanie" w:date="2024-05-01T08:18:00Z"/>
          <w:rFonts w:eastAsia="Times New Roman"/>
          <w:b/>
          <w:snapToGrid w:val="0"/>
          <w:szCs w:val="20"/>
        </w:rPr>
      </w:pPr>
      <w:ins w:id="68" w:author="Amann, Stephanie" w:date="2024-05-01T08:18:00Z">
        <w:r w:rsidRPr="00BE4EAA">
          <w:rPr>
            <w:rFonts w:eastAsia="Times New Roman"/>
            <w:snapToGrid w:val="0"/>
            <w:szCs w:val="20"/>
          </w:rPr>
          <w:t>4.2</w:t>
        </w:r>
        <w:r w:rsidRPr="00BE4EAA">
          <w:rPr>
            <w:rFonts w:eastAsia="Times New Roman"/>
            <w:b/>
            <w:snapToGrid w:val="0"/>
            <w:szCs w:val="20"/>
          </w:rPr>
          <w:tab/>
        </w:r>
        <w:r w:rsidRPr="00BE4EAA">
          <w:rPr>
            <w:rFonts w:eastAsia="Times New Roman"/>
            <w:snapToGrid w:val="0"/>
            <w:szCs w:val="20"/>
          </w:rPr>
          <w:t>No Transmission Delivery Service</w:t>
        </w:r>
        <w:r w:rsidRPr="00BE4EAA">
          <w:rPr>
            <w:rFonts w:eastAsia="Times New Roman"/>
            <w:snapToGrid w:val="0"/>
            <w:szCs w:val="20"/>
          </w:rPr>
          <w:tab/>
        </w:r>
      </w:ins>
    </w:p>
    <w:p w:rsidR="00D139EA" w:rsidRPr="00BE4EAA" w:rsidRDefault="005344B5" w:rsidP="00D139EA">
      <w:pPr>
        <w:widowControl w:val="0"/>
        <w:ind w:left="240"/>
        <w:rPr>
          <w:ins w:id="69" w:author="Amann, Stephanie" w:date="2024-05-01T08:18:00Z"/>
          <w:rFonts w:eastAsia="Times New Roman"/>
          <w:b/>
          <w:snapToGrid w:val="0"/>
          <w:szCs w:val="20"/>
        </w:rPr>
      </w:pPr>
      <w:ins w:id="70" w:author="Amann, Stephanie" w:date="2024-05-01T08:18:00Z">
        <w:r w:rsidRPr="00BE4EAA">
          <w:rPr>
            <w:rFonts w:eastAsia="Times New Roman"/>
            <w:snapToGrid w:val="0"/>
            <w:szCs w:val="20"/>
          </w:rPr>
          <w:t>4.3</w:t>
        </w:r>
        <w:r w:rsidRPr="00BE4EAA">
          <w:rPr>
            <w:rFonts w:eastAsia="Times New Roman"/>
            <w:b/>
            <w:snapToGrid w:val="0"/>
            <w:szCs w:val="20"/>
          </w:rPr>
          <w:tab/>
        </w:r>
        <w:r w:rsidRPr="00BE4EAA">
          <w:rPr>
            <w:rFonts w:eastAsia="Times New Roman"/>
            <w:snapToGrid w:val="0"/>
            <w:szCs w:val="20"/>
          </w:rPr>
          <w:t>No Other Services</w:t>
        </w:r>
        <w:r w:rsidRPr="00BE4EAA">
          <w:rPr>
            <w:rFonts w:eastAsia="Times New Roman"/>
            <w:snapToGrid w:val="0"/>
            <w:szCs w:val="20"/>
          </w:rPr>
          <w:tab/>
        </w:r>
      </w:ins>
    </w:p>
    <w:p w:rsidR="00D139EA" w:rsidRPr="00BE4EAA" w:rsidRDefault="005344B5" w:rsidP="00D139EA">
      <w:pPr>
        <w:widowControl w:val="0"/>
        <w:rPr>
          <w:ins w:id="71" w:author="Amann, Stephanie" w:date="2024-05-01T08:18:00Z"/>
          <w:rFonts w:eastAsia="Times New Roman"/>
          <w:caps/>
          <w:snapToGrid w:val="0"/>
          <w:szCs w:val="20"/>
        </w:rPr>
      </w:pPr>
      <w:ins w:id="72" w:author="Amann, Stephanie" w:date="2024-05-01T08:18:00Z">
        <w:r w:rsidRPr="00BE4EAA">
          <w:rPr>
            <w:rFonts w:eastAsia="Times New Roman"/>
            <w:caps/>
            <w:snapToGrid w:val="0"/>
            <w:szCs w:val="20"/>
          </w:rPr>
          <w:t>ARTICLE 5.</w:t>
        </w:r>
        <w:r w:rsidRPr="00BE4EAA">
          <w:rPr>
            <w:rFonts w:eastAsia="Times New Roman"/>
            <w:snapToGrid w:val="0"/>
            <w:szCs w:val="20"/>
          </w:rPr>
          <w:t xml:space="preserve"> INTERCONNECTION FACILITIES ENGINEERING, PROCUREMENT,</w:t>
        </w:r>
        <w:r w:rsidRPr="00BE4EAA">
          <w:rPr>
            <w:rFonts w:eastAsia="Times New Roman"/>
            <w:snapToGrid w:val="0"/>
            <w:szCs w:val="20"/>
          </w:rPr>
          <w:br/>
        </w:r>
        <w:r w:rsidRPr="00BE4EAA">
          <w:rPr>
            <w:rFonts w:eastAsia="Times New Roman"/>
            <w:snapToGrid w:val="0"/>
            <w:szCs w:val="20"/>
          </w:rPr>
          <w:t>AND CONSTRUCTION</w:t>
        </w:r>
        <w:r w:rsidRPr="00BE4EAA">
          <w:rPr>
            <w:rFonts w:eastAsia="Times New Roman"/>
            <w:snapToGrid w:val="0"/>
            <w:szCs w:val="20"/>
          </w:rPr>
          <w:tab/>
        </w:r>
      </w:ins>
    </w:p>
    <w:p w:rsidR="00D139EA" w:rsidRPr="00BE4EAA" w:rsidRDefault="005344B5" w:rsidP="00D139EA">
      <w:pPr>
        <w:widowControl w:val="0"/>
        <w:ind w:left="240"/>
        <w:rPr>
          <w:ins w:id="73" w:author="Amann, Stephanie" w:date="2024-05-01T08:18:00Z"/>
          <w:rFonts w:eastAsia="Times New Roman"/>
          <w:b/>
          <w:snapToGrid w:val="0"/>
          <w:szCs w:val="20"/>
        </w:rPr>
      </w:pPr>
      <w:ins w:id="74" w:author="Amann, Stephanie" w:date="2024-05-01T08:18:00Z">
        <w:r w:rsidRPr="00BE4EAA">
          <w:rPr>
            <w:rFonts w:eastAsia="Times New Roman"/>
            <w:snapToGrid w:val="0"/>
            <w:szCs w:val="20"/>
          </w:rPr>
          <w:t>5.1</w:t>
        </w:r>
        <w:r w:rsidRPr="00BE4EAA">
          <w:rPr>
            <w:rFonts w:eastAsia="Times New Roman"/>
            <w:b/>
            <w:snapToGrid w:val="0"/>
            <w:szCs w:val="20"/>
          </w:rPr>
          <w:tab/>
        </w:r>
        <w:r w:rsidRPr="00BE4EAA">
          <w:rPr>
            <w:rFonts w:eastAsia="Times New Roman"/>
            <w:snapToGrid w:val="0"/>
            <w:szCs w:val="20"/>
          </w:rPr>
          <w:t xml:space="preserve">Options  </w:t>
        </w:r>
        <w:r w:rsidRPr="00BE4EAA">
          <w:rPr>
            <w:rFonts w:eastAsia="Times New Roman"/>
            <w:snapToGrid w:val="0"/>
            <w:szCs w:val="20"/>
          </w:rPr>
          <w:tab/>
        </w:r>
      </w:ins>
    </w:p>
    <w:p w:rsidR="00D139EA" w:rsidRPr="00BE4EAA" w:rsidRDefault="005344B5" w:rsidP="00D139EA">
      <w:pPr>
        <w:widowControl w:val="0"/>
        <w:ind w:left="240"/>
        <w:rPr>
          <w:ins w:id="75" w:author="Amann, Stephanie" w:date="2024-05-01T08:18:00Z"/>
          <w:rFonts w:eastAsia="Times New Roman"/>
          <w:snapToGrid w:val="0"/>
          <w:szCs w:val="20"/>
        </w:rPr>
      </w:pPr>
      <w:ins w:id="76" w:author="Amann, Stephanie" w:date="2024-05-01T08:18:00Z">
        <w:r w:rsidRPr="00BE4EAA">
          <w:rPr>
            <w:rFonts w:eastAsia="Times New Roman"/>
            <w:snapToGrid w:val="0"/>
            <w:szCs w:val="20"/>
          </w:rPr>
          <w:t>5.2</w:t>
        </w:r>
        <w:r w:rsidRPr="00BE4EAA">
          <w:rPr>
            <w:rFonts w:eastAsia="Times New Roman"/>
            <w:snapToGrid w:val="0"/>
            <w:szCs w:val="20"/>
          </w:rPr>
          <w:tab/>
          <w:t xml:space="preserve">General Conditions Applicable to Option to Build  </w:t>
        </w:r>
        <w:r w:rsidRPr="00BE4EAA">
          <w:rPr>
            <w:rFonts w:eastAsia="Times New Roman"/>
            <w:snapToGrid w:val="0"/>
            <w:szCs w:val="20"/>
          </w:rPr>
          <w:tab/>
        </w:r>
      </w:ins>
    </w:p>
    <w:p w:rsidR="00D139EA" w:rsidRPr="00BE4EAA" w:rsidRDefault="005344B5" w:rsidP="00D139EA">
      <w:pPr>
        <w:widowControl w:val="0"/>
        <w:ind w:left="240"/>
        <w:rPr>
          <w:ins w:id="77" w:author="Amann, Stephanie" w:date="2024-05-01T08:18:00Z"/>
          <w:rFonts w:eastAsia="Times New Roman"/>
          <w:b/>
          <w:snapToGrid w:val="0"/>
          <w:szCs w:val="20"/>
        </w:rPr>
      </w:pPr>
      <w:ins w:id="78" w:author="Amann, Stephanie" w:date="2024-05-01T08:18:00Z">
        <w:r w:rsidRPr="00BE4EAA">
          <w:rPr>
            <w:rFonts w:eastAsia="Times New Roman"/>
            <w:snapToGrid w:val="0"/>
            <w:szCs w:val="20"/>
          </w:rPr>
          <w:t>5.3</w:t>
        </w:r>
        <w:r w:rsidRPr="00BE4EAA">
          <w:rPr>
            <w:rFonts w:eastAsia="Times New Roman"/>
            <w:b/>
            <w:snapToGrid w:val="0"/>
            <w:szCs w:val="20"/>
          </w:rPr>
          <w:tab/>
        </w:r>
        <w:r w:rsidRPr="00BE4EAA">
          <w:rPr>
            <w:rFonts w:eastAsia="Times New Roman"/>
            <w:snapToGrid w:val="0"/>
            <w:szCs w:val="20"/>
          </w:rPr>
          <w:t xml:space="preserve">Liquidated Damages  </w:t>
        </w:r>
        <w:r w:rsidRPr="00BE4EAA">
          <w:rPr>
            <w:rFonts w:eastAsia="Times New Roman"/>
            <w:snapToGrid w:val="0"/>
            <w:szCs w:val="20"/>
          </w:rPr>
          <w:tab/>
        </w:r>
      </w:ins>
    </w:p>
    <w:p w:rsidR="00D139EA" w:rsidRPr="00BE4EAA" w:rsidRDefault="005344B5" w:rsidP="00D139EA">
      <w:pPr>
        <w:widowControl w:val="0"/>
        <w:ind w:left="240"/>
        <w:rPr>
          <w:ins w:id="79" w:author="Amann, Stephanie" w:date="2024-05-01T08:18:00Z"/>
          <w:rFonts w:eastAsia="Times New Roman"/>
          <w:b/>
          <w:snapToGrid w:val="0"/>
          <w:szCs w:val="20"/>
        </w:rPr>
      </w:pPr>
      <w:ins w:id="80" w:author="Amann, Stephanie" w:date="2024-05-01T08:18:00Z">
        <w:r w:rsidRPr="00BE4EAA">
          <w:rPr>
            <w:rFonts w:eastAsia="Times New Roman"/>
            <w:snapToGrid w:val="0"/>
            <w:szCs w:val="20"/>
          </w:rPr>
          <w:t>5.4</w:t>
        </w:r>
        <w:r w:rsidRPr="00BE4EAA">
          <w:rPr>
            <w:rFonts w:eastAsia="Times New Roman"/>
            <w:b/>
            <w:snapToGrid w:val="0"/>
            <w:szCs w:val="20"/>
          </w:rPr>
          <w:tab/>
        </w:r>
        <w:r w:rsidRPr="00BE4EAA">
          <w:rPr>
            <w:rFonts w:eastAsia="Times New Roman"/>
            <w:snapToGrid w:val="0"/>
            <w:szCs w:val="20"/>
          </w:rPr>
          <w:t xml:space="preserve">Power System Stabilizers  </w:t>
        </w:r>
        <w:r w:rsidRPr="00BE4EAA">
          <w:rPr>
            <w:rFonts w:eastAsia="Times New Roman"/>
            <w:snapToGrid w:val="0"/>
            <w:szCs w:val="20"/>
          </w:rPr>
          <w:tab/>
        </w:r>
      </w:ins>
    </w:p>
    <w:p w:rsidR="00D139EA" w:rsidRPr="00BE4EAA" w:rsidRDefault="005344B5" w:rsidP="00D139EA">
      <w:pPr>
        <w:widowControl w:val="0"/>
        <w:ind w:left="240"/>
        <w:rPr>
          <w:ins w:id="81" w:author="Amann, Stephanie" w:date="2024-05-01T08:18:00Z"/>
          <w:rFonts w:eastAsia="Times New Roman"/>
          <w:b/>
          <w:snapToGrid w:val="0"/>
          <w:szCs w:val="20"/>
        </w:rPr>
      </w:pPr>
      <w:ins w:id="82" w:author="Amann, Stephanie" w:date="2024-05-01T08:18:00Z">
        <w:r w:rsidRPr="00BE4EAA">
          <w:rPr>
            <w:rFonts w:eastAsia="Times New Roman"/>
            <w:snapToGrid w:val="0"/>
            <w:szCs w:val="20"/>
          </w:rPr>
          <w:t>5.5</w:t>
        </w:r>
        <w:r w:rsidRPr="00BE4EAA">
          <w:rPr>
            <w:rFonts w:eastAsia="Times New Roman"/>
            <w:b/>
            <w:snapToGrid w:val="0"/>
            <w:szCs w:val="20"/>
          </w:rPr>
          <w:tab/>
        </w:r>
        <w:r w:rsidRPr="00BE4EAA">
          <w:rPr>
            <w:rFonts w:eastAsia="Times New Roman"/>
            <w:bCs/>
            <w:snapToGrid w:val="0"/>
            <w:szCs w:val="20"/>
          </w:rPr>
          <w:t xml:space="preserve">Design and </w:t>
        </w:r>
        <w:r w:rsidRPr="00BE4EAA">
          <w:rPr>
            <w:rFonts w:eastAsia="Times New Roman"/>
            <w:snapToGrid w:val="0"/>
            <w:szCs w:val="20"/>
          </w:rPr>
          <w:t xml:space="preserve">Equipment Procurement  </w:t>
        </w:r>
        <w:r w:rsidRPr="00BE4EAA">
          <w:rPr>
            <w:rFonts w:eastAsia="Times New Roman"/>
            <w:snapToGrid w:val="0"/>
            <w:szCs w:val="20"/>
          </w:rPr>
          <w:tab/>
        </w:r>
      </w:ins>
    </w:p>
    <w:p w:rsidR="00D139EA" w:rsidRPr="00BE4EAA" w:rsidRDefault="005344B5" w:rsidP="00D139EA">
      <w:pPr>
        <w:widowControl w:val="0"/>
        <w:ind w:left="240"/>
        <w:rPr>
          <w:ins w:id="83" w:author="Amann, Stephanie" w:date="2024-05-01T08:18:00Z"/>
          <w:rFonts w:eastAsia="Times New Roman"/>
          <w:b/>
          <w:snapToGrid w:val="0"/>
          <w:szCs w:val="20"/>
        </w:rPr>
      </w:pPr>
      <w:ins w:id="84" w:author="Amann, Stephanie" w:date="2024-05-01T08:18:00Z">
        <w:r w:rsidRPr="00BE4EAA">
          <w:rPr>
            <w:rFonts w:eastAsia="Times New Roman"/>
            <w:snapToGrid w:val="0"/>
            <w:szCs w:val="20"/>
          </w:rPr>
          <w:t>5.6</w:t>
        </w:r>
        <w:r w:rsidRPr="00BE4EAA">
          <w:rPr>
            <w:rFonts w:eastAsia="Times New Roman"/>
            <w:b/>
            <w:snapToGrid w:val="0"/>
            <w:szCs w:val="20"/>
          </w:rPr>
          <w:tab/>
        </w:r>
        <w:r w:rsidRPr="00BE4EAA">
          <w:rPr>
            <w:rFonts w:eastAsia="Times New Roman"/>
            <w:snapToGrid w:val="0"/>
            <w:szCs w:val="20"/>
          </w:rPr>
          <w:t xml:space="preserve">Construction Commencement  </w:t>
        </w:r>
        <w:r w:rsidRPr="00BE4EAA">
          <w:rPr>
            <w:rFonts w:eastAsia="Times New Roman"/>
            <w:snapToGrid w:val="0"/>
            <w:szCs w:val="20"/>
          </w:rPr>
          <w:tab/>
        </w:r>
      </w:ins>
    </w:p>
    <w:p w:rsidR="00D139EA" w:rsidRPr="00BE4EAA" w:rsidRDefault="005344B5" w:rsidP="00D139EA">
      <w:pPr>
        <w:widowControl w:val="0"/>
        <w:ind w:left="240"/>
        <w:rPr>
          <w:ins w:id="85" w:author="Amann, Stephanie" w:date="2024-05-01T08:18:00Z"/>
          <w:rFonts w:eastAsia="Times New Roman"/>
          <w:b/>
          <w:snapToGrid w:val="0"/>
          <w:szCs w:val="20"/>
        </w:rPr>
      </w:pPr>
      <w:ins w:id="86" w:author="Amann, Stephanie" w:date="2024-05-01T08:18:00Z">
        <w:r w:rsidRPr="00BE4EAA">
          <w:rPr>
            <w:rFonts w:eastAsia="Times New Roman"/>
            <w:snapToGrid w:val="0"/>
            <w:szCs w:val="20"/>
          </w:rPr>
          <w:t>5.7</w:t>
        </w:r>
        <w:r w:rsidRPr="00BE4EAA">
          <w:rPr>
            <w:rFonts w:eastAsia="Times New Roman"/>
            <w:b/>
            <w:snapToGrid w:val="0"/>
            <w:szCs w:val="20"/>
          </w:rPr>
          <w:tab/>
        </w:r>
        <w:r w:rsidRPr="00BE4EAA">
          <w:rPr>
            <w:rFonts w:eastAsia="Times New Roman"/>
            <w:snapToGrid w:val="0"/>
            <w:szCs w:val="20"/>
          </w:rPr>
          <w:t>Work Progress</w:t>
        </w:r>
        <w:r w:rsidRPr="00BE4EAA">
          <w:rPr>
            <w:rFonts w:eastAsia="Times New Roman"/>
            <w:snapToGrid w:val="0"/>
            <w:szCs w:val="20"/>
          </w:rPr>
          <w:tab/>
        </w:r>
      </w:ins>
    </w:p>
    <w:p w:rsidR="00D139EA" w:rsidRPr="00BE4EAA" w:rsidRDefault="005344B5" w:rsidP="00D139EA">
      <w:pPr>
        <w:widowControl w:val="0"/>
        <w:ind w:left="240"/>
        <w:rPr>
          <w:ins w:id="87" w:author="Amann, Stephanie" w:date="2024-05-01T08:18:00Z"/>
          <w:rFonts w:eastAsia="Times New Roman"/>
          <w:b/>
          <w:snapToGrid w:val="0"/>
          <w:szCs w:val="20"/>
        </w:rPr>
      </w:pPr>
      <w:ins w:id="88" w:author="Amann, Stephanie" w:date="2024-05-01T08:18:00Z">
        <w:r w:rsidRPr="00BE4EAA">
          <w:rPr>
            <w:rFonts w:eastAsia="Times New Roman"/>
            <w:snapToGrid w:val="0"/>
            <w:szCs w:val="20"/>
          </w:rPr>
          <w:t>5.8</w:t>
        </w:r>
        <w:r w:rsidRPr="00BE4EAA">
          <w:rPr>
            <w:rFonts w:eastAsia="Times New Roman"/>
            <w:b/>
            <w:snapToGrid w:val="0"/>
            <w:szCs w:val="20"/>
          </w:rPr>
          <w:tab/>
        </w:r>
        <w:r w:rsidRPr="00BE4EAA">
          <w:rPr>
            <w:rFonts w:eastAsia="Times New Roman"/>
            <w:snapToGrid w:val="0"/>
            <w:szCs w:val="20"/>
          </w:rPr>
          <w:t xml:space="preserve">Information Exchange  </w:t>
        </w:r>
        <w:r w:rsidRPr="00BE4EAA">
          <w:rPr>
            <w:rFonts w:eastAsia="Times New Roman"/>
            <w:snapToGrid w:val="0"/>
            <w:szCs w:val="20"/>
          </w:rPr>
          <w:tab/>
        </w:r>
      </w:ins>
    </w:p>
    <w:p w:rsidR="00D139EA" w:rsidRPr="00BE4EAA" w:rsidRDefault="005344B5" w:rsidP="00D139EA">
      <w:pPr>
        <w:widowControl w:val="0"/>
        <w:ind w:left="240"/>
        <w:rPr>
          <w:ins w:id="89" w:author="Amann, Stephanie" w:date="2024-05-01T08:18:00Z"/>
          <w:rFonts w:eastAsia="Times New Roman"/>
          <w:b/>
          <w:snapToGrid w:val="0"/>
          <w:szCs w:val="20"/>
        </w:rPr>
      </w:pPr>
      <w:ins w:id="90" w:author="Amann, Stephanie" w:date="2024-05-01T08:18:00Z">
        <w:r w:rsidRPr="00BE4EAA">
          <w:rPr>
            <w:rFonts w:eastAsia="Times New Roman"/>
            <w:snapToGrid w:val="0"/>
            <w:szCs w:val="20"/>
          </w:rPr>
          <w:t>5.9</w:t>
        </w:r>
        <w:r w:rsidRPr="00BE4EAA">
          <w:rPr>
            <w:rFonts w:eastAsia="Times New Roman"/>
            <w:b/>
            <w:snapToGrid w:val="0"/>
            <w:szCs w:val="20"/>
          </w:rPr>
          <w:tab/>
        </w:r>
        <w:r w:rsidRPr="00BE4EAA">
          <w:rPr>
            <w:rFonts w:eastAsia="Times New Roman"/>
            <w:bCs/>
            <w:snapToGrid w:val="0"/>
            <w:szCs w:val="20"/>
          </w:rPr>
          <w:t>Other Interconnection Options</w:t>
        </w:r>
        <w:r w:rsidRPr="00BE4EAA">
          <w:rPr>
            <w:rFonts w:eastAsia="Times New Roman"/>
            <w:snapToGrid w:val="0"/>
            <w:szCs w:val="20"/>
          </w:rPr>
          <w:t xml:space="preserve">  </w:t>
        </w:r>
        <w:r w:rsidRPr="00BE4EAA">
          <w:rPr>
            <w:rFonts w:eastAsia="Times New Roman"/>
            <w:snapToGrid w:val="0"/>
            <w:szCs w:val="20"/>
          </w:rPr>
          <w:tab/>
        </w:r>
      </w:ins>
    </w:p>
    <w:p w:rsidR="00D139EA" w:rsidRPr="00BE4EAA" w:rsidRDefault="005344B5" w:rsidP="00D139EA">
      <w:pPr>
        <w:widowControl w:val="0"/>
        <w:ind w:left="240"/>
        <w:rPr>
          <w:ins w:id="91" w:author="Amann, Stephanie" w:date="2024-05-01T08:18:00Z"/>
          <w:rFonts w:eastAsia="Times New Roman"/>
          <w:b/>
          <w:snapToGrid w:val="0"/>
          <w:szCs w:val="20"/>
        </w:rPr>
      </w:pPr>
      <w:ins w:id="92" w:author="Amann, Stephanie" w:date="2024-05-01T08:18:00Z">
        <w:r w:rsidRPr="00BE4EAA">
          <w:rPr>
            <w:rFonts w:eastAsia="Times New Roman"/>
            <w:snapToGrid w:val="0"/>
            <w:szCs w:val="20"/>
          </w:rPr>
          <w:t>5.10</w:t>
        </w:r>
        <w:r w:rsidRPr="00BE4EAA">
          <w:rPr>
            <w:rFonts w:eastAsia="Times New Roman"/>
            <w:b/>
            <w:snapToGrid w:val="0"/>
            <w:szCs w:val="20"/>
          </w:rPr>
          <w:tab/>
        </w:r>
        <w:r w:rsidRPr="00BE4EAA">
          <w:rPr>
            <w:rFonts w:eastAsia="Times New Roman"/>
            <w:snapToGrid w:val="0"/>
            <w:szCs w:val="20"/>
          </w:rPr>
          <w:t xml:space="preserve">Interconnection Customer’s Attachment Facilities (“ICAF”)  </w:t>
        </w:r>
        <w:r w:rsidRPr="00BE4EAA">
          <w:rPr>
            <w:rFonts w:eastAsia="Times New Roman"/>
            <w:snapToGrid w:val="0"/>
            <w:szCs w:val="20"/>
          </w:rPr>
          <w:tab/>
        </w:r>
      </w:ins>
    </w:p>
    <w:p w:rsidR="00D139EA" w:rsidRPr="00BE4EAA" w:rsidRDefault="005344B5" w:rsidP="00D139EA">
      <w:pPr>
        <w:widowControl w:val="0"/>
        <w:ind w:left="240"/>
        <w:rPr>
          <w:ins w:id="93" w:author="Amann, Stephanie" w:date="2024-05-01T08:18:00Z"/>
          <w:rFonts w:eastAsia="Times New Roman"/>
          <w:b/>
          <w:snapToGrid w:val="0"/>
          <w:szCs w:val="20"/>
        </w:rPr>
      </w:pPr>
      <w:ins w:id="94" w:author="Amann, Stephanie" w:date="2024-05-01T08:18:00Z">
        <w:r w:rsidRPr="00BE4EAA">
          <w:rPr>
            <w:rFonts w:eastAsia="Times New Roman"/>
            <w:snapToGrid w:val="0"/>
            <w:szCs w:val="20"/>
          </w:rPr>
          <w:t>5.11</w:t>
        </w:r>
        <w:r w:rsidRPr="00BE4EAA">
          <w:rPr>
            <w:rFonts w:eastAsia="Times New Roman"/>
            <w:b/>
            <w:snapToGrid w:val="0"/>
            <w:szCs w:val="20"/>
          </w:rPr>
          <w:tab/>
        </w:r>
        <w:r w:rsidRPr="00BE4EAA">
          <w:rPr>
            <w:rFonts w:eastAsia="Times New Roman"/>
            <w:snapToGrid w:val="0"/>
            <w:szCs w:val="20"/>
          </w:rPr>
          <w:t>Connecting Transmission Owner’s Attachment Facilities Construction</w:t>
        </w:r>
        <w:r w:rsidRPr="00BE4EAA">
          <w:rPr>
            <w:rFonts w:eastAsia="Times New Roman"/>
            <w:snapToGrid w:val="0"/>
            <w:szCs w:val="20"/>
          </w:rPr>
          <w:tab/>
        </w:r>
      </w:ins>
    </w:p>
    <w:p w:rsidR="00D139EA" w:rsidRPr="00BE4EAA" w:rsidRDefault="005344B5" w:rsidP="00D139EA">
      <w:pPr>
        <w:widowControl w:val="0"/>
        <w:ind w:left="240"/>
        <w:rPr>
          <w:ins w:id="95" w:author="Amann, Stephanie" w:date="2024-05-01T08:18:00Z"/>
          <w:rFonts w:eastAsia="Times New Roman"/>
          <w:b/>
          <w:snapToGrid w:val="0"/>
          <w:szCs w:val="20"/>
        </w:rPr>
      </w:pPr>
      <w:ins w:id="96" w:author="Amann, Stephanie" w:date="2024-05-01T08:18:00Z">
        <w:r w:rsidRPr="00BE4EAA">
          <w:rPr>
            <w:rFonts w:eastAsia="Times New Roman"/>
            <w:snapToGrid w:val="0"/>
            <w:szCs w:val="20"/>
          </w:rPr>
          <w:t>5.12</w:t>
        </w:r>
        <w:r w:rsidRPr="00BE4EAA">
          <w:rPr>
            <w:rFonts w:eastAsia="Times New Roman"/>
            <w:b/>
            <w:snapToGrid w:val="0"/>
            <w:szCs w:val="20"/>
          </w:rPr>
          <w:tab/>
        </w:r>
        <w:r w:rsidRPr="00BE4EAA">
          <w:rPr>
            <w:rFonts w:eastAsia="Times New Roman"/>
            <w:snapToGrid w:val="0"/>
            <w:szCs w:val="20"/>
          </w:rPr>
          <w:t xml:space="preserve">Access Rights  </w:t>
        </w:r>
        <w:r w:rsidRPr="00BE4EAA">
          <w:rPr>
            <w:rFonts w:eastAsia="Times New Roman"/>
            <w:snapToGrid w:val="0"/>
            <w:szCs w:val="20"/>
          </w:rPr>
          <w:tab/>
        </w:r>
      </w:ins>
    </w:p>
    <w:p w:rsidR="00D139EA" w:rsidRPr="00BE4EAA" w:rsidRDefault="005344B5" w:rsidP="00D139EA">
      <w:pPr>
        <w:widowControl w:val="0"/>
        <w:ind w:left="240"/>
        <w:rPr>
          <w:ins w:id="97" w:author="Amann, Stephanie" w:date="2024-05-01T08:18:00Z"/>
          <w:rFonts w:eastAsia="Times New Roman"/>
          <w:b/>
          <w:snapToGrid w:val="0"/>
          <w:szCs w:val="20"/>
        </w:rPr>
      </w:pPr>
      <w:ins w:id="98" w:author="Amann, Stephanie" w:date="2024-05-01T08:18:00Z">
        <w:r w:rsidRPr="00BE4EAA">
          <w:rPr>
            <w:rFonts w:eastAsia="Times New Roman"/>
            <w:snapToGrid w:val="0"/>
            <w:szCs w:val="20"/>
          </w:rPr>
          <w:t>5.13</w:t>
        </w:r>
        <w:r w:rsidRPr="00BE4EAA">
          <w:rPr>
            <w:rFonts w:eastAsia="Times New Roman"/>
            <w:b/>
            <w:snapToGrid w:val="0"/>
            <w:szCs w:val="20"/>
          </w:rPr>
          <w:tab/>
        </w:r>
        <w:r w:rsidRPr="00BE4EAA">
          <w:rPr>
            <w:rFonts w:eastAsia="Times New Roman"/>
            <w:snapToGrid w:val="0"/>
            <w:szCs w:val="20"/>
          </w:rPr>
          <w:t>Lands of Other Property Owner</w:t>
        </w:r>
        <w:r w:rsidRPr="00BE4EAA">
          <w:rPr>
            <w:rFonts w:eastAsia="Times New Roman"/>
            <w:snapToGrid w:val="0"/>
            <w:szCs w:val="20"/>
          </w:rPr>
          <w:t>s</w:t>
        </w:r>
        <w:r w:rsidRPr="00BE4EAA">
          <w:rPr>
            <w:rFonts w:eastAsia="Times New Roman"/>
            <w:snapToGrid w:val="0"/>
            <w:szCs w:val="20"/>
          </w:rPr>
          <w:tab/>
        </w:r>
      </w:ins>
    </w:p>
    <w:p w:rsidR="00D139EA" w:rsidRPr="00BE4EAA" w:rsidRDefault="005344B5" w:rsidP="00D139EA">
      <w:pPr>
        <w:widowControl w:val="0"/>
        <w:ind w:left="240"/>
        <w:rPr>
          <w:ins w:id="99" w:author="Amann, Stephanie" w:date="2024-05-01T08:18:00Z"/>
          <w:rFonts w:eastAsia="Times New Roman"/>
          <w:b/>
          <w:snapToGrid w:val="0"/>
          <w:szCs w:val="20"/>
        </w:rPr>
      </w:pPr>
      <w:ins w:id="100" w:author="Amann, Stephanie" w:date="2024-05-01T08:18:00Z">
        <w:r w:rsidRPr="00BE4EAA">
          <w:rPr>
            <w:rFonts w:eastAsia="Times New Roman"/>
            <w:snapToGrid w:val="0"/>
            <w:szCs w:val="20"/>
          </w:rPr>
          <w:t>5.14</w:t>
        </w:r>
        <w:r w:rsidRPr="00BE4EAA">
          <w:rPr>
            <w:rFonts w:eastAsia="Times New Roman"/>
            <w:b/>
            <w:snapToGrid w:val="0"/>
            <w:szCs w:val="20"/>
          </w:rPr>
          <w:tab/>
        </w:r>
        <w:r w:rsidRPr="00BE4EAA">
          <w:rPr>
            <w:rFonts w:eastAsia="Times New Roman"/>
            <w:snapToGrid w:val="0"/>
            <w:szCs w:val="20"/>
          </w:rPr>
          <w:t xml:space="preserve">Permits  </w:t>
        </w:r>
        <w:r w:rsidRPr="00BE4EAA">
          <w:rPr>
            <w:rFonts w:eastAsia="Times New Roman"/>
            <w:snapToGrid w:val="0"/>
            <w:szCs w:val="20"/>
          </w:rPr>
          <w:tab/>
        </w:r>
      </w:ins>
    </w:p>
    <w:p w:rsidR="00D139EA" w:rsidRPr="00BE4EAA" w:rsidRDefault="005344B5" w:rsidP="00D139EA">
      <w:pPr>
        <w:widowControl w:val="0"/>
        <w:ind w:left="240"/>
        <w:rPr>
          <w:ins w:id="101" w:author="Amann, Stephanie" w:date="2024-05-01T08:18:00Z"/>
          <w:rFonts w:eastAsia="Times New Roman"/>
          <w:b/>
          <w:snapToGrid w:val="0"/>
          <w:szCs w:val="20"/>
        </w:rPr>
      </w:pPr>
      <w:ins w:id="102" w:author="Amann, Stephanie" w:date="2024-05-01T08:18:00Z">
        <w:r w:rsidRPr="00BE4EAA">
          <w:rPr>
            <w:rFonts w:eastAsia="Times New Roman"/>
            <w:snapToGrid w:val="0"/>
            <w:szCs w:val="20"/>
          </w:rPr>
          <w:t>5.15</w:t>
        </w:r>
        <w:r w:rsidRPr="00BE4EAA">
          <w:rPr>
            <w:rFonts w:eastAsia="Times New Roman"/>
            <w:b/>
            <w:snapToGrid w:val="0"/>
            <w:szCs w:val="20"/>
          </w:rPr>
          <w:tab/>
        </w:r>
        <w:r w:rsidRPr="00BE4EAA">
          <w:rPr>
            <w:rFonts w:eastAsia="Times New Roman"/>
            <w:snapToGrid w:val="0"/>
            <w:szCs w:val="20"/>
          </w:rPr>
          <w:t>Early Construction of Base Case Facilities</w:t>
        </w:r>
        <w:r w:rsidRPr="00BE4EAA">
          <w:rPr>
            <w:rFonts w:eastAsia="Times New Roman"/>
            <w:snapToGrid w:val="0"/>
            <w:szCs w:val="20"/>
          </w:rPr>
          <w:tab/>
        </w:r>
      </w:ins>
    </w:p>
    <w:p w:rsidR="00D139EA" w:rsidRPr="00BE4EAA" w:rsidRDefault="005344B5" w:rsidP="00D139EA">
      <w:pPr>
        <w:widowControl w:val="0"/>
        <w:ind w:left="240"/>
        <w:rPr>
          <w:ins w:id="103" w:author="Amann, Stephanie" w:date="2024-05-01T08:18:00Z"/>
          <w:rFonts w:eastAsia="Times New Roman"/>
          <w:b/>
          <w:snapToGrid w:val="0"/>
          <w:szCs w:val="20"/>
        </w:rPr>
      </w:pPr>
      <w:ins w:id="104" w:author="Amann, Stephanie" w:date="2024-05-01T08:18:00Z">
        <w:r w:rsidRPr="00BE4EAA">
          <w:rPr>
            <w:rFonts w:eastAsia="Times New Roman"/>
            <w:snapToGrid w:val="0"/>
            <w:szCs w:val="20"/>
          </w:rPr>
          <w:t>5.16</w:t>
        </w:r>
        <w:r w:rsidRPr="00BE4EAA">
          <w:rPr>
            <w:rFonts w:eastAsia="Times New Roman"/>
            <w:b/>
            <w:snapToGrid w:val="0"/>
            <w:szCs w:val="20"/>
          </w:rPr>
          <w:tab/>
        </w:r>
        <w:r w:rsidRPr="00BE4EAA">
          <w:rPr>
            <w:rFonts w:eastAsia="Times New Roman"/>
            <w:snapToGrid w:val="0"/>
            <w:szCs w:val="20"/>
          </w:rPr>
          <w:t xml:space="preserve">Suspension  </w:t>
        </w:r>
        <w:r w:rsidRPr="00BE4EAA">
          <w:rPr>
            <w:rFonts w:eastAsia="Times New Roman"/>
            <w:snapToGrid w:val="0"/>
            <w:szCs w:val="20"/>
          </w:rPr>
          <w:tab/>
        </w:r>
      </w:ins>
    </w:p>
    <w:p w:rsidR="00D139EA" w:rsidRPr="00BE4EAA" w:rsidRDefault="005344B5" w:rsidP="00D139EA">
      <w:pPr>
        <w:widowControl w:val="0"/>
        <w:ind w:left="240"/>
        <w:rPr>
          <w:ins w:id="105" w:author="Amann, Stephanie" w:date="2024-05-01T08:18:00Z"/>
          <w:rFonts w:eastAsia="Times New Roman"/>
          <w:b/>
          <w:snapToGrid w:val="0"/>
          <w:szCs w:val="20"/>
        </w:rPr>
      </w:pPr>
      <w:ins w:id="106" w:author="Amann, Stephanie" w:date="2024-05-01T08:18:00Z">
        <w:r w:rsidRPr="00BE4EAA">
          <w:rPr>
            <w:rFonts w:eastAsia="Times New Roman"/>
            <w:snapToGrid w:val="0"/>
            <w:szCs w:val="20"/>
          </w:rPr>
          <w:t>5.17</w:t>
        </w:r>
        <w:r w:rsidRPr="00BE4EAA">
          <w:rPr>
            <w:rFonts w:eastAsia="Times New Roman"/>
            <w:b/>
            <w:snapToGrid w:val="0"/>
            <w:szCs w:val="20"/>
          </w:rPr>
          <w:tab/>
        </w:r>
        <w:r w:rsidRPr="00BE4EAA">
          <w:rPr>
            <w:rFonts w:eastAsia="Times New Roman"/>
            <w:snapToGrid w:val="0"/>
            <w:szCs w:val="20"/>
          </w:rPr>
          <w:t>Taxes</w:t>
        </w:r>
        <w:r w:rsidRPr="00BE4EAA">
          <w:rPr>
            <w:rFonts w:eastAsia="Times New Roman"/>
            <w:snapToGrid w:val="0"/>
            <w:szCs w:val="20"/>
          </w:rPr>
          <w:tab/>
        </w:r>
      </w:ins>
    </w:p>
    <w:p w:rsidR="00D139EA" w:rsidRPr="00BE4EAA" w:rsidRDefault="005344B5" w:rsidP="00D139EA">
      <w:pPr>
        <w:widowControl w:val="0"/>
        <w:ind w:left="240"/>
        <w:rPr>
          <w:ins w:id="107" w:author="Amann, Stephanie" w:date="2024-05-01T08:18:00Z"/>
          <w:rFonts w:eastAsia="Times New Roman"/>
          <w:b/>
          <w:snapToGrid w:val="0"/>
          <w:szCs w:val="20"/>
        </w:rPr>
      </w:pPr>
      <w:ins w:id="108" w:author="Amann, Stephanie" w:date="2024-05-01T08:18:00Z">
        <w:r w:rsidRPr="00BE4EAA">
          <w:rPr>
            <w:rFonts w:eastAsia="Times New Roman"/>
            <w:snapToGrid w:val="0"/>
            <w:szCs w:val="20"/>
          </w:rPr>
          <w:t>5.18</w:t>
        </w:r>
        <w:r w:rsidRPr="00BE4EAA">
          <w:rPr>
            <w:rFonts w:eastAsia="Times New Roman"/>
            <w:b/>
            <w:snapToGrid w:val="0"/>
            <w:szCs w:val="20"/>
          </w:rPr>
          <w:tab/>
        </w:r>
        <w:r w:rsidRPr="00BE4EAA">
          <w:rPr>
            <w:rFonts w:eastAsia="Times New Roman"/>
            <w:snapToGrid w:val="0"/>
            <w:szCs w:val="20"/>
          </w:rPr>
          <w:t>Tax Status; Non-Jurisdictional Entities</w:t>
        </w:r>
        <w:r w:rsidRPr="00BE4EAA">
          <w:rPr>
            <w:rFonts w:eastAsia="Times New Roman"/>
            <w:snapToGrid w:val="0"/>
            <w:szCs w:val="20"/>
          </w:rPr>
          <w:tab/>
        </w:r>
      </w:ins>
    </w:p>
    <w:p w:rsidR="00D139EA" w:rsidRPr="00BE4EAA" w:rsidRDefault="005344B5" w:rsidP="00D139EA">
      <w:pPr>
        <w:widowControl w:val="0"/>
        <w:ind w:left="240"/>
        <w:rPr>
          <w:ins w:id="109" w:author="Amann, Stephanie" w:date="2024-05-01T08:18:00Z"/>
          <w:rFonts w:eastAsia="Times New Roman"/>
          <w:b/>
          <w:snapToGrid w:val="0"/>
          <w:szCs w:val="20"/>
        </w:rPr>
      </w:pPr>
      <w:ins w:id="110" w:author="Amann, Stephanie" w:date="2024-05-01T08:18:00Z">
        <w:r w:rsidRPr="00BE4EAA">
          <w:rPr>
            <w:rFonts w:eastAsia="Times New Roman"/>
            <w:snapToGrid w:val="0"/>
            <w:szCs w:val="20"/>
          </w:rPr>
          <w:t>5.19</w:t>
        </w:r>
        <w:r w:rsidRPr="00BE4EAA">
          <w:rPr>
            <w:rFonts w:eastAsia="Times New Roman"/>
            <w:b/>
            <w:snapToGrid w:val="0"/>
            <w:szCs w:val="20"/>
          </w:rPr>
          <w:tab/>
        </w:r>
        <w:r w:rsidRPr="00BE4EAA">
          <w:rPr>
            <w:rFonts w:eastAsia="Times New Roman"/>
            <w:snapToGrid w:val="0"/>
            <w:szCs w:val="20"/>
          </w:rPr>
          <w:t>Modification</w:t>
        </w:r>
        <w:r w:rsidRPr="00BE4EAA">
          <w:rPr>
            <w:rFonts w:eastAsia="Times New Roman"/>
            <w:snapToGrid w:val="0"/>
            <w:szCs w:val="20"/>
          </w:rPr>
          <w:tab/>
        </w:r>
      </w:ins>
    </w:p>
    <w:p w:rsidR="00D139EA" w:rsidRPr="00BE4EAA" w:rsidRDefault="005344B5" w:rsidP="00D139EA">
      <w:pPr>
        <w:widowControl w:val="0"/>
        <w:rPr>
          <w:ins w:id="111" w:author="Amann, Stephanie" w:date="2024-05-01T08:18:00Z"/>
          <w:rFonts w:eastAsia="Times New Roman"/>
          <w:caps/>
          <w:snapToGrid w:val="0"/>
          <w:szCs w:val="20"/>
        </w:rPr>
      </w:pPr>
      <w:ins w:id="112" w:author="Amann, Stephanie" w:date="2024-05-01T08:18:00Z">
        <w:r w:rsidRPr="00BE4EAA">
          <w:rPr>
            <w:rFonts w:eastAsia="Times New Roman"/>
            <w:caps/>
            <w:snapToGrid w:val="0"/>
            <w:szCs w:val="20"/>
          </w:rPr>
          <w:t>ARTICLE 6.</w:t>
        </w:r>
        <w:r w:rsidRPr="00BE4EAA">
          <w:rPr>
            <w:rFonts w:eastAsia="Times New Roman"/>
            <w:snapToGrid w:val="0"/>
            <w:szCs w:val="20"/>
          </w:rPr>
          <w:t xml:space="preserve"> TESTING AND INSPECTION</w:t>
        </w:r>
        <w:r w:rsidRPr="00BE4EAA">
          <w:rPr>
            <w:rFonts w:eastAsia="Times New Roman"/>
            <w:snapToGrid w:val="0"/>
            <w:szCs w:val="20"/>
          </w:rPr>
          <w:tab/>
        </w:r>
      </w:ins>
    </w:p>
    <w:p w:rsidR="00D139EA" w:rsidRPr="00BE4EAA" w:rsidRDefault="005344B5" w:rsidP="00D139EA">
      <w:pPr>
        <w:widowControl w:val="0"/>
        <w:ind w:left="240"/>
        <w:rPr>
          <w:ins w:id="113" w:author="Amann, Stephanie" w:date="2024-05-01T08:18:00Z"/>
          <w:rFonts w:eastAsia="Times New Roman"/>
          <w:b/>
          <w:snapToGrid w:val="0"/>
          <w:szCs w:val="20"/>
        </w:rPr>
      </w:pPr>
      <w:ins w:id="114" w:author="Amann, Stephanie" w:date="2024-05-01T08:18:00Z">
        <w:r w:rsidRPr="00BE4EAA">
          <w:rPr>
            <w:rFonts w:eastAsia="Times New Roman"/>
            <w:snapToGrid w:val="0"/>
            <w:szCs w:val="20"/>
          </w:rPr>
          <w:t>6.1</w:t>
        </w:r>
        <w:r w:rsidRPr="00BE4EAA">
          <w:rPr>
            <w:rFonts w:eastAsia="Times New Roman"/>
            <w:b/>
            <w:snapToGrid w:val="0"/>
            <w:szCs w:val="20"/>
          </w:rPr>
          <w:tab/>
        </w:r>
        <w:r w:rsidRPr="00BE4EAA">
          <w:rPr>
            <w:rFonts w:eastAsia="Times New Roman"/>
            <w:snapToGrid w:val="0"/>
            <w:szCs w:val="20"/>
          </w:rPr>
          <w:t xml:space="preserve">Pre-Commercial Operation Date Testing and Modifications  </w:t>
        </w:r>
        <w:r w:rsidRPr="00BE4EAA">
          <w:rPr>
            <w:rFonts w:eastAsia="Times New Roman"/>
            <w:snapToGrid w:val="0"/>
            <w:szCs w:val="20"/>
          </w:rPr>
          <w:tab/>
        </w:r>
      </w:ins>
    </w:p>
    <w:p w:rsidR="00D139EA" w:rsidRPr="00BE4EAA" w:rsidRDefault="005344B5" w:rsidP="00D139EA">
      <w:pPr>
        <w:widowControl w:val="0"/>
        <w:ind w:left="240"/>
        <w:rPr>
          <w:ins w:id="115" w:author="Amann, Stephanie" w:date="2024-05-01T08:18:00Z"/>
          <w:rFonts w:eastAsia="Times New Roman"/>
          <w:b/>
          <w:snapToGrid w:val="0"/>
          <w:szCs w:val="20"/>
        </w:rPr>
      </w:pPr>
      <w:ins w:id="116" w:author="Amann, Stephanie" w:date="2024-05-01T08:18:00Z">
        <w:r w:rsidRPr="00BE4EAA">
          <w:rPr>
            <w:rFonts w:eastAsia="Times New Roman"/>
            <w:snapToGrid w:val="0"/>
            <w:szCs w:val="20"/>
          </w:rPr>
          <w:t>6.2</w:t>
        </w:r>
        <w:r w:rsidRPr="00BE4EAA">
          <w:rPr>
            <w:rFonts w:eastAsia="Times New Roman"/>
            <w:b/>
            <w:snapToGrid w:val="0"/>
            <w:szCs w:val="20"/>
          </w:rPr>
          <w:tab/>
        </w:r>
        <w:r w:rsidRPr="00BE4EAA">
          <w:rPr>
            <w:rFonts w:eastAsia="Times New Roman"/>
            <w:snapToGrid w:val="0"/>
            <w:szCs w:val="20"/>
          </w:rPr>
          <w:t xml:space="preserve">Post-Commercial Operation Date Testing and Modifications  </w:t>
        </w:r>
        <w:r w:rsidRPr="00BE4EAA">
          <w:rPr>
            <w:rFonts w:eastAsia="Times New Roman"/>
            <w:snapToGrid w:val="0"/>
            <w:szCs w:val="20"/>
          </w:rPr>
          <w:tab/>
        </w:r>
      </w:ins>
    </w:p>
    <w:p w:rsidR="00D139EA" w:rsidRPr="00BE4EAA" w:rsidRDefault="005344B5" w:rsidP="00D139EA">
      <w:pPr>
        <w:widowControl w:val="0"/>
        <w:ind w:left="240"/>
        <w:rPr>
          <w:ins w:id="117" w:author="Amann, Stephanie" w:date="2024-05-01T08:18:00Z"/>
          <w:rFonts w:eastAsia="Times New Roman"/>
          <w:snapToGrid w:val="0"/>
          <w:szCs w:val="20"/>
        </w:rPr>
      </w:pPr>
      <w:ins w:id="118" w:author="Amann, Stephanie" w:date="2024-05-01T08:18:00Z">
        <w:r w:rsidRPr="00BE4EAA">
          <w:rPr>
            <w:rFonts w:eastAsia="Times New Roman"/>
            <w:snapToGrid w:val="0"/>
            <w:szCs w:val="20"/>
          </w:rPr>
          <w:t>6.3</w:t>
        </w:r>
        <w:r w:rsidRPr="00BE4EAA">
          <w:rPr>
            <w:rFonts w:eastAsia="Times New Roman"/>
            <w:snapToGrid w:val="0"/>
            <w:szCs w:val="20"/>
          </w:rPr>
          <w:tab/>
          <w:t xml:space="preserve">Right to Observe Testing </w:t>
        </w:r>
        <w:r w:rsidRPr="00BE4EAA">
          <w:rPr>
            <w:rFonts w:eastAsia="Times New Roman"/>
            <w:snapToGrid w:val="0"/>
            <w:szCs w:val="20"/>
          </w:rPr>
          <w:tab/>
        </w:r>
      </w:ins>
    </w:p>
    <w:p w:rsidR="00D139EA" w:rsidRPr="00BE4EAA" w:rsidRDefault="005344B5" w:rsidP="00D139EA">
      <w:pPr>
        <w:widowControl w:val="0"/>
        <w:ind w:left="240"/>
        <w:rPr>
          <w:ins w:id="119" w:author="Amann, Stephanie" w:date="2024-05-01T08:18:00Z"/>
          <w:rFonts w:eastAsia="Times New Roman"/>
          <w:b/>
          <w:snapToGrid w:val="0"/>
          <w:szCs w:val="20"/>
        </w:rPr>
      </w:pPr>
      <w:ins w:id="120" w:author="Amann, Stephanie" w:date="2024-05-01T08:18:00Z">
        <w:r w:rsidRPr="00BE4EAA">
          <w:rPr>
            <w:rFonts w:eastAsia="Times New Roman"/>
            <w:snapToGrid w:val="0"/>
            <w:szCs w:val="20"/>
          </w:rPr>
          <w:t>6.4</w:t>
        </w:r>
        <w:r w:rsidRPr="00BE4EAA">
          <w:rPr>
            <w:rFonts w:eastAsia="Times New Roman"/>
            <w:b/>
            <w:snapToGrid w:val="0"/>
            <w:szCs w:val="20"/>
          </w:rPr>
          <w:tab/>
        </w:r>
        <w:r w:rsidRPr="00BE4EAA">
          <w:rPr>
            <w:rFonts w:eastAsia="Times New Roman"/>
            <w:snapToGrid w:val="0"/>
            <w:szCs w:val="20"/>
          </w:rPr>
          <w:t xml:space="preserve">Right to Inspect  </w:t>
        </w:r>
        <w:r w:rsidRPr="00BE4EAA">
          <w:rPr>
            <w:rFonts w:eastAsia="Times New Roman"/>
            <w:snapToGrid w:val="0"/>
            <w:szCs w:val="20"/>
          </w:rPr>
          <w:tab/>
        </w:r>
      </w:ins>
    </w:p>
    <w:p w:rsidR="00D139EA" w:rsidRPr="00BE4EAA" w:rsidRDefault="005344B5" w:rsidP="00D139EA">
      <w:pPr>
        <w:widowControl w:val="0"/>
        <w:rPr>
          <w:ins w:id="121" w:author="Amann, Stephanie" w:date="2024-05-01T08:18:00Z"/>
          <w:rFonts w:eastAsia="Times New Roman"/>
          <w:snapToGrid w:val="0"/>
          <w:szCs w:val="20"/>
        </w:rPr>
      </w:pPr>
      <w:ins w:id="122" w:author="Amann, Stephanie" w:date="2024-05-01T08:18:00Z">
        <w:r w:rsidRPr="00BE4EAA">
          <w:rPr>
            <w:rFonts w:eastAsia="Times New Roman"/>
            <w:snapToGrid w:val="0"/>
            <w:szCs w:val="20"/>
          </w:rPr>
          <w:t>ARTICLE 7. METERING</w:t>
        </w:r>
        <w:r w:rsidRPr="00BE4EAA">
          <w:rPr>
            <w:rFonts w:eastAsia="Times New Roman"/>
            <w:snapToGrid w:val="0"/>
            <w:szCs w:val="20"/>
          </w:rPr>
          <w:tab/>
        </w:r>
      </w:ins>
    </w:p>
    <w:p w:rsidR="00D139EA" w:rsidRPr="00BE4EAA" w:rsidRDefault="005344B5" w:rsidP="00D139EA">
      <w:pPr>
        <w:widowControl w:val="0"/>
        <w:ind w:left="240"/>
        <w:rPr>
          <w:ins w:id="123" w:author="Amann, Stephanie" w:date="2024-05-01T08:18:00Z"/>
          <w:rFonts w:eastAsia="Times New Roman"/>
          <w:b/>
          <w:snapToGrid w:val="0"/>
          <w:szCs w:val="20"/>
        </w:rPr>
      </w:pPr>
      <w:ins w:id="124" w:author="Amann, Stephanie" w:date="2024-05-01T08:18:00Z">
        <w:r w:rsidRPr="00BE4EAA">
          <w:rPr>
            <w:rFonts w:eastAsia="Times New Roman"/>
            <w:snapToGrid w:val="0"/>
            <w:szCs w:val="20"/>
          </w:rPr>
          <w:t>7.1</w:t>
        </w:r>
        <w:r w:rsidRPr="00BE4EAA">
          <w:rPr>
            <w:rFonts w:eastAsia="Times New Roman"/>
            <w:b/>
            <w:snapToGrid w:val="0"/>
            <w:szCs w:val="20"/>
          </w:rPr>
          <w:tab/>
        </w:r>
        <w:r w:rsidRPr="00BE4EAA">
          <w:rPr>
            <w:rFonts w:eastAsia="Times New Roman"/>
            <w:snapToGrid w:val="0"/>
            <w:szCs w:val="20"/>
          </w:rPr>
          <w:t xml:space="preserve">General   </w:t>
        </w:r>
        <w:r w:rsidRPr="00BE4EAA">
          <w:rPr>
            <w:rFonts w:eastAsia="Times New Roman"/>
            <w:snapToGrid w:val="0"/>
            <w:szCs w:val="20"/>
          </w:rPr>
          <w:tab/>
        </w:r>
      </w:ins>
    </w:p>
    <w:p w:rsidR="00D139EA" w:rsidRPr="00BE4EAA" w:rsidRDefault="005344B5" w:rsidP="00D139EA">
      <w:pPr>
        <w:widowControl w:val="0"/>
        <w:ind w:left="240"/>
        <w:rPr>
          <w:ins w:id="125" w:author="Amann, Stephanie" w:date="2024-05-01T08:18:00Z"/>
          <w:rFonts w:eastAsia="Times New Roman"/>
          <w:snapToGrid w:val="0"/>
          <w:szCs w:val="20"/>
        </w:rPr>
      </w:pPr>
      <w:ins w:id="126" w:author="Amann, Stephanie" w:date="2024-05-01T08:18:00Z">
        <w:r w:rsidRPr="00BE4EAA">
          <w:rPr>
            <w:rFonts w:eastAsia="Times New Roman"/>
            <w:snapToGrid w:val="0"/>
            <w:szCs w:val="20"/>
          </w:rPr>
          <w:t>7.2</w:t>
        </w:r>
        <w:r w:rsidRPr="00BE4EAA">
          <w:rPr>
            <w:rFonts w:eastAsia="Times New Roman"/>
            <w:b/>
            <w:snapToGrid w:val="0"/>
            <w:szCs w:val="20"/>
          </w:rPr>
          <w:tab/>
        </w:r>
        <w:r w:rsidRPr="00BE4EAA">
          <w:rPr>
            <w:rFonts w:eastAsia="Times New Roman"/>
            <w:snapToGrid w:val="0"/>
            <w:szCs w:val="20"/>
          </w:rPr>
          <w:t xml:space="preserve">Check Meters  </w:t>
        </w:r>
        <w:r w:rsidRPr="00BE4EAA">
          <w:rPr>
            <w:rFonts w:eastAsia="Times New Roman"/>
            <w:snapToGrid w:val="0"/>
            <w:szCs w:val="20"/>
          </w:rPr>
          <w:tab/>
        </w:r>
      </w:ins>
    </w:p>
    <w:p w:rsidR="00D139EA" w:rsidRPr="00BE4EAA" w:rsidRDefault="005344B5" w:rsidP="00D139EA">
      <w:pPr>
        <w:widowControl w:val="0"/>
        <w:ind w:left="240"/>
        <w:rPr>
          <w:ins w:id="127" w:author="Amann, Stephanie" w:date="2024-05-01T08:18:00Z"/>
          <w:rFonts w:eastAsia="Times New Roman"/>
          <w:snapToGrid w:val="0"/>
          <w:szCs w:val="20"/>
        </w:rPr>
      </w:pPr>
      <w:ins w:id="128" w:author="Amann, Stephanie" w:date="2024-05-01T08:18:00Z">
        <w:r w:rsidRPr="00BE4EAA">
          <w:rPr>
            <w:rFonts w:eastAsia="Times New Roman"/>
            <w:snapToGrid w:val="0"/>
            <w:szCs w:val="20"/>
          </w:rPr>
          <w:t>7.3</w:t>
        </w:r>
        <w:r w:rsidRPr="00BE4EAA">
          <w:rPr>
            <w:rFonts w:eastAsia="Times New Roman"/>
            <w:snapToGrid w:val="0"/>
            <w:szCs w:val="20"/>
          </w:rPr>
          <w:tab/>
          <w:t xml:space="preserve">Standards  </w:t>
        </w:r>
        <w:r w:rsidRPr="00BE4EAA">
          <w:rPr>
            <w:rFonts w:eastAsia="Times New Roman"/>
            <w:snapToGrid w:val="0"/>
            <w:szCs w:val="20"/>
          </w:rPr>
          <w:tab/>
        </w:r>
      </w:ins>
    </w:p>
    <w:p w:rsidR="00D139EA" w:rsidRPr="00BE4EAA" w:rsidRDefault="005344B5" w:rsidP="00D139EA">
      <w:pPr>
        <w:widowControl w:val="0"/>
        <w:ind w:left="240"/>
        <w:rPr>
          <w:ins w:id="129" w:author="Amann, Stephanie" w:date="2024-05-01T08:18:00Z"/>
          <w:rFonts w:eastAsia="Times New Roman"/>
          <w:b/>
          <w:snapToGrid w:val="0"/>
          <w:szCs w:val="20"/>
        </w:rPr>
      </w:pPr>
      <w:ins w:id="130" w:author="Amann, Stephanie" w:date="2024-05-01T08:18:00Z">
        <w:r w:rsidRPr="00BE4EAA">
          <w:rPr>
            <w:rFonts w:eastAsia="Times New Roman"/>
            <w:snapToGrid w:val="0"/>
            <w:szCs w:val="20"/>
          </w:rPr>
          <w:t>7.4</w:t>
        </w:r>
        <w:r w:rsidRPr="00BE4EAA">
          <w:rPr>
            <w:rFonts w:eastAsia="Times New Roman"/>
            <w:b/>
            <w:snapToGrid w:val="0"/>
            <w:szCs w:val="20"/>
          </w:rPr>
          <w:tab/>
        </w:r>
        <w:r w:rsidRPr="00BE4EAA">
          <w:rPr>
            <w:rFonts w:eastAsia="Times New Roman"/>
            <w:snapToGrid w:val="0"/>
            <w:szCs w:val="20"/>
          </w:rPr>
          <w:t xml:space="preserve">Testing of Metering Equipment  </w:t>
        </w:r>
        <w:r w:rsidRPr="00BE4EAA">
          <w:rPr>
            <w:rFonts w:eastAsia="Times New Roman"/>
            <w:snapToGrid w:val="0"/>
            <w:szCs w:val="20"/>
          </w:rPr>
          <w:tab/>
        </w:r>
      </w:ins>
    </w:p>
    <w:p w:rsidR="00D139EA" w:rsidRPr="00BE4EAA" w:rsidRDefault="005344B5" w:rsidP="00D139EA">
      <w:pPr>
        <w:widowControl w:val="0"/>
        <w:ind w:left="240"/>
        <w:rPr>
          <w:ins w:id="131" w:author="Amann, Stephanie" w:date="2024-05-01T08:18:00Z"/>
          <w:rFonts w:eastAsia="Times New Roman"/>
          <w:b/>
          <w:snapToGrid w:val="0"/>
          <w:szCs w:val="20"/>
        </w:rPr>
      </w:pPr>
      <w:ins w:id="132" w:author="Amann, Stephanie" w:date="2024-05-01T08:18:00Z">
        <w:r w:rsidRPr="00BE4EAA">
          <w:rPr>
            <w:rFonts w:eastAsia="Times New Roman"/>
            <w:snapToGrid w:val="0"/>
            <w:szCs w:val="20"/>
          </w:rPr>
          <w:t>7.5</w:t>
        </w:r>
        <w:r w:rsidRPr="00BE4EAA">
          <w:rPr>
            <w:rFonts w:eastAsia="Times New Roman"/>
            <w:b/>
            <w:snapToGrid w:val="0"/>
            <w:szCs w:val="20"/>
          </w:rPr>
          <w:tab/>
        </w:r>
        <w:r w:rsidRPr="00BE4EAA">
          <w:rPr>
            <w:rFonts w:eastAsia="Times New Roman"/>
            <w:snapToGrid w:val="0"/>
            <w:szCs w:val="20"/>
          </w:rPr>
          <w:t xml:space="preserve">Metering Data  </w:t>
        </w:r>
        <w:r w:rsidRPr="00BE4EAA">
          <w:rPr>
            <w:rFonts w:eastAsia="Times New Roman"/>
            <w:snapToGrid w:val="0"/>
            <w:szCs w:val="20"/>
          </w:rPr>
          <w:tab/>
        </w:r>
      </w:ins>
    </w:p>
    <w:p w:rsidR="00D139EA" w:rsidRPr="00BE4EAA" w:rsidRDefault="005344B5" w:rsidP="00D139EA">
      <w:pPr>
        <w:widowControl w:val="0"/>
        <w:rPr>
          <w:ins w:id="133" w:author="Amann, Stephanie" w:date="2024-05-01T08:18:00Z"/>
          <w:rFonts w:eastAsia="Times New Roman"/>
          <w:caps/>
          <w:snapToGrid w:val="0"/>
          <w:szCs w:val="20"/>
        </w:rPr>
      </w:pPr>
      <w:ins w:id="134" w:author="Amann, Stephanie" w:date="2024-05-01T08:18:00Z">
        <w:r w:rsidRPr="00BE4EAA">
          <w:rPr>
            <w:rFonts w:eastAsia="Times New Roman"/>
            <w:caps/>
            <w:snapToGrid w:val="0"/>
            <w:szCs w:val="20"/>
          </w:rPr>
          <w:t>ARTICLE 8.</w:t>
        </w:r>
        <w:r w:rsidRPr="00BE4EAA">
          <w:rPr>
            <w:rFonts w:eastAsia="Times New Roman"/>
            <w:snapToGrid w:val="0"/>
            <w:szCs w:val="20"/>
          </w:rPr>
          <w:t xml:space="preserve"> COMMUNICATIONS</w:t>
        </w:r>
        <w:r w:rsidRPr="00BE4EAA">
          <w:rPr>
            <w:rFonts w:eastAsia="Times New Roman"/>
            <w:snapToGrid w:val="0"/>
            <w:szCs w:val="20"/>
          </w:rPr>
          <w:tab/>
        </w:r>
      </w:ins>
    </w:p>
    <w:p w:rsidR="00D139EA" w:rsidRPr="00BE4EAA" w:rsidRDefault="005344B5" w:rsidP="00D139EA">
      <w:pPr>
        <w:widowControl w:val="0"/>
        <w:ind w:left="240"/>
        <w:rPr>
          <w:ins w:id="135" w:author="Amann, Stephanie" w:date="2024-05-01T08:18:00Z"/>
          <w:rFonts w:eastAsia="Times New Roman"/>
          <w:b/>
          <w:snapToGrid w:val="0"/>
          <w:szCs w:val="20"/>
        </w:rPr>
      </w:pPr>
      <w:ins w:id="136" w:author="Amann, Stephanie" w:date="2024-05-01T08:18:00Z">
        <w:r w:rsidRPr="00BE4EAA">
          <w:rPr>
            <w:rFonts w:eastAsia="Times New Roman"/>
            <w:snapToGrid w:val="0"/>
            <w:szCs w:val="20"/>
          </w:rPr>
          <w:t>8.1</w:t>
        </w:r>
        <w:r w:rsidRPr="00BE4EAA">
          <w:rPr>
            <w:rFonts w:eastAsia="Times New Roman"/>
            <w:b/>
            <w:snapToGrid w:val="0"/>
            <w:szCs w:val="20"/>
          </w:rPr>
          <w:tab/>
        </w:r>
        <w:r w:rsidRPr="00BE4EAA">
          <w:rPr>
            <w:rFonts w:eastAsia="Times New Roman"/>
            <w:snapToGrid w:val="0"/>
            <w:szCs w:val="20"/>
          </w:rPr>
          <w:t xml:space="preserve">Interconnection Customer Obligations  </w:t>
        </w:r>
        <w:r w:rsidRPr="00BE4EAA">
          <w:rPr>
            <w:rFonts w:eastAsia="Times New Roman"/>
            <w:snapToGrid w:val="0"/>
            <w:szCs w:val="20"/>
          </w:rPr>
          <w:tab/>
        </w:r>
      </w:ins>
    </w:p>
    <w:p w:rsidR="00D139EA" w:rsidRPr="00BE4EAA" w:rsidRDefault="005344B5" w:rsidP="00D139EA">
      <w:pPr>
        <w:widowControl w:val="0"/>
        <w:ind w:left="240"/>
        <w:rPr>
          <w:ins w:id="137" w:author="Amann, Stephanie" w:date="2024-05-01T08:18:00Z"/>
          <w:rFonts w:eastAsia="Times New Roman"/>
          <w:b/>
          <w:snapToGrid w:val="0"/>
          <w:szCs w:val="20"/>
        </w:rPr>
      </w:pPr>
      <w:ins w:id="138" w:author="Amann, Stephanie" w:date="2024-05-01T08:18:00Z">
        <w:r w:rsidRPr="00BE4EAA">
          <w:rPr>
            <w:rFonts w:eastAsia="Times New Roman"/>
            <w:snapToGrid w:val="0"/>
            <w:szCs w:val="20"/>
          </w:rPr>
          <w:t>8.2</w:t>
        </w:r>
        <w:r w:rsidRPr="00BE4EAA">
          <w:rPr>
            <w:rFonts w:eastAsia="Times New Roman"/>
            <w:b/>
            <w:snapToGrid w:val="0"/>
            <w:szCs w:val="20"/>
          </w:rPr>
          <w:tab/>
        </w:r>
        <w:r w:rsidRPr="00BE4EAA">
          <w:rPr>
            <w:rFonts w:eastAsia="Times New Roman"/>
            <w:snapToGrid w:val="0"/>
            <w:szCs w:val="20"/>
          </w:rPr>
          <w:t xml:space="preserve">Remote Terminal Unit  </w:t>
        </w:r>
        <w:r w:rsidRPr="00BE4EAA">
          <w:rPr>
            <w:rFonts w:eastAsia="Times New Roman"/>
            <w:snapToGrid w:val="0"/>
            <w:szCs w:val="20"/>
          </w:rPr>
          <w:tab/>
        </w:r>
      </w:ins>
    </w:p>
    <w:p w:rsidR="00D139EA" w:rsidRPr="00BE4EAA" w:rsidRDefault="005344B5" w:rsidP="00D139EA">
      <w:pPr>
        <w:widowControl w:val="0"/>
        <w:ind w:left="240"/>
        <w:rPr>
          <w:ins w:id="139" w:author="Amann, Stephanie" w:date="2024-05-01T08:18:00Z"/>
          <w:rFonts w:eastAsia="Times New Roman"/>
          <w:b/>
          <w:snapToGrid w:val="0"/>
          <w:szCs w:val="20"/>
        </w:rPr>
      </w:pPr>
      <w:ins w:id="140" w:author="Amann, Stephanie" w:date="2024-05-01T08:18:00Z">
        <w:r w:rsidRPr="00BE4EAA">
          <w:rPr>
            <w:rFonts w:eastAsia="Times New Roman"/>
            <w:snapToGrid w:val="0"/>
            <w:szCs w:val="20"/>
          </w:rPr>
          <w:t>8.3</w:t>
        </w:r>
        <w:r w:rsidRPr="00BE4EAA">
          <w:rPr>
            <w:rFonts w:eastAsia="Times New Roman"/>
            <w:b/>
            <w:snapToGrid w:val="0"/>
            <w:szCs w:val="20"/>
          </w:rPr>
          <w:tab/>
        </w:r>
        <w:r w:rsidRPr="00BE4EAA">
          <w:rPr>
            <w:rFonts w:eastAsia="Times New Roman"/>
            <w:snapToGrid w:val="0"/>
            <w:szCs w:val="20"/>
          </w:rPr>
          <w:t xml:space="preserve">No Annexation  </w:t>
        </w:r>
        <w:r w:rsidRPr="00BE4EAA">
          <w:rPr>
            <w:rFonts w:eastAsia="Times New Roman"/>
            <w:snapToGrid w:val="0"/>
            <w:szCs w:val="20"/>
          </w:rPr>
          <w:tab/>
        </w:r>
      </w:ins>
    </w:p>
    <w:p w:rsidR="00D139EA" w:rsidRPr="00BE4EAA" w:rsidRDefault="005344B5" w:rsidP="00D139EA">
      <w:pPr>
        <w:widowControl w:val="0"/>
        <w:rPr>
          <w:ins w:id="141" w:author="Amann, Stephanie" w:date="2024-05-01T08:18:00Z"/>
          <w:rFonts w:eastAsia="Times New Roman"/>
          <w:caps/>
          <w:snapToGrid w:val="0"/>
          <w:szCs w:val="20"/>
        </w:rPr>
      </w:pPr>
      <w:ins w:id="142" w:author="Amann, Stephanie" w:date="2024-05-01T08:18:00Z">
        <w:r w:rsidRPr="00BE4EAA">
          <w:rPr>
            <w:rFonts w:eastAsia="Times New Roman"/>
            <w:caps/>
            <w:snapToGrid w:val="0"/>
            <w:szCs w:val="20"/>
          </w:rPr>
          <w:t>ARTICLE 9.</w:t>
        </w:r>
        <w:r w:rsidRPr="00BE4EAA">
          <w:rPr>
            <w:rFonts w:eastAsia="Times New Roman"/>
            <w:snapToGrid w:val="0"/>
            <w:szCs w:val="20"/>
          </w:rPr>
          <w:t xml:space="preserve"> OPERATIONS</w:t>
        </w:r>
        <w:r w:rsidRPr="00BE4EAA">
          <w:rPr>
            <w:rFonts w:eastAsia="Times New Roman"/>
            <w:snapToGrid w:val="0"/>
            <w:szCs w:val="20"/>
          </w:rPr>
          <w:tab/>
        </w:r>
      </w:ins>
    </w:p>
    <w:p w:rsidR="00D139EA" w:rsidRPr="00BE4EAA" w:rsidRDefault="005344B5" w:rsidP="00D139EA">
      <w:pPr>
        <w:widowControl w:val="0"/>
        <w:ind w:left="240"/>
        <w:rPr>
          <w:ins w:id="143" w:author="Amann, Stephanie" w:date="2024-05-01T08:18:00Z"/>
          <w:rFonts w:eastAsia="Times New Roman"/>
          <w:b/>
          <w:snapToGrid w:val="0"/>
          <w:szCs w:val="20"/>
        </w:rPr>
      </w:pPr>
      <w:ins w:id="144" w:author="Amann, Stephanie" w:date="2024-05-01T08:18:00Z">
        <w:r w:rsidRPr="00BE4EAA">
          <w:rPr>
            <w:rFonts w:eastAsia="Times New Roman"/>
            <w:snapToGrid w:val="0"/>
            <w:szCs w:val="20"/>
          </w:rPr>
          <w:t>9.1</w:t>
        </w:r>
        <w:r w:rsidRPr="00BE4EAA">
          <w:rPr>
            <w:rFonts w:eastAsia="Times New Roman"/>
            <w:b/>
            <w:snapToGrid w:val="0"/>
            <w:szCs w:val="20"/>
          </w:rPr>
          <w:tab/>
        </w:r>
        <w:r w:rsidRPr="00BE4EAA">
          <w:rPr>
            <w:rFonts w:eastAsia="Times New Roman"/>
            <w:snapToGrid w:val="0"/>
            <w:szCs w:val="20"/>
          </w:rPr>
          <w:t xml:space="preserve">General  </w:t>
        </w:r>
        <w:r w:rsidRPr="00BE4EAA">
          <w:rPr>
            <w:rFonts w:eastAsia="Times New Roman"/>
            <w:snapToGrid w:val="0"/>
            <w:szCs w:val="20"/>
          </w:rPr>
          <w:tab/>
        </w:r>
      </w:ins>
    </w:p>
    <w:p w:rsidR="00D139EA" w:rsidRPr="00BE4EAA" w:rsidRDefault="005344B5" w:rsidP="00D139EA">
      <w:pPr>
        <w:widowControl w:val="0"/>
        <w:ind w:left="240"/>
        <w:rPr>
          <w:ins w:id="145" w:author="Amann, Stephanie" w:date="2024-05-01T08:18:00Z"/>
          <w:rFonts w:eastAsia="Times New Roman"/>
          <w:b/>
          <w:snapToGrid w:val="0"/>
          <w:szCs w:val="20"/>
        </w:rPr>
      </w:pPr>
      <w:ins w:id="146" w:author="Amann, Stephanie" w:date="2024-05-01T08:18:00Z">
        <w:r w:rsidRPr="00BE4EAA">
          <w:rPr>
            <w:rFonts w:eastAsia="Times New Roman"/>
            <w:snapToGrid w:val="0"/>
            <w:szCs w:val="20"/>
          </w:rPr>
          <w:t>9.2</w:t>
        </w:r>
        <w:r w:rsidRPr="00BE4EAA">
          <w:rPr>
            <w:rFonts w:eastAsia="Times New Roman"/>
            <w:b/>
            <w:snapToGrid w:val="0"/>
            <w:szCs w:val="20"/>
          </w:rPr>
          <w:tab/>
        </w:r>
        <w:r w:rsidRPr="00BE4EAA">
          <w:rPr>
            <w:rFonts w:eastAsia="Times New Roman"/>
            <w:snapToGrid w:val="0"/>
            <w:szCs w:val="20"/>
          </w:rPr>
          <w:t>NYISO and Connecting</w:t>
        </w:r>
        <w:r w:rsidRPr="00BE4EAA">
          <w:rPr>
            <w:rFonts w:eastAsia="Times New Roman"/>
            <w:b/>
            <w:snapToGrid w:val="0"/>
            <w:szCs w:val="20"/>
          </w:rPr>
          <w:t xml:space="preserve"> </w:t>
        </w:r>
        <w:r w:rsidRPr="00BE4EAA">
          <w:rPr>
            <w:rFonts w:eastAsia="Times New Roman"/>
            <w:snapToGrid w:val="0"/>
            <w:szCs w:val="20"/>
          </w:rPr>
          <w:t xml:space="preserve">Transmission Owner Obligations  </w:t>
        </w:r>
        <w:r w:rsidRPr="00BE4EAA">
          <w:rPr>
            <w:rFonts w:eastAsia="Times New Roman"/>
            <w:snapToGrid w:val="0"/>
            <w:szCs w:val="20"/>
          </w:rPr>
          <w:tab/>
        </w:r>
      </w:ins>
    </w:p>
    <w:p w:rsidR="00D139EA" w:rsidRPr="00BE4EAA" w:rsidRDefault="005344B5" w:rsidP="00D139EA">
      <w:pPr>
        <w:widowControl w:val="0"/>
        <w:ind w:left="240"/>
        <w:rPr>
          <w:ins w:id="147" w:author="Amann, Stephanie" w:date="2024-05-01T08:18:00Z"/>
          <w:rFonts w:eastAsia="Times New Roman"/>
          <w:b/>
          <w:snapToGrid w:val="0"/>
          <w:szCs w:val="20"/>
        </w:rPr>
      </w:pPr>
      <w:ins w:id="148" w:author="Amann, Stephanie" w:date="2024-05-01T08:18:00Z">
        <w:r w:rsidRPr="00BE4EAA">
          <w:rPr>
            <w:rFonts w:eastAsia="Times New Roman"/>
            <w:snapToGrid w:val="0"/>
            <w:szCs w:val="20"/>
          </w:rPr>
          <w:t>9.3</w:t>
        </w:r>
        <w:r w:rsidRPr="00BE4EAA">
          <w:rPr>
            <w:rFonts w:eastAsia="Times New Roman"/>
            <w:b/>
            <w:snapToGrid w:val="0"/>
            <w:szCs w:val="20"/>
          </w:rPr>
          <w:tab/>
        </w:r>
        <w:r w:rsidRPr="00BE4EAA">
          <w:rPr>
            <w:rFonts w:eastAsia="Times New Roman"/>
            <w:snapToGrid w:val="0"/>
            <w:szCs w:val="20"/>
          </w:rPr>
          <w:t xml:space="preserve">Interconnection Customer Obligations </w:t>
        </w:r>
        <w:r w:rsidRPr="00BE4EAA">
          <w:rPr>
            <w:rFonts w:eastAsia="Times New Roman"/>
            <w:snapToGrid w:val="0"/>
            <w:szCs w:val="20"/>
          </w:rPr>
          <w:tab/>
        </w:r>
      </w:ins>
    </w:p>
    <w:p w:rsidR="00D139EA" w:rsidRPr="00BE4EAA" w:rsidRDefault="005344B5" w:rsidP="00D139EA">
      <w:pPr>
        <w:widowControl w:val="0"/>
        <w:ind w:left="240"/>
        <w:rPr>
          <w:ins w:id="149" w:author="Amann, Stephanie" w:date="2024-05-01T08:18:00Z"/>
          <w:rFonts w:eastAsia="Times New Roman"/>
          <w:b/>
          <w:snapToGrid w:val="0"/>
          <w:szCs w:val="20"/>
        </w:rPr>
      </w:pPr>
      <w:ins w:id="150" w:author="Amann, Stephanie" w:date="2024-05-01T08:18:00Z">
        <w:r w:rsidRPr="00BE4EAA">
          <w:rPr>
            <w:rFonts w:eastAsia="Times New Roman"/>
            <w:snapToGrid w:val="0"/>
            <w:szCs w:val="20"/>
          </w:rPr>
          <w:t>9.4</w:t>
        </w:r>
        <w:r w:rsidRPr="00BE4EAA">
          <w:rPr>
            <w:rFonts w:eastAsia="Times New Roman"/>
            <w:b/>
            <w:snapToGrid w:val="0"/>
            <w:szCs w:val="20"/>
          </w:rPr>
          <w:tab/>
        </w:r>
        <w:r w:rsidRPr="00BE4EAA">
          <w:rPr>
            <w:rFonts w:eastAsia="Times New Roman"/>
            <w:snapToGrid w:val="0"/>
            <w:szCs w:val="20"/>
          </w:rPr>
          <w:t xml:space="preserve">Start-Up and Synchronization  </w:t>
        </w:r>
        <w:r w:rsidRPr="00BE4EAA">
          <w:rPr>
            <w:rFonts w:eastAsia="Times New Roman"/>
            <w:snapToGrid w:val="0"/>
            <w:szCs w:val="20"/>
          </w:rPr>
          <w:tab/>
        </w:r>
      </w:ins>
    </w:p>
    <w:p w:rsidR="00D139EA" w:rsidRPr="00BE4EAA" w:rsidRDefault="005344B5" w:rsidP="00D139EA">
      <w:pPr>
        <w:widowControl w:val="0"/>
        <w:ind w:left="240"/>
        <w:rPr>
          <w:ins w:id="151" w:author="Amann, Stephanie" w:date="2024-05-01T08:18:00Z"/>
          <w:rFonts w:eastAsia="Times New Roman"/>
          <w:b/>
          <w:snapToGrid w:val="0"/>
          <w:szCs w:val="20"/>
        </w:rPr>
      </w:pPr>
      <w:ins w:id="152" w:author="Amann, Stephanie" w:date="2024-05-01T08:18:00Z">
        <w:r w:rsidRPr="00BE4EAA">
          <w:rPr>
            <w:rFonts w:eastAsia="Times New Roman"/>
            <w:snapToGrid w:val="0"/>
            <w:szCs w:val="20"/>
          </w:rPr>
          <w:t>9.5</w:t>
        </w:r>
        <w:r w:rsidRPr="00BE4EAA">
          <w:rPr>
            <w:rFonts w:eastAsia="Times New Roman"/>
            <w:b/>
            <w:snapToGrid w:val="0"/>
            <w:szCs w:val="20"/>
          </w:rPr>
          <w:tab/>
        </w:r>
        <w:r w:rsidRPr="00BE4EAA">
          <w:rPr>
            <w:rFonts w:eastAsia="Times New Roman"/>
            <w:snapToGrid w:val="0"/>
            <w:szCs w:val="20"/>
          </w:rPr>
          <w:t>Real and</w:t>
        </w:r>
        <w:r w:rsidRPr="00BE4EAA">
          <w:rPr>
            <w:rFonts w:eastAsia="Times New Roman"/>
            <w:b/>
            <w:snapToGrid w:val="0"/>
            <w:szCs w:val="20"/>
          </w:rPr>
          <w:t xml:space="preserve"> </w:t>
        </w:r>
        <w:r w:rsidRPr="00BE4EAA">
          <w:rPr>
            <w:rFonts w:eastAsia="Times New Roman"/>
            <w:snapToGrid w:val="0"/>
            <w:szCs w:val="20"/>
          </w:rPr>
          <w:t>Reactive Power Control and Primary Frequency Response</w:t>
        </w:r>
        <w:r w:rsidRPr="00BE4EAA">
          <w:rPr>
            <w:rFonts w:eastAsia="Times New Roman"/>
            <w:snapToGrid w:val="0"/>
            <w:szCs w:val="20"/>
          </w:rPr>
          <w:tab/>
        </w:r>
      </w:ins>
    </w:p>
    <w:p w:rsidR="00D139EA" w:rsidRPr="00BE4EAA" w:rsidRDefault="005344B5" w:rsidP="00D139EA">
      <w:pPr>
        <w:widowControl w:val="0"/>
        <w:ind w:left="240"/>
        <w:rPr>
          <w:ins w:id="153" w:author="Amann, Stephanie" w:date="2024-05-01T08:18:00Z"/>
          <w:rFonts w:eastAsia="Times New Roman"/>
          <w:b/>
          <w:snapToGrid w:val="0"/>
          <w:szCs w:val="20"/>
        </w:rPr>
      </w:pPr>
      <w:ins w:id="154" w:author="Amann, Stephanie" w:date="2024-05-01T08:18:00Z">
        <w:r w:rsidRPr="00BE4EAA">
          <w:rPr>
            <w:rFonts w:eastAsia="Times New Roman"/>
            <w:snapToGrid w:val="0"/>
            <w:szCs w:val="20"/>
          </w:rPr>
          <w:t>9.6</w:t>
        </w:r>
        <w:r w:rsidRPr="00BE4EAA">
          <w:rPr>
            <w:rFonts w:eastAsia="Times New Roman"/>
            <w:b/>
            <w:snapToGrid w:val="0"/>
            <w:szCs w:val="20"/>
          </w:rPr>
          <w:tab/>
        </w:r>
        <w:r w:rsidRPr="00BE4EAA">
          <w:rPr>
            <w:rFonts w:eastAsia="Times New Roman"/>
            <w:snapToGrid w:val="0"/>
            <w:szCs w:val="20"/>
          </w:rPr>
          <w:t>Outages and Interruptions</w:t>
        </w:r>
        <w:r w:rsidRPr="00BE4EAA">
          <w:rPr>
            <w:rFonts w:eastAsia="Times New Roman"/>
            <w:snapToGrid w:val="0"/>
            <w:szCs w:val="20"/>
          </w:rPr>
          <w:tab/>
        </w:r>
      </w:ins>
    </w:p>
    <w:p w:rsidR="00D139EA" w:rsidRPr="00BE4EAA" w:rsidRDefault="005344B5" w:rsidP="00D139EA">
      <w:pPr>
        <w:widowControl w:val="0"/>
        <w:ind w:left="240"/>
        <w:rPr>
          <w:ins w:id="155" w:author="Amann, Stephanie" w:date="2024-05-01T08:18:00Z"/>
          <w:rFonts w:eastAsia="Times New Roman"/>
          <w:b/>
          <w:snapToGrid w:val="0"/>
          <w:szCs w:val="20"/>
        </w:rPr>
      </w:pPr>
      <w:ins w:id="156" w:author="Amann, Stephanie" w:date="2024-05-01T08:18:00Z">
        <w:r w:rsidRPr="00BE4EAA">
          <w:rPr>
            <w:rFonts w:eastAsia="Times New Roman"/>
            <w:snapToGrid w:val="0"/>
            <w:szCs w:val="20"/>
          </w:rPr>
          <w:t>9.7</w:t>
        </w:r>
        <w:r w:rsidRPr="00BE4EAA">
          <w:rPr>
            <w:rFonts w:eastAsia="Times New Roman"/>
            <w:b/>
            <w:snapToGrid w:val="0"/>
            <w:szCs w:val="20"/>
          </w:rPr>
          <w:tab/>
        </w:r>
        <w:r w:rsidRPr="00BE4EAA">
          <w:rPr>
            <w:rFonts w:eastAsia="Times New Roman"/>
            <w:snapToGrid w:val="0"/>
            <w:szCs w:val="20"/>
          </w:rPr>
          <w:t xml:space="preserve">Switching and Tagging Rules  </w:t>
        </w:r>
        <w:r w:rsidRPr="00BE4EAA">
          <w:rPr>
            <w:rFonts w:eastAsia="Times New Roman"/>
            <w:snapToGrid w:val="0"/>
            <w:szCs w:val="20"/>
          </w:rPr>
          <w:tab/>
        </w:r>
      </w:ins>
    </w:p>
    <w:p w:rsidR="00D139EA" w:rsidRPr="00BE4EAA" w:rsidRDefault="005344B5" w:rsidP="00D139EA">
      <w:pPr>
        <w:widowControl w:val="0"/>
        <w:ind w:left="240"/>
        <w:rPr>
          <w:ins w:id="157" w:author="Amann, Stephanie" w:date="2024-05-01T08:18:00Z"/>
          <w:rFonts w:eastAsia="Times New Roman"/>
          <w:b/>
          <w:snapToGrid w:val="0"/>
          <w:szCs w:val="20"/>
        </w:rPr>
      </w:pPr>
      <w:ins w:id="158" w:author="Amann, Stephanie" w:date="2024-05-01T08:18:00Z">
        <w:r w:rsidRPr="00BE4EAA">
          <w:rPr>
            <w:rFonts w:eastAsia="Times New Roman"/>
            <w:snapToGrid w:val="0"/>
            <w:szCs w:val="20"/>
          </w:rPr>
          <w:t>9.8</w:t>
        </w:r>
        <w:r w:rsidRPr="00BE4EAA">
          <w:rPr>
            <w:rFonts w:eastAsia="Times New Roman"/>
            <w:b/>
            <w:snapToGrid w:val="0"/>
            <w:szCs w:val="20"/>
          </w:rPr>
          <w:tab/>
        </w:r>
        <w:r w:rsidRPr="00BE4EAA">
          <w:rPr>
            <w:rFonts w:eastAsia="Times New Roman"/>
            <w:snapToGrid w:val="0"/>
            <w:szCs w:val="20"/>
          </w:rPr>
          <w:t>Use o</w:t>
        </w:r>
        <w:r w:rsidRPr="00BE4EAA">
          <w:rPr>
            <w:rFonts w:eastAsia="Times New Roman"/>
            <w:snapToGrid w:val="0"/>
            <w:szCs w:val="20"/>
          </w:rPr>
          <w:t>f Attachment Facilities by Third Parties</w:t>
        </w:r>
        <w:r w:rsidRPr="00BE4EAA">
          <w:rPr>
            <w:rFonts w:eastAsia="Times New Roman"/>
            <w:snapToGrid w:val="0"/>
            <w:szCs w:val="20"/>
          </w:rPr>
          <w:tab/>
        </w:r>
      </w:ins>
    </w:p>
    <w:p w:rsidR="00D139EA" w:rsidRPr="00BE4EAA" w:rsidRDefault="005344B5" w:rsidP="00D139EA">
      <w:pPr>
        <w:widowControl w:val="0"/>
        <w:ind w:left="240"/>
        <w:rPr>
          <w:ins w:id="159" w:author="Amann, Stephanie" w:date="2024-05-01T08:18:00Z"/>
          <w:rFonts w:eastAsia="Times New Roman"/>
          <w:snapToGrid w:val="0"/>
          <w:szCs w:val="20"/>
        </w:rPr>
      </w:pPr>
      <w:ins w:id="160" w:author="Amann, Stephanie" w:date="2024-05-01T08:18:00Z">
        <w:r w:rsidRPr="00BE4EAA">
          <w:rPr>
            <w:rFonts w:eastAsia="Times New Roman"/>
            <w:snapToGrid w:val="0"/>
            <w:szCs w:val="20"/>
          </w:rPr>
          <w:t>9.9</w:t>
        </w:r>
        <w:r w:rsidRPr="00BE4EAA">
          <w:rPr>
            <w:rFonts w:eastAsia="Times New Roman"/>
            <w:b/>
            <w:snapToGrid w:val="0"/>
            <w:szCs w:val="20"/>
          </w:rPr>
          <w:tab/>
        </w:r>
        <w:r w:rsidRPr="00BE4EAA">
          <w:rPr>
            <w:rFonts w:eastAsia="Times New Roman"/>
            <w:snapToGrid w:val="0"/>
            <w:szCs w:val="20"/>
          </w:rPr>
          <w:t xml:space="preserve">Disturbance Analysis Data Exchange  </w:t>
        </w:r>
      </w:ins>
    </w:p>
    <w:p w:rsidR="00D139EA" w:rsidRPr="00BE4EAA" w:rsidRDefault="005344B5" w:rsidP="00D139EA">
      <w:pPr>
        <w:widowControl w:val="0"/>
        <w:ind w:left="240"/>
        <w:rPr>
          <w:ins w:id="161" w:author="Amann, Stephanie" w:date="2024-05-01T08:18:00Z"/>
          <w:rFonts w:eastAsia="Times New Roman"/>
          <w:snapToGrid w:val="0"/>
          <w:szCs w:val="20"/>
        </w:rPr>
      </w:pPr>
      <w:ins w:id="162" w:author="Amann, Stephanie" w:date="2024-05-01T08:18:00Z">
        <w:r w:rsidRPr="00BE4EAA">
          <w:rPr>
            <w:rFonts w:eastAsia="Times New Roman"/>
            <w:snapToGrid w:val="0"/>
            <w:szCs w:val="20"/>
          </w:rPr>
          <w:t>9.10</w:t>
        </w:r>
        <w:r w:rsidRPr="00BE4EAA">
          <w:rPr>
            <w:rFonts w:eastAsia="Times New Roman"/>
            <w:snapToGrid w:val="0"/>
            <w:szCs w:val="20"/>
          </w:rPr>
          <w:tab/>
          <w:t xml:space="preserve">Phasor Measurement Units </w:t>
        </w:r>
        <w:r w:rsidRPr="00BE4EAA">
          <w:rPr>
            <w:rFonts w:eastAsia="Times New Roman"/>
            <w:snapToGrid w:val="0"/>
            <w:szCs w:val="20"/>
          </w:rPr>
          <w:tab/>
        </w:r>
      </w:ins>
    </w:p>
    <w:p w:rsidR="00D139EA" w:rsidRPr="00BE4EAA" w:rsidRDefault="005344B5" w:rsidP="00D139EA">
      <w:pPr>
        <w:widowControl w:val="0"/>
        <w:rPr>
          <w:ins w:id="163" w:author="Amann, Stephanie" w:date="2024-05-01T08:18:00Z"/>
          <w:rFonts w:eastAsia="Times New Roman"/>
          <w:caps/>
          <w:snapToGrid w:val="0"/>
          <w:szCs w:val="20"/>
        </w:rPr>
      </w:pPr>
      <w:ins w:id="164" w:author="Amann, Stephanie" w:date="2024-05-01T08:18:00Z">
        <w:r w:rsidRPr="00BE4EAA">
          <w:rPr>
            <w:rFonts w:eastAsia="Times New Roman"/>
            <w:caps/>
            <w:snapToGrid w:val="0"/>
            <w:szCs w:val="20"/>
          </w:rPr>
          <w:t>ARTICLE 10.</w:t>
        </w:r>
        <w:r w:rsidRPr="00BE4EAA">
          <w:rPr>
            <w:rFonts w:eastAsia="Times New Roman"/>
            <w:snapToGrid w:val="0"/>
            <w:szCs w:val="20"/>
          </w:rPr>
          <w:t xml:space="preserve"> MAINTENANCE</w:t>
        </w:r>
        <w:r w:rsidRPr="00BE4EAA">
          <w:rPr>
            <w:rFonts w:eastAsia="Times New Roman"/>
            <w:snapToGrid w:val="0"/>
            <w:szCs w:val="20"/>
          </w:rPr>
          <w:tab/>
        </w:r>
      </w:ins>
    </w:p>
    <w:p w:rsidR="00D139EA" w:rsidRPr="00BE4EAA" w:rsidRDefault="005344B5" w:rsidP="00D139EA">
      <w:pPr>
        <w:widowControl w:val="0"/>
        <w:ind w:left="240"/>
        <w:rPr>
          <w:ins w:id="165" w:author="Amann, Stephanie" w:date="2024-05-01T08:18:00Z"/>
          <w:rFonts w:eastAsia="Times New Roman"/>
          <w:b/>
          <w:snapToGrid w:val="0"/>
          <w:szCs w:val="20"/>
        </w:rPr>
      </w:pPr>
      <w:ins w:id="166" w:author="Amann, Stephanie" w:date="2024-05-01T08:18:00Z">
        <w:r w:rsidRPr="00BE4EAA">
          <w:rPr>
            <w:rFonts w:eastAsia="Times New Roman"/>
            <w:snapToGrid w:val="0"/>
            <w:szCs w:val="20"/>
          </w:rPr>
          <w:t>10.1</w:t>
        </w:r>
        <w:r w:rsidRPr="00BE4EAA">
          <w:rPr>
            <w:rFonts w:eastAsia="Times New Roman"/>
            <w:b/>
            <w:snapToGrid w:val="0"/>
            <w:szCs w:val="20"/>
          </w:rPr>
          <w:tab/>
        </w:r>
        <w:r w:rsidRPr="00BE4EAA">
          <w:rPr>
            <w:rFonts w:eastAsia="Times New Roman"/>
            <w:snapToGrid w:val="0"/>
            <w:szCs w:val="20"/>
          </w:rPr>
          <w:t xml:space="preserve">Connecting Transmission Owner Obligations  </w:t>
        </w:r>
        <w:r w:rsidRPr="00BE4EAA">
          <w:rPr>
            <w:rFonts w:eastAsia="Times New Roman"/>
            <w:snapToGrid w:val="0"/>
            <w:szCs w:val="20"/>
          </w:rPr>
          <w:tab/>
        </w:r>
      </w:ins>
    </w:p>
    <w:p w:rsidR="00D139EA" w:rsidRPr="00BE4EAA" w:rsidRDefault="005344B5" w:rsidP="00D139EA">
      <w:pPr>
        <w:widowControl w:val="0"/>
        <w:ind w:left="240"/>
        <w:rPr>
          <w:ins w:id="167" w:author="Amann, Stephanie" w:date="2024-05-01T08:18:00Z"/>
          <w:rFonts w:eastAsia="Times New Roman"/>
          <w:b/>
          <w:snapToGrid w:val="0"/>
          <w:szCs w:val="20"/>
        </w:rPr>
      </w:pPr>
      <w:ins w:id="168" w:author="Amann, Stephanie" w:date="2024-05-01T08:18:00Z">
        <w:r w:rsidRPr="00BE4EAA">
          <w:rPr>
            <w:rFonts w:eastAsia="Times New Roman"/>
            <w:snapToGrid w:val="0"/>
            <w:szCs w:val="20"/>
          </w:rPr>
          <w:t>10.2</w:t>
        </w:r>
        <w:r w:rsidRPr="00BE4EAA">
          <w:rPr>
            <w:rFonts w:eastAsia="Times New Roman"/>
            <w:b/>
            <w:snapToGrid w:val="0"/>
            <w:szCs w:val="20"/>
          </w:rPr>
          <w:tab/>
        </w:r>
        <w:r w:rsidRPr="00BE4EAA">
          <w:rPr>
            <w:rFonts w:eastAsia="Times New Roman"/>
            <w:snapToGrid w:val="0"/>
            <w:szCs w:val="20"/>
          </w:rPr>
          <w:t xml:space="preserve">Interconnection Customer Obligations  </w:t>
        </w:r>
        <w:r w:rsidRPr="00BE4EAA">
          <w:rPr>
            <w:rFonts w:eastAsia="Times New Roman"/>
            <w:snapToGrid w:val="0"/>
            <w:szCs w:val="20"/>
          </w:rPr>
          <w:tab/>
        </w:r>
      </w:ins>
    </w:p>
    <w:p w:rsidR="00D139EA" w:rsidRPr="00BE4EAA" w:rsidRDefault="005344B5" w:rsidP="00D139EA">
      <w:pPr>
        <w:widowControl w:val="0"/>
        <w:ind w:left="240"/>
        <w:rPr>
          <w:ins w:id="169" w:author="Amann, Stephanie" w:date="2024-05-01T08:18:00Z"/>
          <w:rFonts w:eastAsia="Times New Roman"/>
          <w:b/>
          <w:snapToGrid w:val="0"/>
          <w:szCs w:val="20"/>
        </w:rPr>
      </w:pPr>
      <w:ins w:id="170" w:author="Amann, Stephanie" w:date="2024-05-01T08:18:00Z">
        <w:r w:rsidRPr="00BE4EAA">
          <w:rPr>
            <w:rFonts w:eastAsia="Times New Roman"/>
            <w:snapToGrid w:val="0"/>
            <w:szCs w:val="20"/>
          </w:rPr>
          <w:t>10.3</w:t>
        </w:r>
        <w:r w:rsidRPr="00BE4EAA">
          <w:rPr>
            <w:rFonts w:eastAsia="Times New Roman"/>
            <w:b/>
            <w:snapToGrid w:val="0"/>
            <w:szCs w:val="20"/>
          </w:rPr>
          <w:tab/>
        </w:r>
        <w:r w:rsidRPr="00BE4EAA">
          <w:rPr>
            <w:rFonts w:eastAsia="Times New Roman"/>
            <w:snapToGrid w:val="0"/>
            <w:szCs w:val="20"/>
          </w:rPr>
          <w:t xml:space="preserve">Coordination  </w:t>
        </w:r>
        <w:r w:rsidRPr="00BE4EAA">
          <w:rPr>
            <w:rFonts w:eastAsia="Times New Roman"/>
            <w:snapToGrid w:val="0"/>
            <w:szCs w:val="20"/>
          </w:rPr>
          <w:tab/>
        </w:r>
      </w:ins>
    </w:p>
    <w:p w:rsidR="00D139EA" w:rsidRPr="00BE4EAA" w:rsidRDefault="005344B5" w:rsidP="00D139EA">
      <w:pPr>
        <w:widowControl w:val="0"/>
        <w:ind w:left="240"/>
        <w:rPr>
          <w:ins w:id="171" w:author="Amann, Stephanie" w:date="2024-05-01T08:18:00Z"/>
          <w:rFonts w:eastAsia="Times New Roman"/>
          <w:b/>
          <w:snapToGrid w:val="0"/>
          <w:szCs w:val="20"/>
        </w:rPr>
      </w:pPr>
      <w:ins w:id="172" w:author="Amann, Stephanie" w:date="2024-05-01T08:18:00Z">
        <w:r w:rsidRPr="00BE4EAA">
          <w:rPr>
            <w:rFonts w:eastAsia="Times New Roman"/>
            <w:snapToGrid w:val="0"/>
            <w:szCs w:val="20"/>
          </w:rPr>
          <w:t>10.4</w:t>
        </w:r>
        <w:r w:rsidRPr="00BE4EAA">
          <w:rPr>
            <w:rFonts w:eastAsia="Times New Roman"/>
            <w:b/>
            <w:snapToGrid w:val="0"/>
            <w:szCs w:val="20"/>
          </w:rPr>
          <w:tab/>
        </w:r>
        <w:r w:rsidRPr="00BE4EAA">
          <w:rPr>
            <w:rFonts w:eastAsia="Times New Roman"/>
            <w:snapToGrid w:val="0"/>
            <w:szCs w:val="20"/>
          </w:rPr>
          <w:t xml:space="preserve">Secondary Systems  </w:t>
        </w:r>
        <w:r w:rsidRPr="00BE4EAA">
          <w:rPr>
            <w:rFonts w:eastAsia="Times New Roman"/>
            <w:snapToGrid w:val="0"/>
            <w:szCs w:val="20"/>
          </w:rPr>
          <w:tab/>
        </w:r>
      </w:ins>
    </w:p>
    <w:p w:rsidR="00D139EA" w:rsidRPr="00BE4EAA" w:rsidRDefault="005344B5" w:rsidP="00D139EA">
      <w:pPr>
        <w:widowControl w:val="0"/>
        <w:ind w:left="240"/>
        <w:rPr>
          <w:ins w:id="173" w:author="Amann, Stephanie" w:date="2024-05-01T08:18:00Z"/>
          <w:rFonts w:eastAsia="Times New Roman"/>
          <w:b/>
          <w:snapToGrid w:val="0"/>
          <w:szCs w:val="20"/>
        </w:rPr>
      </w:pPr>
      <w:ins w:id="174" w:author="Amann, Stephanie" w:date="2024-05-01T08:18:00Z">
        <w:r w:rsidRPr="00BE4EAA">
          <w:rPr>
            <w:rFonts w:eastAsia="Times New Roman"/>
            <w:snapToGrid w:val="0"/>
            <w:szCs w:val="20"/>
          </w:rPr>
          <w:t>10.5</w:t>
        </w:r>
        <w:r w:rsidRPr="00BE4EAA">
          <w:rPr>
            <w:rFonts w:eastAsia="Times New Roman"/>
            <w:b/>
            <w:snapToGrid w:val="0"/>
            <w:szCs w:val="20"/>
          </w:rPr>
          <w:tab/>
        </w:r>
        <w:r w:rsidRPr="00BE4EAA">
          <w:rPr>
            <w:rFonts w:eastAsia="Times New Roman"/>
            <w:snapToGrid w:val="0"/>
            <w:szCs w:val="20"/>
          </w:rPr>
          <w:t xml:space="preserve">Operating and Maintenance Expenses  </w:t>
        </w:r>
        <w:r w:rsidRPr="00BE4EAA">
          <w:rPr>
            <w:rFonts w:eastAsia="Times New Roman"/>
            <w:snapToGrid w:val="0"/>
            <w:szCs w:val="20"/>
          </w:rPr>
          <w:tab/>
        </w:r>
      </w:ins>
    </w:p>
    <w:p w:rsidR="00D139EA" w:rsidRPr="00BE4EAA" w:rsidRDefault="005344B5" w:rsidP="00D139EA">
      <w:pPr>
        <w:widowControl w:val="0"/>
        <w:rPr>
          <w:ins w:id="175" w:author="Amann, Stephanie" w:date="2024-05-01T08:18:00Z"/>
          <w:rFonts w:eastAsia="Times New Roman"/>
          <w:caps/>
          <w:snapToGrid w:val="0"/>
          <w:szCs w:val="20"/>
        </w:rPr>
      </w:pPr>
      <w:ins w:id="176" w:author="Amann, Stephanie" w:date="2024-05-01T08:18:00Z">
        <w:r w:rsidRPr="00BE4EAA">
          <w:rPr>
            <w:rFonts w:eastAsia="Times New Roman"/>
            <w:caps/>
            <w:snapToGrid w:val="0"/>
            <w:szCs w:val="20"/>
          </w:rPr>
          <w:t>ARTICLE 11.</w:t>
        </w:r>
        <w:r w:rsidRPr="00BE4EAA">
          <w:rPr>
            <w:rFonts w:eastAsia="Times New Roman"/>
            <w:snapToGrid w:val="0"/>
            <w:szCs w:val="20"/>
          </w:rPr>
          <w:t xml:space="preserve"> PERFORMANCE OBLIGATION</w:t>
        </w:r>
        <w:r w:rsidRPr="00BE4EAA">
          <w:rPr>
            <w:rFonts w:eastAsia="Times New Roman"/>
            <w:snapToGrid w:val="0"/>
            <w:szCs w:val="20"/>
          </w:rPr>
          <w:tab/>
        </w:r>
      </w:ins>
    </w:p>
    <w:p w:rsidR="00D139EA" w:rsidRPr="00BE4EAA" w:rsidRDefault="005344B5" w:rsidP="00D139EA">
      <w:pPr>
        <w:widowControl w:val="0"/>
        <w:ind w:left="240"/>
        <w:rPr>
          <w:ins w:id="177" w:author="Amann, Stephanie" w:date="2024-05-01T08:18:00Z"/>
          <w:rFonts w:eastAsia="Times New Roman"/>
          <w:b/>
          <w:snapToGrid w:val="0"/>
          <w:szCs w:val="20"/>
        </w:rPr>
      </w:pPr>
      <w:ins w:id="178" w:author="Amann, Stephanie" w:date="2024-05-01T08:18:00Z">
        <w:r w:rsidRPr="00BE4EAA">
          <w:rPr>
            <w:rFonts w:eastAsia="Times New Roman"/>
            <w:snapToGrid w:val="0"/>
            <w:szCs w:val="20"/>
          </w:rPr>
          <w:t>11.1</w:t>
        </w:r>
        <w:r w:rsidRPr="00BE4EAA">
          <w:rPr>
            <w:rFonts w:eastAsia="Times New Roman"/>
            <w:b/>
            <w:snapToGrid w:val="0"/>
            <w:szCs w:val="20"/>
          </w:rPr>
          <w:tab/>
        </w:r>
        <w:r w:rsidRPr="00BE4EAA">
          <w:rPr>
            <w:rFonts w:eastAsia="Times New Roman"/>
            <w:snapToGrid w:val="0"/>
            <w:szCs w:val="20"/>
          </w:rPr>
          <w:t xml:space="preserve">Interconnection Customer’s Attachment Facilities  </w:t>
        </w:r>
        <w:r w:rsidRPr="00BE4EAA">
          <w:rPr>
            <w:rFonts w:eastAsia="Times New Roman"/>
            <w:snapToGrid w:val="0"/>
            <w:szCs w:val="20"/>
          </w:rPr>
          <w:tab/>
        </w:r>
      </w:ins>
    </w:p>
    <w:p w:rsidR="00D139EA" w:rsidRPr="00BE4EAA" w:rsidRDefault="005344B5" w:rsidP="00D139EA">
      <w:pPr>
        <w:widowControl w:val="0"/>
        <w:ind w:left="240"/>
        <w:rPr>
          <w:ins w:id="179" w:author="Amann, Stephanie" w:date="2024-05-01T08:18:00Z"/>
          <w:rFonts w:eastAsia="Times New Roman"/>
          <w:b/>
          <w:snapToGrid w:val="0"/>
          <w:szCs w:val="20"/>
        </w:rPr>
      </w:pPr>
      <w:ins w:id="180" w:author="Amann, Stephanie" w:date="2024-05-01T08:18:00Z">
        <w:r w:rsidRPr="00BE4EAA">
          <w:rPr>
            <w:rFonts w:eastAsia="Times New Roman"/>
            <w:snapToGrid w:val="0"/>
            <w:szCs w:val="20"/>
          </w:rPr>
          <w:t>11.2</w:t>
        </w:r>
        <w:r w:rsidRPr="00BE4EAA">
          <w:rPr>
            <w:rFonts w:eastAsia="Times New Roman"/>
            <w:b/>
            <w:snapToGrid w:val="0"/>
            <w:szCs w:val="20"/>
          </w:rPr>
          <w:tab/>
        </w:r>
        <w:r w:rsidRPr="00BE4EAA">
          <w:rPr>
            <w:rFonts w:eastAsia="Times New Roman"/>
            <w:snapToGrid w:val="0"/>
            <w:szCs w:val="20"/>
          </w:rPr>
          <w:t xml:space="preserve">Connecting Transmission Owner’s Attachment Facilities  </w:t>
        </w:r>
        <w:r w:rsidRPr="00BE4EAA">
          <w:rPr>
            <w:rFonts w:eastAsia="Times New Roman"/>
            <w:snapToGrid w:val="0"/>
            <w:szCs w:val="20"/>
          </w:rPr>
          <w:tab/>
        </w:r>
      </w:ins>
    </w:p>
    <w:p w:rsidR="00D139EA" w:rsidRPr="00BE4EAA" w:rsidRDefault="005344B5" w:rsidP="00D139EA">
      <w:pPr>
        <w:widowControl w:val="0"/>
        <w:ind w:left="240"/>
        <w:rPr>
          <w:ins w:id="181" w:author="Amann, Stephanie" w:date="2024-05-01T08:18:00Z"/>
          <w:rFonts w:eastAsia="Times New Roman"/>
          <w:b/>
          <w:snapToGrid w:val="0"/>
          <w:szCs w:val="20"/>
        </w:rPr>
      </w:pPr>
      <w:ins w:id="182" w:author="Amann, Stephanie" w:date="2024-05-01T08:18:00Z">
        <w:r w:rsidRPr="00BE4EAA">
          <w:rPr>
            <w:rFonts w:eastAsia="Times New Roman"/>
            <w:snapToGrid w:val="0"/>
            <w:szCs w:val="20"/>
          </w:rPr>
          <w:t>11.3</w:t>
        </w:r>
        <w:r w:rsidRPr="00BE4EAA">
          <w:rPr>
            <w:rFonts w:eastAsia="Times New Roman"/>
            <w:b/>
            <w:snapToGrid w:val="0"/>
            <w:szCs w:val="20"/>
          </w:rPr>
          <w:tab/>
        </w:r>
        <w:r w:rsidRPr="00BE4EAA">
          <w:rPr>
            <w:rFonts w:eastAsia="Times New Roman"/>
            <w:snapToGrid w:val="0"/>
            <w:szCs w:val="20"/>
          </w:rPr>
          <w:t xml:space="preserve">System Upgrade Facilities and System Deliverability Upgrades  </w:t>
        </w:r>
        <w:r w:rsidRPr="00BE4EAA">
          <w:rPr>
            <w:rFonts w:eastAsia="Times New Roman"/>
            <w:snapToGrid w:val="0"/>
            <w:szCs w:val="20"/>
          </w:rPr>
          <w:tab/>
        </w:r>
      </w:ins>
    </w:p>
    <w:p w:rsidR="00D139EA" w:rsidRPr="00BE4EAA" w:rsidRDefault="005344B5" w:rsidP="00D139EA">
      <w:pPr>
        <w:widowControl w:val="0"/>
        <w:ind w:left="240"/>
        <w:rPr>
          <w:ins w:id="183" w:author="Amann, Stephanie" w:date="2024-05-01T08:18:00Z"/>
          <w:rFonts w:eastAsia="Times New Roman"/>
          <w:b/>
          <w:snapToGrid w:val="0"/>
          <w:szCs w:val="20"/>
        </w:rPr>
      </w:pPr>
      <w:ins w:id="184" w:author="Amann, Stephanie" w:date="2024-05-01T08:18:00Z">
        <w:r w:rsidRPr="00BE4EAA">
          <w:rPr>
            <w:rFonts w:eastAsia="Times New Roman"/>
            <w:snapToGrid w:val="0"/>
            <w:szCs w:val="20"/>
          </w:rPr>
          <w:t>11.4</w:t>
        </w:r>
        <w:r w:rsidRPr="00BE4EAA">
          <w:rPr>
            <w:rFonts w:eastAsia="Times New Roman"/>
            <w:b/>
            <w:snapToGrid w:val="0"/>
            <w:szCs w:val="20"/>
          </w:rPr>
          <w:tab/>
        </w:r>
        <w:r w:rsidRPr="00BE4EAA">
          <w:rPr>
            <w:rFonts w:eastAsia="Times New Roman"/>
            <w:snapToGrid w:val="0"/>
            <w:szCs w:val="20"/>
          </w:rPr>
          <w:t xml:space="preserve">Upgrades on Affected Systems and Upgrades Required for Multiple Projects on Connecting Transmission Owner’s System or Affected System  </w:t>
        </w:r>
        <w:r w:rsidRPr="00BE4EAA">
          <w:rPr>
            <w:rFonts w:eastAsia="Times New Roman"/>
            <w:snapToGrid w:val="0"/>
            <w:szCs w:val="20"/>
          </w:rPr>
          <w:tab/>
        </w:r>
      </w:ins>
    </w:p>
    <w:p w:rsidR="00D139EA" w:rsidRPr="00BE4EAA" w:rsidRDefault="005344B5" w:rsidP="00D139EA">
      <w:pPr>
        <w:widowControl w:val="0"/>
        <w:ind w:left="240"/>
        <w:rPr>
          <w:ins w:id="185" w:author="Amann, Stephanie" w:date="2024-05-01T08:18:00Z"/>
          <w:rFonts w:eastAsia="Times New Roman"/>
          <w:b/>
          <w:snapToGrid w:val="0"/>
          <w:szCs w:val="20"/>
        </w:rPr>
      </w:pPr>
      <w:ins w:id="186" w:author="Amann, Stephanie" w:date="2024-05-01T08:18:00Z">
        <w:r w:rsidRPr="00BE4EAA">
          <w:rPr>
            <w:rFonts w:eastAsia="Times New Roman"/>
            <w:snapToGrid w:val="0"/>
            <w:szCs w:val="20"/>
          </w:rPr>
          <w:t>11.5</w:t>
        </w:r>
        <w:r w:rsidRPr="00BE4EAA">
          <w:rPr>
            <w:rFonts w:eastAsia="Times New Roman"/>
            <w:b/>
            <w:snapToGrid w:val="0"/>
            <w:szCs w:val="20"/>
          </w:rPr>
          <w:tab/>
        </w:r>
        <w:r w:rsidRPr="00BE4EAA">
          <w:rPr>
            <w:rFonts w:eastAsia="Times New Roman"/>
            <w:snapToGrid w:val="0"/>
            <w:szCs w:val="20"/>
          </w:rPr>
          <w:t xml:space="preserve">Provision of Security  </w:t>
        </w:r>
        <w:r w:rsidRPr="00BE4EAA">
          <w:rPr>
            <w:rFonts w:eastAsia="Times New Roman"/>
            <w:snapToGrid w:val="0"/>
            <w:szCs w:val="20"/>
          </w:rPr>
          <w:tab/>
        </w:r>
      </w:ins>
    </w:p>
    <w:p w:rsidR="00D139EA" w:rsidRPr="00BE4EAA" w:rsidRDefault="005344B5" w:rsidP="00D139EA">
      <w:pPr>
        <w:widowControl w:val="0"/>
        <w:ind w:left="240"/>
        <w:rPr>
          <w:ins w:id="187" w:author="Amann, Stephanie" w:date="2024-05-01T08:18:00Z"/>
          <w:rFonts w:eastAsia="Times New Roman"/>
          <w:snapToGrid w:val="0"/>
          <w:szCs w:val="20"/>
        </w:rPr>
      </w:pPr>
      <w:ins w:id="188" w:author="Amann, Stephanie" w:date="2024-05-01T08:18:00Z">
        <w:r w:rsidRPr="00BE4EAA">
          <w:rPr>
            <w:rFonts w:eastAsia="Times New Roman"/>
            <w:snapToGrid w:val="0"/>
            <w:szCs w:val="20"/>
          </w:rPr>
          <w:t>11.6</w:t>
        </w:r>
        <w:r w:rsidRPr="00BE4EAA">
          <w:rPr>
            <w:rFonts w:eastAsia="Times New Roman"/>
            <w:b/>
            <w:snapToGrid w:val="0"/>
            <w:szCs w:val="20"/>
          </w:rPr>
          <w:tab/>
        </w:r>
        <w:r w:rsidRPr="00BE4EAA">
          <w:rPr>
            <w:rFonts w:eastAsia="Times New Roman"/>
            <w:snapToGrid w:val="0"/>
            <w:szCs w:val="20"/>
          </w:rPr>
          <w:t>Interconnection</w:t>
        </w:r>
        <w:r w:rsidRPr="00BE4EAA">
          <w:rPr>
            <w:rFonts w:eastAsia="Times New Roman"/>
            <w:snapToGrid w:val="0"/>
            <w:szCs w:val="20"/>
          </w:rPr>
          <w:t xml:space="preserve"> Customer’s Compensation for Emergency Services</w:t>
        </w:r>
        <w:r w:rsidRPr="00BE4EAA">
          <w:rPr>
            <w:rFonts w:eastAsia="Times New Roman"/>
            <w:snapToGrid w:val="0"/>
            <w:szCs w:val="20"/>
          </w:rPr>
          <w:tab/>
        </w:r>
      </w:ins>
    </w:p>
    <w:p w:rsidR="00D139EA" w:rsidRPr="00BE4EAA" w:rsidRDefault="005344B5" w:rsidP="00D139EA">
      <w:pPr>
        <w:widowControl w:val="0"/>
        <w:ind w:left="240"/>
        <w:rPr>
          <w:ins w:id="189" w:author="Amann, Stephanie" w:date="2024-05-01T08:18:00Z"/>
          <w:rFonts w:eastAsia="Times New Roman"/>
          <w:b/>
          <w:snapToGrid w:val="0"/>
          <w:szCs w:val="20"/>
        </w:rPr>
      </w:pPr>
      <w:ins w:id="190" w:author="Amann, Stephanie" w:date="2024-05-01T08:18:00Z">
        <w:r w:rsidRPr="00BE4EAA">
          <w:rPr>
            <w:rFonts w:eastAsia="Times New Roman"/>
            <w:snapToGrid w:val="0"/>
            <w:szCs w:val="20"/>
          </w:rPr>
          <w:t>11.7</w:t>
        </w:r>
        <w:r w:rsidRPr="00BE4EAA">
          <w:rPr>
            <w:rFonts w:eastAsia="Times New Roman"/>
            <w:b/>
            <w:snapToGrid w:val="0"/>
            <w:szCs w:val="20"/>
          </w:rPr>
          <w:tab/>
        </w:r>
        <w:r w:rsidRPr="00BE4EAA">
          <w:rPr>
            <w:rFonts w:eastAsia="Times New Roman"/>
            <w:snapToGrid w:val="0"/>
            <w:szCs w:val="20"/>
          </w:rPr>
          <w:t xml:space="preserve">Line Outage Costs </w:t>
        </w:r>
        <w:r w:rsidRPr="00BE4EAA">
          <w:rPr>
            <w:rFonts w:eastAsia="Times New Roman"/>
            <w:snapToGrid w:val="0"/>
            <w:szCs w:val="20"/>
          </w:rPr>
          <w:tab/>
        </w:r>
      </w:ins>
    </w:p>
    <w:p w:rsidR="00D139EA" w:rsidRPr="00BE4EAA" w:rsidRDefault="005344B5" w:rsidP="00D139EA">
      <w:pPr>
        <w:widowControl w:val="0"/>
        <w:rPr>
          <w:ins w:id="191" w:author="Amann, Stephanie" w:date="2024-05-01T08:18:00Z"/>
          <w:rFonts w:eastAsia="Times New Roman"/>
          <w:snapToGrid w:val="0"/>
          <w:szCs w:val="20"/>
        </w:rPr>
      </w:pPr>
      <w:ins w:id="192" w:author="Amann, Stephanie" w:date="2024-05-01T08:18:00Z">
        <w:r w:rsidRPr="00BE4EAA">
          <w:rPr>
            <w:rFonts w:eastAsia="Times New Roman"/>
            <w:snapToGrid w:val="0"/>
            <w:szCs w:val="20"/>
          </w:rPr>
          <w:t>ARTICLE 12. INVOICE</w:t>
        </w:r>
        <w:r w:rsidRPr="00BE4EAA">
          <w:rPr>
            <w:rFonts w:eastAsia="Times New Roman"/>
            <w:snapToGrid w:val="0"/>
            <w:szCs w:val="20"/>
          </w:rPr>
          <w:tab/>
        </w:r>
      </w:ins>
    </w:p>
    <w:p w:rsidR="00D139EA" w:rsidRPr="00BE4EAA" w:rsidRDefault="005344B5" w:rsidP="00D139EA">
      <w:pPr>
        <w:widowControl w:val="0"/>
        <w:ind w:left="240"/>
        <w:rPr>
          <w:ins w:id="193" w:author="Amann, Stephanie" w:date="2024-05-01T08:18:00Z"/>
          <w:rFonts w:eastAsia="Times New Roman"/>
          <w:b/>
          <w:snapToGrid w:val="0"/>
          <w:szCs w:val="20"/>
        </w:rPr>
      </w:pPr>
      <w:ins w:id="194" w:author="Amann, Stephanie" w:date="2024-05-01T08:18:00Z">
        <w:r w:rsidRPr="00BE4EAA">
          <w:rPr>
            <w:rFonts w:eastAsia="Times New Roman"/>
            <w:snapToGrid w:val="0"/>
            <w:szCs w:val="20"/>
          </w:rPr>
          <w:t>12.1</w:t>
        </w:r>
        <w:r w:rsidRPr="00BE4EAA">
          <w:rPr>
            <w:rFonts w:eastAsia="Times New Roman"/>
            <w:b/>
            <w:snapToGrid w:val="0"/>
            <w:szCs w:val="20"/>
          </w:rPr>
          <w:tab/>
        </w:r>
        <w:r w:rsidRPr="00BE4EAA">
          <w:rPr>
            <w:rFonts w:eastAsia="Times New Roman"/>
            <w:snapToGrid w:val="0"/>
            <w:szCs w:val="20"/>
          </w:rPr>
          <w:t xml:space="preserve">General  </w:t>
        </w:r>
        <w:r w:rsidRPr="00BE4EAA">
          <w:rPr>
            <w:rFonts w:eastAsia="Times New Roman"/>
            <w:snapToGrid w:val="0"/>
            <w:szCs w:val="20"/>
          </w:rPr>
          <w:tab/>
        </w:r>
      </w:ins>
    </w:p>
    <w:p w:rsidR="00D139EA" w:rsidRPr="00BE4EAA" w:rsidRDefault="005344B5" w:rsidP="00D139EA">
      <w:pPr>
        <w:widowControl w:val="0"/>
        <w:ind w:left="240"/>
        <w:rPr>
          <w:ins w:id="195" w:author="Amann, Stephanie" w:date="2024-05-01T08:18:00Z"/>
          <w:rFonts w:eastAsia="Times New Roman"/>
          <w:snapToGrid w:val="0"/>
          <w:szCs w:val="20"/>
        </w:rPr>
      </w:pPr>
      <w:ins w:id="196" w:author="Amann, Stephanie" w:date="2024-05-01T08:18:00Z">
        <w:r w:rsidRPr="00BE4EAA">
          <w:rPr>
            <w:rFonts w:eastAsia="Times New Roman"/>
            <w:snapToGrid w:val="0"/>
            <w:szCs w:val="20"/>
          </w:rPr>
          <w:t>12.2</w:t>
        </w:r>
        <w:r w:rsidRPr="00BE4EAA">
          <w:rPr>
            <w:rFonts w:eastAsia="Times New Roman"/>
            <w:snapToGrid w:val="0"/>
            <w:szCs w:val="20"/>
          </w:rPr>
          <w:tab/>
          <w:t>Final Invoice</w:t>
        </w:r>
        <w:r w:rsidRPr="00BE4EAA">
          <w:rPr>
            <w:rFonts w:eastAsia="Times New Roman"/>
            <w:snapToGrid w:val="0"/>
            <w:szCs w:val="20"/>
          </w:rPr>
          <w:tab/>
        </w:r>
      </w:ins>
    </w:p>
    <w:p w:rsidR="00D139EA" w:rsidRPr="00BE4EAA" w:rsidRDefault="005344B5" w:rsidP="00D139EA">
      <w:pPr>
        <w:widowControl w:val="0"/>
        <w:ind w:left="240"/>
        <w:rPr>
          <w:ins w:id="197" w:author="Amann, Stephanie" w:date="2024-05-01T08:18:00Z"/>
          <w:rFonts w:eastAsia="Times New Roman"/>
          <w:b/>
          <w:snapToGrid w:val="0"/>
          <w:szCs w:val="20"/>
        </w:rPr>
      </w:pPr>
      <w:ins w:id="198" w:author="Amann, Stephanie" w:date="2024-05-01T08:18:00Z">
        <w:r w:rsidRPr="00BE4EAA">
          <w:rPr>
            <w:rFonts w:eastAsia="Times New Roman"/>
            <w:snapToGrid w:val="0"/>
            <w:szCs w:val="20"/>
          </w:rPr>
          <w:t>12.3</w:t>
        </w:r>
        <w:r w:rsidRPr="00BE4EAA">
          <w:rPr>
            <w:rFonts w:eastAsia="Times New Roman"/>
            <w:b/>
            <w:snapToGrid w:val="0"/>
            <w:szCs w:val="20"/>
          </w:rPr>
          <w:tab/>
        </w:r>
        <w:r w:rsidRPr="00BE4EAA">
          <w:rPr>
            <w:rFonts w:eastAsia="Times New Roman"/>
            <w:snapToGrid w:val="0"/>
            <w:szCs w:val="20"/>
          </w:rPr>
          <w:t xml:space="preserve">Payment  </w:t>
        </w:r>
        <w:r w:rsidRPr="00BE4EAA">
          <w:rPr>
            <w:rFonts w:eastAsia="Times New Roman"/>
            <w:snapToGrid w:val="0"/>
            <w:szCs w:val="20"/>
          </w:rPr>
          <w:tab/>
        </w:r>
      </w:ins>
    </w:p>
    <w:p w:rsidR="00D139EA" w:rsidRPr="00BE4EAA" w:rsidRDefault="005344B5" w:rsidP="00D139EA">
      <w:pPr>
        <w:widowControl w:val="0"/>
        <w:ind w:left="240"/>
        <w:rPr>
          <w:ins w:id="199" w:author="Amann, Stephanie" w:date="2024-05-01T08:18:00Z"/>
          <w:rFonts w:eastAsia="Times New Roman"/>
          <w:b/>
          <w:snapToGrid w:val="0"/>
          <w:szCs w:val="20"/>
        </w:rPr>
      </w:pPr>
      <w:ins w:id="200" w:author="Amann, Stephanie" w:date="2024-05-01T08:18:00Z">
        <w:r w:rsidRPr="00BE4EAA">
          <w:rPr>
            <w:rFonts w:eastAsia="Times New Roman"/>
            <w:snapToGrid w:val="0"/>
            <w:szCs w:val="20"/>
          </w:rPr>
          <w:t>12.4</w:t>
        </w:r>
        <w:r w:rsidRPr="00BE4EAA">
          <w:rPr>
            <w:rFonts w:eastAsia="Times New Roman"/>
            <w:b/>
            <w:snapToGrid w:val="0"/>
            <w:szCs w:val="20"/>
          </w:rPr>
          <w:tab/>
        </w:r>
        <w:r w:rsidRPr="00BE4EAA">
          <w:rPr>
            <w:rFonts w:eastAsia="Times New Roman"/>
            <w:snapToGrid w:val="0"/>
            <w:szCs w:val="20"/>
          </w:rPr>
          <w:t>Disputes</w:t>
        </w:r>
        <w:r w:rsidRPr="00BE4EAA">
          <w:rPr>
            <w:rFonts w:eastAsia="Times New Roman"/>
            <w:snapToGrid w:val="0"/>
            <w:szCs w:val="20"/>
          </w:rPr>
          <w:tab/>
        </w:r>
      </w:ins>
    </w:p>
    <w:p w:rsidR="00D139EA" w:rsidRPr="00BE4EAA" w:rsidRDefault="005344B5" w:rsidP="00D139EA">
      <w:pPr>
        <w:widowControl w:val="0"/>
        <w:rPr>
          <w:ins w:id="201" w:author="Amann, Stephanie" w:date="2024-05-01T08:18:00Z"/>
          <w:rFonts w:eastAsia="Times New Roman"/>
          <w:caps/>
          <w:snapToGrid w:val="0"/>
          <w:szCs w:val="20"/>
        </w:rPr>
      </w:pPr>
      <w:ins w:id="202" w:author="Amann, Stephanie" w:date="2024-05-01T08:18:00Z">
        <w:r w:rsidRPr="00BE4EAA">
          <w:rPr>
            <w:rFonts w:eastAsia="Times New Roman"/>
            <w:caps/>
            <w:snapToGrid w:val="0"/>
            <w:szCs w:val="20"/>
          </w:rPr>
          <w:t>ARTICLE 13.</w:t>
        </w:r>
        <w:r w:rsidRPr="00BE4EAA">
          <w:rPr>
            <w:rFonts w:eastAsia="Times New Roman"/>
            <w:snapToGrid w:val="0"/>
            <w:szCs w:val="20"/>
          </w:rPr>
          <w:t xml:space="preserve"> EMERGENCIES</w:t>
        </w:r>
        <w:r w:rsidRPr="00BE4EAA">
          <w:rPr>
            <w:rFonts w:eastAsia="Times New Roman"/>
            <w:snapToGrid w:val="0"/>
            <w:szCs w:val="20"/>
          </w:rPr>
          <w:tab/>
        </w:r>
      </w:ins>
    </w:p>
    <w:p w:rsidR="00D139EA" w:rsidRPr="00BE4EAA" w:rsidRDefault="005344B5" w:rsidP="00D139EA">
      <w:pPr>
        <w:widowControl w:val="0"/>
        <w:ind w:left="240"/>
        <w:rPr>
          <w:ins w:id="203" w:author="Amann, Stephanie" w:date="2024-05-01T08:18:00Z"/>
          <w:rFonts w:eastAsia="Times New Roman"/>
          <w:b/>
          <w:snapToGrid w:val="0"/>
          <w:szCs w:val="20"/>
        </w:rPr>
      </w:pPr>
      <w:ins w:id="204" w:author="Amann, Stephanie" w:date="2024-05-01T08:18:00Z">
        <w:r w:rsidRPr="00BE4EAA">
          <w:rPr>
            <w:rFonts w:eastAsia="Times New Roman"/>
            <w:snapToGrid w:val="0"/>
            <w:szCs w:val="20"/>
          </w:rPr>
          <w:t>13.1</w:t>
        </w:r>
        <w:r w:rsidRPr="00BE4EAA">
          <w:rPr>
            <w:rFonts w:eastAsia="Times New Roman"/>
            <w:b/>
            <w:snapToGrid w:val="0"/>
            <w:szCs w:val="20"/>
          </w:rPr>
          <w:tab/>
        </w:r>
        <w:r w:rsidRPr="00BE4EAA">
          <w:rPr>
            <w:rFonts w:eastAsia="Times New Roman"/>
            <w:snapToGrid w:val="0"/>
            <w:szCs w:val="20"/>
          </w:rPr>
          <w:t xml:space="preserve">Obligations  </w:t>
        </w:r>
        <w:r w:rsidRPr="00BE4EAA">
          <w:rPr>
            <w:rFonts w:eastAsia="Times New Roman"/>
            <w:snapToGrid w:val="0"/>
            <w:szCs w:val="20"/>
          </w:rPr>
          <w:tab/>
        </w:r>
      </w:ins>
    </w:p>
    <w:p w:rsidR="00D139EA" w:rsidRPr="00BE4EAA" w:rsidRDefault="005344B5" w:rsidP="00D139EA">
      <w:pPr>
        <w:widowControl w:val="0"/>
        <w:ind w:left="240"/>
        <w:rPr>
          <w:ins w:id="205" w:author="Amann, Stephanie" w:date="2024-05-01T08:18:00Z"/>
          <w:rFonts w:eastAsia="Times New Roman"/>
          <w:snapToGrid w:val="0"/>
          <w:szCs w:val="20"/>
        </w:rPr>
      </w:pPr>
      <w:ins w:id="206" w:author="Amann, Stephanie" w:date="2024-05-01T08:18:00Z">
        <w:r w:rsidRPr="00BE4EAA">
          <w:rPr>
            <w:rFonts w:eastAsia="Times New Roman"/>
            <w:snapToGrid w:val="0"/>
            <w:szCs w:val="20"/>
          </w:rPr>
          <w:t>13.2</w:t>
        </w:r>
        <w:r w:rsidRPr="00BE4EAA">
          <w:rPr>
            <w:rFonts w:eastAsia="Times New Roman"/>
            <w:snapToGrid w:val="0"/>
            <w:szCs w:val="20"/>
          </w:rPr>
          <w:tab/>
          <w:t xml:space="preserve">Notice  </w:t>
        </w:r>
        <w:r w:rsidRPr="00BE4EAA">
          <w:rPr>
            <w:rFonts w:eastAsia="Times New Roman"/>
            <w:snapToGrid w:val="0"/>
            <w:szCs w:val="20"/>
          </w:rPr>
          <w:tab/>
        </w:r>
      </w:ins>
    </w:p>
    <w:p w:rsidR="00D139EA" w:rsidRPr="00BE4EAA" w:rsidRDefault="005344B5" w:rsidP="00D139EA">
      <w:pPr>
        <w:widowControl w:val="0"/>
        <w:ind w:left="240"/>
        <w:rPr>
          <w:ins w:id="207" w:author="Amann, Stephanie" w:date="2024-05-01T08:18:00Z"/>
          <w:rFonts w:eastAsia="Times New Roman"/>
          <w:snapToGrid w:val="0"/>
          <w:szCs w:val="20"/>
        </w:rPr>
      </w:pPr>
      <w:ins w:id="208" w:author="Amann, Stephanie" w:date="2024-05-01T08:18:00Z">
        <w:r w:rsidRPr="00BE4EAA">
          <w:rPr>
            <w:rFonts w:eastAsia="Times New Roman"/>
            <w:snapToGrid w:val="0"/>
            <w:szCs w:val="20"/>
          </w:rPr>
          <w:t>13.3</w:t>
        </w:r>
        <w:r w:rsidRPr="00BE4EAA">
          <w:rPr>
            <w:rFonts w:eastAsia="Times New Roman"/>
            <w:b/>
            <w:snapToGrid w:val="0"/>
            <w:szCs w:val="20"/>
          </w:rPr>
          <w:tab/>
        </w:r>
        <w:r w:rsidRPr="00BE4EAA">
          <w:rPr>
            <w:rFonts w:eastAsia="Times New Roman"/>
            <w:snapToGrid w:val="0"/>
            <w:szCs w:val="20"/>
          </w:rPr>
          <w:t xml:space="preserve">Immediate Action  </w:t>
        </w:r>
        <w:r w:rsidRPr="00BE4EAA">
          <w:rPr>
            <w:rFonts w:eastAsia="Times New Roman"/>
            <w:snapToGrid w:val="0"/>
            <w:szCs w:val="20"/>
          </w:rPr>
          <w:tab/>
        </w:r>
      </w:ins>
    </w:p>
    <w:p w:rsidR="00D139EA" w:rsidRPr="00BE4EAA" w:rsidRDefault="005344B5" w:rsidP="00D139EA">
      <w:pPr>
        <w:widowControl w:val="0"/>
        <w:ind w:left="240"/>
        <w:rPr>
          <w:ins w:id="209" w:author="Amann, Stephanie" w:date="2024-05-01T08:18:00Z"/>
          <w:rFonts w:eastAsia="Times New Roman"/>
          <w:b/>
          <w:snapToGrid w:val="0"/>
          <w:szCs w:val="20"/>
        </w:rPr>
      </w:pPr>
      <w:ins w:id="210" w:author="Amann, Stephanie" w:date="2024-05-01T08:18:00Z">
        <w:r w:rsidRPr="00BE4EAA">
          <w:rPr>
            <w:rFonts w:eastAsia="Times New Roman"/>
            <w:snapToGrid w:val="0"/>
            <w:szCs w:val="20"/>
          </w:rPr>
          <w:t>13.4</w:t>
        </w:r>
        <w:r w:rsidRPr="00BE4EAA">
          <w:rPr>
            <w:rFonts w:eastAsia="Times New Roman"/>
            <w:b/>
            <w:snapToGrid w:val="0"/>
            <w:szCs w:val="20"/>
          </w:rPr>
          <w:tab/>
        </w:r>
        <w:r w:rsidRPr="00BE4EAA">
          <w:rPr>
            <w:rFonts w:eastAsia="Times New Roman"/>
            <w:snapToGrid w:val="0"/>
            <w:szCs w:val="20"/>
          </w:rPr>
          <w:t>NYISO and Connecting Transmission Owner Authority</w:t>
        </w:r>
        <w:r w:rsidRPr="00BE4EAA">
          <w:rPr>
            <w:rFonts w:eastAsia="Times New Roman"/>
            <w:snapToGrid w:val="0"/>
            <w:szCs w:val="20"/>
          </w:rPr>
          <w:tab/>
        </w:r>
      </w:ins>
    </w:p>
    <w:p w:rsidR="00D139EA" w:rsidRPr="00BE4EAA" w:rsidRDefault="005344B5" w:rsidP="00D139EA">
      <w:pPr>
        <w:widowControl w:val="0"/>
        <w:ind w:left="240"/>
        <w:rPr>
          <w:ins w:id="211" w:author="Amann, Stephanie" w:date="2024-05-01T08:18:00Z"/>
          <w:rFonts w:eastAsia="Times New Roman"/>
          <w:b/>
          <w:snapToGrid w:val="0"/>
          <w:szCs w:val="20"/>
        </w:rPr>
      </w:pPr>
      <w:ins w:id="212" w:author="Amann, Stephanie" w:date="2024-05-01T08:18:00Z">
        <w:r w:rsidRPr="00BE4EAA">
          <w:rPr>
            <w:rFonts w:eastAsia="Times New Roman"/>
            <w:snapToGrid w:val="0"/>
            <w:szCs w:val="20"/>
          </w:rPr>
          <w:t>13.5</w:t>
        </w:r>
        <w:r w:rsidRPr="00BE4EAA">
          <w:rPr>
            <w:rFonts w:eastAsia="Times New Roman"/>
            <w:b/>
            <w:snapToGrid w:val="0"/>
            <w:szCs w:val="20"/>
          </w:rPr>
          <w:tab/>
        </w:r>
        <w:r w:rsidRPr="00BE4EAA">
          <w:rPr>
            <w:rFonts w:eastAsia="Times New Roman"/>
            <w:snapToGrid w:val="0"/>
            <w:szCs w:val="20"/>
          </w:rPr>
          <w:t xml:space="preserve">Interconnection Customer Authority  </w:t>
        </w:r>
        <w:r w:rsidRPr="00BE4EAA">
          <w:rPr>
            <w:rFonts w:eastAsia="Times New Roman"/>
            <w:snapToGrid w:val="0"/>
            <w:szCs w:val="20"/>
          </w:rPr>
          <w:tab/>
        </w:r>
      </w:ins>
    </w:p>
    <w:p w:rsidR="00D139EA" w:rsidRPr="00BE4EAA" w:rsidRDefault="005344B5" w:rsidP="00D139EA">
      <w:pPr>
        <w:widowControl w:val="0"/>
        <w:ind w:left="240"/>
        <w:rPr>
          <w:ins w:id="213" w:author="Amann, Stephanie" w:date="2024-05-01T08:18:00Z"/>
          <w:rFonts w:eastAsia="Times New Roman"/>
          <w:b/>
          <w:snapToGrid w:val="0"/>
          <w:szCs w:val="20"/>
        </w:rPr>
      </w:pPr>
      <w:ins w:id="214" w:author="Amann, Stephanie" w:date="2024-05-01T08:18:00Z">
        <w:r w:rsidRPr="00BE4EAA">
          <w:rPr>
            <w:rFonts w:eastAsia="Times New Roman"/>
            <w:snapToGrid w:val="0"/>
            <w:szCs w:val="20"/>
          </w:rPr>
          <w:t>13.6</w:t>
        </w:r>
        <w:r w:rsidRPr="00BE4EAA">
          <w:rPr>
            <w:rFonts w:eastAsia="Times New Roman"/>
            <w:b/>
            <w:snapToGrid w:val="0"/>
            <w:szCs w:val="20"/>
          </w:rPr>
          <w:tab/>
        </w:r>
        <w:r w:rsidRPr="00BE4EAA">
          <w:rPr>
            <w:rFonts w:eastAsia="Times New Roman"/>
            <w:snapToGrid w:val="0"/>
            <w:szCs w:val="20"/>
          </w:rPr>
          <w:t xml:space="preserve">Limited Liability  </w:t>
        </w:r>
        <w:r w:rsidRPr="00BE4EAA">
          <w:rPr>
            <w:rFonts w:eastAsia="Times New Roman"/>
            <w:snapToGrid w:val="0"/>
            <w:szCs w:val="20"/>
          </w:rPr>
          <w:tab/>
        </w:r>
      </w:ins>
    </w:p>
    <w:p w:rsidR="00D139EA" w:rsidRPr="00BE4EAA" w:rsidRDefault="005344B5" w:rsidP="00D139EA">
      <w:pPr>
        <w:widowControl w:val="0"/>
        <w:rPr>
          <w:ins w:id="215" w:author="Amann, Stephanie" w:date="2024-05-01T08:18:00Z"/>
          <w:rFonts w:eastAsia="Times New Roman"/>
          <w:caps/>
          <w:snapToGrid w:val="0"/>
          <w:szCs w:val="20"/>
        </w:rPr>
      </w:pPr>
      <w:ins w:id="216" w:author="Amann, Stephanie" w:date="2024-05-01T08:18:00Z">
        <w:r w:rsidRPr="00BE4EAA">
          <w:rPr>
            <w:rFonts w:eastAsia="Times New Roman"/>
            <w:caps/>
            <w:snapToGrid w:val="0"/>
            <w:szCs w:val="20"/>
          </w:rPr>
          <w:t>ARTICLE 14.</w:t>
        </w:r>
        <w:r w:rsidRPr="00BE4EAA">
          <w:rPr>
            <w:rFonts w:eastAsia="Times New Roman"/>
            <w:snapToGrid w:val="0"/>
            <w:szCs w:val="20"/>
          </w:rPr>
          <w:t xml:space="preserve"> REGULATORY REQUIREMENTS AND GOVERNING LAW</w:t>
        </w:r>
        <w:r w:rsidRPr="00BE4EAA">
          <w:rPr>
            <w:rFonts w:eastAsia="Times New Roman"/>
            <w:snapToGrid w:val="0"/>
            <w:szCs w:val="20"/>
          </w:rPr>
          <w:tab/>
        </w:r>
      </w:ins>
    </w:p>
    <w:p w:rsidR="00D139EA" w:rsidRPr="00BE4EAA" w:rsidRDefault="005344B5" w:rsidP="00D139EA">
      <w:pPr>
        <w:widowControl w:val="0"/>
        <w:ind w:left="240"/>
        <w:rPr>
          <w:ins w:id="217" w:author="Amann, Stephanie" w:date="2024-05-01T08:18:00Z"/>
          <w:rFonts w:eastAsia="Times New Roman"/>
          <w:b/>
          <w:snapToGrid w:val="0"/>
          <w:szCs w:val="20"/>
        </w:rPr>
      </w:pPr>
      <w:ins w:id="218" w:author="Amann, Stephanie" w:date="2024-05-01T08:18:00Z">
        <w:r w:rsidRPr="00BE4EAA">
          <w:rPr>
            <w:rFonts w:eastAsia="Times New Roman"/>
            <w:snapToGrid w:val="0"/>
            <w:szCs w:val="20"/>
          </w:rPr>
          <w:t>14.1</w:t>
        </w:r>
        <w:r w:rsidRPr="00BE4EAA">
          <w:rPr>
            <w:rFonts w:eastAsia="Times New Roman"/>
            <w:b/>
            <w:snapToGrid w:val="0"/>
            <w:szCs w:val="20"/>
          </w:rPr>
          <w:tab/>
        </w:r>
        <w:r w:rsidRPr="00BE4EAA">
          <w:rPr>
            <w:rFonts w:eastAsia="Times New Roman"/>
            <w:snapToGrid w:val="0"/>
            <w:szCs w:val="20"/>
          </w:rPr>
          <w:t xml:space="preserve">Regulatory Requirements  </w:t>
        </w:r>
        <w:r w:rsidRPr="00BE4EAA">
          <w:rPr>
            <w:rFonts w:eastAsia="Times New Roman"/>
            <w:snapToGrid w:val="0"/>
            <w:szCs w:val="20"/>
          </w:rPr>
          <w:tab/>
        </w:r>
      </w:ins>
    </w:p>
    <w:p w:rsidR="00D139EA" w:rsidRPr="00BE4EAA" w:rsidRDefault="005344B5" w:rsidP="00D139EA">
      <w:pPr>
        <w:widowControl w:val="0"/>
        <w:ind w:left="240"/>
        <w:rPr>
          <w:ins w:id="219" w:author="Amann, Stephanie" w:date="2024-05-01T08:18:00Z"/>
          <w:rFonts w:eastAsia="Times New Roman"/>
          <w:b/>
          <w:snapToGrid w:val="0"/>
          <w:szCs w:val="20"/>
        </w:rPr>
      </w:pPr>
      <w:ins w:id="220" w:author="Amann, Stephanie" w:date="2024-05-01T08:18:00Z">
        <w:r w:rsidRPr="00BE4EAA">
          <w:rPr>
            <w:rFonts w:eastAsia="Times New Roman"/>
            <w:snapToGrid w:val="0"/>
            <w:szCs w:val="20"/>
          </w:rPr>
          <w:t>14.2</w:t>
        </w:r>
        <w:r w:rsidRPr="00BE4EAA">
          <w:rPr>
            <w:rFonts w:eastAsia="Times New Roman"/>
            <w:b/>
            <w:snapToGrid w:val="0"/>
            <w:szCs w:val="20"/>
          </w:rPr>
          <w:tab/>
        </w:r>
        <w:r w:rsidRPr="00BE4EAA">
          <w:rPr>
            <w:rFonts w:eastAsia="Times New Roman"/>
            <w:snapToGrid w:val="0"/>
            <w:szCs w:val="20"/>
          </w:rPr>
          <w:t>Governing Law</w:t>
        </w:r>
        <w:r w:rsidRPr="00BE4EAA">
          <w:rPr>
            <w:rFonts w:eastAsia="Times New Roman"/>
            <w:snapToGrid w:val="0"/>
            <w:szCs w:val="20"/>
          </w:rPr>
          <w:tab/>
        </w:r>
      </w:ins>
    </w:p>
    <w:p w:rsidR="00D139EA" w:rsidRPr="00BE4EAA" w:rsidRDefault="005344B5" w:rsidP="00D139EA">
      <w:pPr>
        <w:widowControl w:val="0"/>
        <w:rPr>
          <w:ins w:id="221" w:author="Amann, Stephanie" w:date="2024-05-01T08:18:00Z"/>
          <w:rFonts w:eastAsia="Times New Roman"/>
          <w:snapToGrid w:val="0"/>
          <w:szCs w:val="20"/>
        </w:rPr>
      </w:pPr>
      <w:ins w:id="222" w:author="Amann, Stephanie" w:date="2024-05-01T08:18:00Z">
        <w:r w:rsidRPr="00BE4EAA">
          <w:rPr>
            <w:rFonts w:eastAsia="Times New Roman"/>
            <w:snapToGrid w:val="0"/>
            <w:szCs w:val="20"/>
          </w:rPr>
          <w:t>ARTICLE 15. NOTICES</w:t>
        </w:r>
        <w:r w:rsidRPr="00BE4EAA">
          <w:rPr>
            <w:rFonts w:eastAsia="Times New Roman"/>
            <w:snapToGrid w:val="0"/>
            <w:szCs w:val="20"/>
          </w:rPr>
          <w:tab/>
        </w:r>
      </w:ins>
    </w:p>
    <w:p w:rsidR="00D139EA" w:rsidRPr="00BE4EAA" w:rsidRDefault="005344B5" w:rsidP="00D139EA">
      <w:pPr>
        <w:widowControl w:val="0"/>
        <w:ind w:left="240"/>
        <w:rPr>
          <w:ins w:id="223" w:author="Amann, Stephanie" w:date="2024-05-01T08:18:00Z"/>
          <w:rFonts w:eastAsia="Times New Roman"/>
          <w:b/>
          <w:snapToGrid w:val="0"/>
          <w:szCs w:val="20"/>
        </w:rPr>
      </w:pPr>
      <w:ins w:id="224" w:author="Amann, Stephanie" w:date="2024-05-01T08:18:00Z">
        <w:r w:rsidRPr="00BE4EAA">
          <w:rPr>
            <w:rFonts w:eastAsia="Times New Roman"/>
            <w:snapToGrid w:val="0"/>
            <w:szCs w:val="20"/>
          </w:rPr>
          <w:t>15.1</w:t>
        </w:r>
        <w:r w:rsidRPr="00BE4EAA">
          <w:rPr>
            <w:rFonts w:eastAsia="Times New Roman"/>
            <w:b/>
            <w:snapToGrid w:val="0"/>
            <w:szCs w:val="20"/>
          </w:rPr>
          <w:tab/>
        </w:r>
        <w:r w:rsidRPr="00BE4EAA">
          <w:rPr>
            <w:rFonts w:eastAsia="Times New Roman"/>
            <w:snapToGrid w:val="0"/>
            <w:szCs w:val="20"/>
          </w:rPr>
          <w:t>Gen</w:t>
        </w:r>
        <w:r w:rsidRPr="00BE4EAA">
          <w:rPr>
            <w:rFonts w:eastAsia="Times New Roman"/>
            <w:snapToGrid w:val="0"/>
            <w:szCs w:val="20"/>
          </w:rPr>
          <w:t xml:space="preserve">eral  </w:t>
        </w:r>
        <w:r w:rsidRPr="00BE4EAA">
          <w:rPr>
            <w:rFonts w:eastAsia="Times New Roman"/>
            <w:snapToGrid w:val="0"/>
            <w:szCs w:val="20"/>
          </w:rPr>
          <w:tab/>
        </w:r>
      </w:ins>
    </w:p>
    <w:p w:rsidR="00D139EA" w:rsidRPr="00BE4EAA" w:rsidRDefault="005344B5" w:rsidP="00D139EA">
      <w:pPr>
        <w:widowControl w:val="0"/>
        <w:ind w:left="240"/>
        <w:rPr>
          <w:ins w:id="225" w:author="Amann, Stephanie" w:date="2024-05-01T08:18:00Z"/>
          <w:rFonts w:eastAsia="Times New Roman"/>
          <w:b/>
          <w:snapToGrid w:val="0"/>
          <w:szCs w:val="20"/>
        </w:rPr>
      </w:pPr>
      <w:ins w:id="226" w:author="Amann, Stephanie" w:date="2024-05-01T08:18:00Z">
        <w:r w:rsidRPr="00BE4EAA">
          <w:rPr>
            <w:rFonts w:eastAsia="Times New Roman"/>
            <w:snapToGrid w:val="0"/>
            <w:szCs w:val="20"/>
          </w:rPr>
          <w:t>15.2</w:t>
        </w:r>
        <w:r w:rsidRPr="00BE4EAA">
          <w:rPr>
            <w:rFonts w:eastAsia="Times New Roman"/>
            <w:b/>
            <w:snapToGrid w:val="0"/>
            <w:szCs w:val="20"/>
          </w:rPr>
          <w:tab/>
        </w:r>
        <w:r w:rsidRPr="00BE4EAA">
          <w:rPr>
            <w:rFonts w:eastAsia="Times New Roman"/>
            <w:snapToGrid w:val="0"/>
            <w:szCs w:val="20"/>
          </w:rPr>
          <w:t xml:space="preserve">Billings and Payments  </w:t>
        </w:r>
        <w:r w:rsidRPr="00BE4EAA">
          <w:rPr>
            <w:rFonts w:eastAsia="Times New Roman"/>
            <w:snapToGrid w:val="0"/>
            <w:szCs w:val="20"/>
          </w:rPr>
          <w:tab/>
        </w:r>
      </w:ins>
    </w:p>
    <w:p w:rsidR="00D139EA" w:rsidRPr="00BE4EAA" w:rsidRDefault="005344B5" w:rsidP="00D139EA">
      <w:pPr>
        <w:widowControl w:val="0"/>
        <w:ind w:left="240"/>
        <w:rPr>
          <w:ins w:id="227" w:author="Amann, Stephanie" w:date="2024-05-01T08:18:00Z"/>
          <w:rFonts w:eastAsia="Times New Roman"/>
          <w:b/>
          <w:snapToGrid w:val="0"/>
          <w:szCs w:val="20"/>
        </w:rPr>
      </w:pPr>
      <w:ins w:id="228" w:author="Amann, Stephanie" w:date="2024-05-01T08:18:00Z">
        <w:r w:rsidRPr="00BE4EAA">
          <w:rPr>
            <w:rFonts w:eastAsia="Times New Roman"/>
            <w:snapToGrid w:val="0"/>
            <w:szCs w:val="20"/>
          </w:rPr>
          <w:t>15.3</w:t>
        </w:r>
        <w:r w:rsidRPr="00BE4EAA">
          <w:rPr>
            <w:rFonts w:eastAsia="Times New Roman"/>
            <w:b/>
            <w:snapToGrid w:val="0"/>
            <w:szCs w:val="20"/>
          </w:rPr>
          <w:tab/>
        </w:r>
        <w:r w:rsidRPr="00BE4EAA">
          <w:rPr>
            <w:rFonts w:eastAsia="Times New Roman"/>
            <w:snapToGrid w:val="0"/>
            <w:szCs w:val="20"/>
          </w:rPr>
          <w:t xml:space="preserve">Alternative Forms of Notice  </w:t>
        </w:r>
        <w:r w:rsidRPr="00BE4EAA">
          <w:rPr>
            <w:rFonts w:eastAsia="Times New Roman"/>
            <w:snapToGrid w:val="0"/>
            <w:szCs w:val="20"/>
          </w:rPr>
          <w:tab/>
        </w:r>
      </w:ins>
    </w:p>
    <w:p w:rsidR="00D139EA" w:rsidRPr="00BE4EAA" w:rsidRDefault="005344B5" w:rsidP="00D139EA">
      <w:pPr>
        <w:widowControl w:val="0"/>
        <w:ind w:left="240"/>
        <w:rPr>
          <w:ins w:id="229" w:author="Amann, Stephanie" w:date="2024-05-01T08:18:00Z"/>
          <w:rFonts w:eastAsia="Times New Roman"/>
          <w:b/>
          <w:snapToGrid w:val="0"/>
          <w:szCs w:val="20"/>
        </w:rPr>
      </w:pPr>
      <w:ins w:id="230" w:author="Amann, Stephanie" w:date="2024-05-01T08:18:00Z">
        <w:r w:rsidRPr="00BE4EAA">
          <w:rPr>
            <w:rFonts w:eastAsia="Times New Roman"/>
            <w:snapToGrid w:val="0"/>
            <w:szCs w:val="20"/>
          </w:rPr>
          <w:t>15.4</w:t>
        </w:r>
        <w:r w:rsidRPr="00BE4EAA">
          <w:rPr>
            <w:rFonts w:eastAsia="Times New Roman"/>
            <w:b/>
            <w:snapToGrid w:val="0"/>
            <w:szCs w:val="20"/>
          </w:rPr>
          <w:tab/>
        </w:r>
        <w:r w:rsidRPr="00BE4EAA">
          <w:rPr>
            <w:rFonts w:eastAsia="Times New Roman"/>
            <w:snapToGrid w:val="0"/>
            <w:szCs w:val="20"/>
          </w:rPr>
          <w:t xml:space="preserve">Operations and Maintenance Notice  </w:t>
        </w:r>
        <w:r w:rsidRPr="00BE4EAA">
          <w:rPr>
            <w:rFonts w:eastAsia="Times New Roman"/>
            <w:snapToGrid w:val="0"/>
            <w:szCs w:val="20"/>
          </w:rPr>
          <w:tab/>
        </w:r>
      </w:ins>
    </w:p>
    <w:p w:rsidR="00D139EA" w:rsidRPr="00BE4EAA" w:rsidRDefault="005344B5" w:rsidP="00D139EA">
      <w:pPr>
        <w:widowControl w:val="0"/>
        <w:rPr>
          <w:ins w:id="231" w:author="Amann, Stephanie" w:date="2024-05-01T08:18:00Z"/>
          <w:rFonts w:eastAsia="Times New Roman"/>
          <w:caps/>
          <w:snapToGrid w:val="0"/>
          <w:szCs w:val="20"/>
        </w:rPr>
      </w:pPr>
      <w:ins w:id="232" w:author="Amann, Stephanie" w:date="2024-05-01T08:18:00Z">
        <w:r w:rsidRPr="00BE4EAA">
          <w:rPr>
            <w:rFonts w:eastAsia="Times New Roman"/>
            <w:caps/>
            <w:snapToGrid w:val="0"/>
            <w:szCs w:val="20"/>
            <w:lang w:val="fr-FR"/>
          </w:rPr>
          <w:t>ARTICLE 16.</w:t>
        </w:r>
        <w:r w:rsidRPr="00BE4EAA">
          <w:rPr>
            <w:rFonts w:eastAsia="Times New Roman"/>
            <w:snapToGrid w:val="0"/>
            <w:szCs w:val="20"/>
            <w:lang w:val="fr-FR"/>
          </w:rPr>
          <w:t xml:space="preserve"> FORCE MAJEURE</w:t>
        </w:r>
        <w:r w:rsidRPr="00BE4EAA">
          <w:rPr>
            <w:rFonts w:eastAsia="Times New Roman"/>
            <w:snapToGrid w:val="0"/>
            <w:szCs w:val="20"/>
          </w:rPr>
          <w:tab/>
        </w:r>
      </w:ins>
    </w:p>
    <w:p w:rsidR="00D139EA" w:rsidRPr="00BE4EAA" w:rsidRDefault="005344B5" w:rsidP="00D139EA">
      <w:pPr>
        <w:widowControl w:val="0"/>
        <w:rPr>
          <w:ins w:id="233" w:author="Amann, Stephanie" w:date="2024-05-01T08:18:00Z"/>
          <w:rFonts w:eastAsia="Times New Roman"/>
          <w:snapToGrid w:val="0"/>
          <w:szCs w:val="20"/>
        </w:rPr>
      </w:pPr>
      <w:ins w:id="234" w:author="Amann, Stephanie" w:date="2024-05-01T08:18:00Z">
        <w:r w:rsidRPr="00BE4EAA">
          <w:rPr>
            <w:rFonts w:eastAsia="Times New Roman"/>
            <w:snapToGrid w:val="0"/>
            <w:szCs w:val="20"/>
          </w:rPr>
          <w:t>ARTICLE 17. DEFAULT</w:t>
        </w:r>
      </w:ins>
    </w:p>
    <w:p w:rsidR="00D139EA" w:rsidRPr="00BE4EAA" w:rsidRDefault="005344B5" w:rsidP="00D139EA">
      <w:pPr>
        <w:widowControl w:val="0"/>
        <w:ind w:left="240"/>
        <w:rPr>
          <w:ins w:id="235" w:author="Amann, Stephanie" w:date="2024-05-01T08:18:00Z"/>
          <w:rFonts w:eastAsia="Times New Roman"/>
          <w:b/>
          <w:snapToGrid w:val="0"/>
          <w:szCs w:val="20"/>
        </w:rPr>
      </w:pPr>
      <w:ins w:id="236" w:author="Amann, Stephanie" w:date="2024-05-01T08:18:00Z">
        <w:r w:rsidRPr="00BE4EAA">
          <w:rPr>
            <w:rFonts w:eastAsia="Times New Roman"/>
            <w:snapToGrid w:val="0"/>
            <w:szCs w:val="20"/>
          </w:rPr>
          <w:t>17.1</w:t>
        </w:r>
        <w:r w:rsidRPr="00BE4EAA">
          <w:rPr>
            <w:rFonts w:eastAsia="Times New Roman"/>
            <w:b/>
            <w:snapToGrid w:val="0"/>
            <w:szCs w:val="20"/>
          </w:rPr>
          <w:tab/>
        </w:r>
        <w:r w:rsidRPr="00BE4EAA">
          <w:rPr>
            <w:rFonts w:eastAsia="Times New Roman"/>
            <w:snapToGrid w:val="0"/>
            <w:szCs w:val="20"/>
          </w:rPr>
          <w:t>General</w:t>
        </w:r>
        <w:r w:rsidRPr="00BE4EAA">
          <w:rPr>
            <w:rFonts w:eastAsia="Times New Roman"/>
            <w:snapToGrid w:val="0"/>
            <w:szCs w:val="20"/>
          </w:rPr>
          <w:tab/>
        </w:r>
      </w:ins>
    </w:p>
    <w:p w:rsidR="00D139EA" w:rsidRPr="00BE4EAA" w:rsidRDefault="005344B5" w:rsidP="00D139EA">
      <w:pPr>
        <w:widowControl w:val="0"/>
        <w:ind w:left="240"/>
        <w:rPr>
          <w:ins w:id="237" w:author="Amann, Stephanie" w:date="2024-05-01T08:18:00Z"/>
          <w:rFonts w:eastAsia="Times New Roman"/>
          <w:b/>
          <w:snapToGrid w:val="0"/>
          <w:szCs w:val="20"/>
        </w:rPr>
      </w:pPr>
      <w:ins w:id="238" w:author="Amann, Stephanie" w:date="2024-05-01T08:18:00Z">
        <w:r w:rsidRPr="00BE4EAA">
          <w:rPr>
            <w:rFonts w:eastAsia="Times New Roman"/>
            <w:snapToGrid w:val="0"/>
            <w:szCs w:val="20"/>
          </w:rPr>
          <w:t>17.2</w:t>
        </w:r>
        <w:r w:rsidRPr="00BE4EAA">
          <w:rPr>
            <w:rFonts w:eastAsia="Times New Roman"/>
            <w:b/>
            <w:snapToGrid w:val="0"/>
            <w:szCs w:val="20"/>
          </w:rPr>
          <w:tab/>
        </w:r>
        <w:r w:rsidRPr="00BE4EAA">
          <w:rPr>
            <w:rFonts w:eastAsia="Times New Roman"/>
            <w:snapToGrid w:val="0"/>
            <w:szCs w:val="20"/>
          </w:rPr>
          <w:t xml:space="preserve">Right to Terminate  </w:t>
        </w:r>
        <w:r w:rsidRPr="00BE4EAA">
          <w:rPr>
            <w:rFonts w:eastAsia="Times New Roman"/>
            <w:snapToGrid w:val="0"/>
            <w:szCs w:val="20"/>
          </w:rPr>
          <w:tab/>
        </w:r>
        <w:r w:rsidRPr="00BE4EAA">
          <w:rPr>
            <w:rFonts w:eastAsia="Times New Roman"/>
            <w:snapToGrid w:val="0"/>
            <w:szCs w:val="20"/>
          </w:rPr>
          <w:tab/>
        </w:r>
      </w:ins>
    </w:p>
    <w:p w:rsidR="00D139EA" w:rsidRPr="00BE4EAA" w:rsidRDefault="005344B5" w:rsidP="00D139EA">
      <w:pPr>
        <w:widowControl w:val="0"/>
        <w:rPr>
          <w:ins w:id="239" w:author="Amann, Stephanie" w:date="2024-05-01T08:18:00Z"/>
          <w:rFonts w:eastAsia="Times New Roman"/>
          <w:caps/>
          <w:snapToGrid w:val="0"/>
          <w:szCs w:val="20"/>
        </w:rPr>
      </w:pPr>
      <w:ins w:id="240" w:author="Amann, Stephanie" w:date="2024-05-01T08:18:00Z">
        <w:r w:rsidRPr="00BE4EAA">
          <w:rPr>
            <w:rFonts w:eastAsia="Times New Roman"/>
            <w:caps/>
            <w:snapToGrid w:val="0"/>
            <w:szCs w:val="20"/>
          </w:rPr>
          <w:t>ARTICLE 18.</w:t>
        </w:r>
        <w:r w:rsidRPr="00BE4EAA">
          <w:rPr>
            <w:rFonts w:eastAsia="Times New Roman"/>
            <w:snapToGrid w:val="0"/>
            <w:szCs w:val="20"/>
          </w:rPr>
          <w:t xml:space="preserve"> INDEMNITY, CONSEQUENTIAL DAMAGES AND INSURANCE</w:t>
        </w:r>
        <w:r w:rsidRPr="00BE4EAA">
          <w:rPr>
            <w:rFonts w:eastAsia="Times New Roman"/>
            <w:snapToGrid w:val="0"/>
            <w:szCs w:val="20"/>
          </w:rPr>
          <w:tab/>
        </w:r>
      </w:ins>
    </w:p>
    <w:p w:rsidR="00D139EA" w:rsidRPr="00BE4EAA" w:rsidRDefault="005344B5" w:rsidP="00D139EA">
      <w:pPr>
        <w:widowControl w:val="0"/>
        <w:ind w:left="240"/>
        <w:rPr>
          <w:ins w:id="241" w:author="Amann, Stephanie" w:date="2024-05-01T08:18:00Z"/>
          <w:rFonts w:eastAsia="Times New Roman"/>
          <w:b/>
          <w:snapToGrid w:val="0"/>
          <w:szCs w:val="20"/>
        </w:rPr>
      </w:pPr>
      <w:ins w:id="242" w:author="Amann, Stephanie" w:date="2024-05-01T08:18:00Z">
        <w:r w:rsidRPr="00BE4EAA">
          <w:rPr>
            <w:rFonts w:eastAsia="Times New Roman"/>
            <w:snapToGrid w:val="0"/>
            <w:szCs w:val="20"/>
          </w:rPr>
          <w:t>18.1</w:t>
        </w:r>
        <w:r w:rsidRPr="00BE4EAA">
          <w:rPr>
            <w:rFonts w:eastAsia="Times New Roman"/>
            <w:b/>
            <w:snapToGrid w:val="0"/>
            <w:szCs w:val="20"/>
          </w:rPr>
          <w:tab/>
        </w:r>
        <w:r w:rsidRPr="00BE4EAA">
          <w:rPr>
            <w:rFonts w:eastAsia="Times New Roman"/>
            <w:snapToGrid w:val="0"/>
            <w:szCs w:val="20"/>
          </w:rPr>
          <w:t>Indemnity</w:t>
        </w:r>
        <w:r w:rsidRPr="00BE4EAA">
          <w:rPr>
            <w:rFonts w:eastAsia="Times New Roman"/>
            <w:snapToGrid w:val="0"/>
            <w:szCs w:val="20"/>
          </w:rPr>
          <w:tab/>
        </w:r>
      </w:ins>
    </w:p>
    <w:p w:rsidR="00D139EA" w:rsidRPr="00BE4EAA" w:rsidRDefault="005344B5" w:rsidP="00D139EA">
      <w:pPr>
        <w:widowControl w:val="0"/>
        <w:ind w:left="240"/>
        <w:rPr>
          <w:ins w:id="243" w:author="Amann, Stephanie" w:date="2024-05-01T08:18:00Z"/>
          <w:rFonts w:eastAsia="Times New Roman"/>
          <w:b/>
          <w:snapToGrid w:val="0"/>
          <w:szCs w:val="20"/>
        </w:rPr>
      </w:pPr>
      <w:ins w:id="244" w:author="Amann, Stephanie" w:date="2024-05-01T08:18:00Z">
        <w:r w:rsidRPr="00BE4EAA">
          <w:rPr>
            <w:rFonts w:eastAsia="Times New Roman"/>
            <w:snapToGrid w:val="0"/>
            <w:szCs w:val="20"/>
          </w:rPr>
          <w:t>18.2</w:t>
        </w:r>
        <w:r w:rsidRPr="00BE4EAA">
          <w:rPr>
            <w:rFonts w:eastAsia="Times New Roman"/>
            <w:b/>
            <w:snapToGrid w:val="0"/>
            <w:szCs w:val="20"/>
          </w:rPr>
          <w:tab/>
        </w:r>
        <w:r w:rsidRPr="00BE4EAA">
          <w:rPr>
            <w:rFonts w:eastAsia="Times New Roman"/>
            <w:snapToGrid w:val="0"/>
            <w:szCs w:val="20"/>
          </w:rPr>
          <w:t xml:space="preserve">No Consequential Damages  </w:t>
        </w:r>
        <w:r w:rsidRPr="00BE4EAA">
          <w:rPr>
            <w:rFonts w:eastAsia="Times New Roman"/>
            <w:snapToGrid w:val="0"/>
            <w:szCs w:val="20"/>
          </w:rPr>
          <w:tab/>
        </w:r>
      </w:ins>
    </w:p>
    <w:p w:rsidR="00D139EA" w:rsidRPr="00BE4EAA" w:rsidRDefault="005344B5" w:rsidP="00D139EA">
      <w:pPr>
        <w:widowControl w:val="0"/>
        <w:ind w:left="240"/>
        <w:rPr>
          <w:ins w:id="245" w:author="Amann, Stephanie" w:date="2024-05-01T08:18:00Z"/>
          <w:rFonts w:eastAsia="Times New Roman"/>
          <w:b/>
          <w:snapToGrid w:val="0"/>
          <w:szCs w:val="20"/>
        </w:rPr>
      </w:pPr>
      <w:ins w:id="246" w:author="Amann, Stephanie" w:date="2024-05-01T08:18:00Z">
        <w:r w:rsidRPr="00BE4EAA">
          <w:rPr>
            <w:rFonts w:eastAsia="Times New Roman"/>
            <w:snapToGrid w:val="0"/>
            <w:szCs w:val="20"/>
          </w:rPr>
          <w:t>18.3</w:t>
        </w:r>
        <w:r w:rsidRPr="00BE4EAA">
          <w:rPr>
            <w:rFonts w:eastAsia="Times New Roman"/>
            <w:b/>
            <w:snapToGrid w:val="0"/>
            <w:szCs w:val="20"/>
          </w:rPr>
          <w:tab/>
        </w:r>
        <w:r w:rsidRPr="00BE4EAA">
          <w:rPr>
            <w:rFonts w:eastAsia="Times New Roman"/>
            <w:snapToGrid w:val="0"/>
            <w:szCs w:val="20"/>
          </w:rPr>
          <w:t xml:space="preserve">Insurance  </w:t>
        </w:r>
        <w:r w:rsidRPr="00BE4EAA">
          <w:rPr>
            <w:rFonts w:eastAsia="Times New Roman"/>
            <w:snapToGrid w:val="0"/>
            <w:szCs w:val="20"/>
          </w:rPr>
          <w:tab/>
        </w:r>
      </w:ins>
    </w:p>
    <w:p w:rsidR="00D139EA" w:rsidRPr="00BE4EAA" w:rsidRDefault="005344B5" w:rsidP="00D139EA">
      <w:pPr>
        <w:widowControl w:val="0"/>
        <w:rPr>
          <w:ins w:id="247" w:author="Amann, Stephanie" w:date="2024-05-01T08:18:00Z"/>
          <w:rFonts w:eastAsia="Times New Roman"/>
          <w:caps/>
          <w:snapToGrid w:val="0"/>
          <w:szCs w:val="20"/>
        </w:rPr>
      </w:pPr>
      <w:ins w:id="248" w:author="Amann, Stephanie" w:date="2024-05-01T08:18:00Z">
        <w:r w:rsidRPr="00BE4EAA">
          <w:rPr>
            <w:rFonts w:eastAsia="Times New Roman"/>
            <w:caps/>
            <w:snapToGrid w:val="0"/>
            <w:szCs w:val="20"/>
          </w:rPr>
          <w:t>ARTICLE 19.</w:t>
        </w:r>
        <w:r w:rsidRPr="00BE4EAA">
          <w:rPr>
            <w:rFonts w:eastAsia="Times New Roman"/>
            <w:snapToGrid w:val="0"/>
            <w:szCs w:val="20"/>
          </w:rPr>
          <w:t xml:space="preserve"> ASSIGNMENT</w:t>
        </w:r>
        <w:r w:rsidRPr="00BE4EAA">
          <w:rPr>
            <w:rFonts w:eastAsia="Times New Roman"/>
            <w:snapToGrid w:val="0"/>
            <w:szCs w:val="20"/>
          </w:rPr>
          <w:tab/>
        </w:r>
      </w:ins>
    </w:p>
    <w:p w:rsidR="00D139EA" w:rsidRPr="00BE4EAA" w:rsidRDefault="005344B5" w:rsidP="00D139EA">
      <w:pPr>
        <w:widowControl w:val="0"/>
        <w:rPr>
          <w:ins w:id="249" w:author="Amann, Stephanie" w:date="2024-05-01T08:18:00Z"/>
          <w:rFonts w:eastAsia="Times New Roman"/>
          <w:caps/>
          <w:snapToGrid w:val="0"/>
          <w:szCs w:val="20"/>
        </w:rPr>
      </w:pPr>
      <w:ins w:id="250" w:author="Amann, Stephanie" w:date="2024-05-01T08:18:00Z">
        <w:r w:rsidRPr="00BE4EAA">
          <w:rPr>
            <w:rFonts w:eastAsia="Times New Roman"/>
            <w:caps/>
            <w:snapToGrid w:val="0"/>
            <w:szCs w:val="20"/>
          </w:rPr>
          <w:t>ARTICLE 20.</w:t>
        </w:r>
        <w:r w:rsidRPr="00BE4EAA">
          <w:rPr>
            <w:rFonts w:eastAsia="Times New Roman"/>
            <w:snapToGrid w:val="0"/>
            <w:szCs w:val="20"/>
          </w:rPr>
          <w:t xml:space="preserve"> SEVERABILITY</w:t>
        </w:r>
        <w:r w:rsidRPr="00BE4EAA">
          <w:rPr>
            <w:rFonts w:eastAsia="Times New Roman"/>
            <w:snapToGrid w:val="0"/>
            <w:szCs w:val="20"/>
          </w:rPr>
          <w:tab/>
        </w:r>
      </w:ins>
    </w:p>
    <w:p w:rsidR="00D139EA" w:rsidRPr="00BE4EAA" w:rsidRDefault="005344B5" w:rsidP="00D139EA">
      <w:pPr>
        <w:widowControl w:val="0"/>
        <w:rPr>
          <w:ins w:id="251" w:author="Amann, Stephanie" w:date="2024-05-01T08:18:00Z"/>
          <w:rFonts w:eastAsia="Times New Roman"/>
          <w:caps/>
          <w:snapToGrid w:val="0"/>
          <w:szCs w:val="20"/>
        </w:rPr>
      </w:pPr>
      <w:ins w:id="252" w:author="Amann, Stephanie" w:date="2024-05-01T08:18:00Z">
        <w:r w:rsidRPr="00BE4EAA">
          <w:rPr>
            <w:rFonts w:eastAsia="Times New Roman"/>
            <w:caps/>
            <w:snapToGrid w:val="0"/>
            <w:szCs w:val="20"/>
          </w:rPr>
          <w:t>ARTICLE 21.</w:t>
        </w:r>
        <w:r w:rsidRPr="00BE4EAA">
          <w:rPr>
            <w:rFonts w:eastAsia="Times New Roman"/>
            <w:snapToGrid w:val="0"/>
            <w:szCs w:val="20"/>
          </w:rPr>
          <w:t xml:space="preserve"> COMPARABILITY</w:t>
        </w:r>
        <w:r w:rsidRPr="00BE4EAA">
          <w:rPr>
            <w:rFonts w:eastAsia="Times New Roman"/>
            <w:snapToGrid w:val="0"/>
            <w:szCs w:val="20"/>
          </w:rPr>
          <w:tab/>
        </w:r>
      </w:ins>
    </w:p>
    <w:p w:rsidR="00D139EA" w:rsidRPr="00BE4EAA" w:rsidRDefault="005344B5" w:rsidP="00D139EA">
      <w:pPr>
        <w:widowControl w:val="0"/>
        <w:rPr>
          <w:ins w:id="253" w:author="Amann, Stephanie" w:date="2024-05-01T08:18:00Z"/>
          <w:rFonts w:eastAsia="Times New Roman"/>
          <w:caps/>
          <w:snapToGrid w:val="0"/>
          <w:szCs w:val="20"/>
        </w:rPr>
      </w:pPr>
      <w:ins w:id="254" w:author="Amann, Stephanie" w:date="2024-05-01T08:18:00Z">
        <w:r w:rsidRPr="00BE4EAA">
          <w:rPr>
            <w:rFonts w:eastAsia="Times New Roman"/>
            <w:caps/>
            <w:snapToGrid w:val="0"/>
            <w:szCs w:val="20"/>
          </w:rPr>
          <w:t>ARTICLE 22.</w:t>
        </w:r>
        <w:r w:rsidRPr="00BE4EAA">
          <w:rPr>
            <w:rFonts w:eastAsia="Times New Roman"/>
            <w:snapToGrid w:val="0"/>
            <w:szCs w:val="20"/>
          </w:rPr>
          <w:t xml:space="preserve"> CONFIDENTIALITY</w:t>
        </w:r>
        <w:r w:rsidRPr="00BE4EAA">
          <w:rPr>
            <w:rFonts w:eastAsia="Times New Roman"/>
            <w:snapToGrid w:val="0"/>
            <w:szCs w:val="20"/>
          </w:rPr>
          <w:tab/>
        </w:r>
      </w:ins>
    </w:p>
    <w:p w:rsidR="00D139EA" w:rsidRPr="00BE4EAA" w:rsidRDefault="005344B5" w:rsidP="00D139EA">
      <w:pPr>
        <w:widowControl w:val="0"/>
        <w:ind w:left="240"/>
        <w:rPr>
          <w:ins w:id="255" w:author="Amann, Stephanie" w:date="2024-05-01T08:18:00Z"/>
          <w:rFonts w:eastAsia="Times New Roman"/>
          <w:snapToGrid w:val="0"/>
          <w:szCs w:val="20"/>
        </w:rPr>
      </w:pPr>
      <w:ins w:id="256" w:author="Amann, Stephanie" w:date="2024-05-01T08:18:00Z">
        <w:r w:rsidRPr="00BE4EAA">
          <w:rPr>
            <w:rFonts w:eastAsia="Times New Roman"/>
            <w:snapToGrid w:val="0"/>
            <w:szCs w:val="20"/>
          </w:rPr>
          <w:t>22.1</w:t>
        </w:r>
        <w:r w:rsidRPr="00BE4EAA">
          <w:rPr>
            <w:rFonts w:eastAsia="Times New Roman"/>
            <w:b/>
            <w:snapToGrid w:val="0"/>
            <w:szCs w:val="20"/>
          </w:rPr>
          <w:tab/>
        </w:r>
        <w:r w:rsidRPr="00BE4EAA">
          <w:rPr>
            <w:rFonts w:eastAsia="Times New Roman"/>
            <w:snapToGrid w:val="0"/>
            <w:szCs w:val="20"/>
          </w:rPr>
          <w:t xml:space="preserve">Confidentiality  </w:t>
        </w:r>
        <w:r w:rsidRPr="00BE4EAA">
          <w:rPr>
            <w:rFonts w:eastAsia="Times New Roman"/>
            <w:snapToGrid w:val="0"/>
            <w:szCs w:val="20"/>
          </w:rPr>
          <w:tab/>
        </w:r>
      </w:ins>
    </w:p>
    <w:p w:rsidR="00D139EA" w:rsidRPr="00BE4EAA" w:rsidRDefault="005344B5" w:rsidP="00D139EA">
      <w:pPr>
        <w:widowControl w:val="0"/>
        <w:rPr>
          <w:ins w:id="257" w:author="Amann, Stephanie" w:date="2024-05-01T08:18:00Z"/>
          <w:rFonts w:eastAsia="Times New Roman"/>
          <w:snapToGrid w:val="0"/>
          <w:szCs w:val="20"/>
        </w:rPr>
      </w:pPr>
      <w:ins w:id="258" w:author="Amann, Stephanie" w:date="2024-05-01T08:18:00Z">
        <w:r w:rsidRPr="00BE4EAA">
          <w:rPr>
            <w:rFonts w:eastAsia="Times New Roman"/>
            <w:snapToGrid w:val="0"/>
            <w:szCs w:val="20"/>
          </w:rPr>
          <w:t xml:space="preserve">    22.2</w:t>
        </w:r>
        <w:r w:rsidRPr="00BE4EAA">
          <w:rPr>
            <w:rFonts w:eastAsia="Times New Roman"/>
            <w:snapToGrid w:val="0"/>
            <w:szCs w:val="20"/>
          </w:rPr>
          <w:tab/>
          <w:t>T</w:t>
        </w:r>
        <w:r w:rsidRPr="00BE4EAA">
          <w:rPr>
            <w:rFonts w:eastAsia="Times New Roman"/>
            <w:snapToGrid w:val="0"/>
            <w:szCs w:val="20"/>
          </w:rPr>
          <w:t>erm</w:t>
        </w:r>
      </w:ins>
    </w:p>
    <w:p w:rsidR="00D139EA" w:rsidRPr="00BE4EAA" w:rsidRDefault="005344B5" w:rsidP="00D139EA">
      <w:pPr>
        <w:widowControl w:val="0"/>
        <w:rPr>
          <w:ins w:id="259" w:author="Amann, Stephanie" w:date="2024-05-01T08:18:00Z"/>
          <w:rFonts w:eastAsia="Times New Roman"/>
          <w:snapToGrid w:val="0"/>
          <w:szCs w:val="20"/>
        </w:rPr>
      </w:pPr>
      <w:ins w:id="260" w:author="Amann, Stephanie" w:date="2024-05-01T08:18:00Z">
        <w:r w:rsidRPr="00BE4EAA">
          <w:rPr>
            <w:rFonts w:eastAsia="Times New Roman"/>
            <w:snapToGrid w:val="0"/>
            <w:szCs w:val="20"/>
          </w:rPr>
          <w:t xml:space="preserve">    22.3 Confidential Information</w:t>
        </w:r>
      </w:ins>
    </w:p>
    <w:p w:rsidR="00D139EA" w:rsidRPr="00BE4EAA" w:rsidRDefault="005344B5" w:rsidP="00D139EA">
      <w:pPr>
        <w:widowControl w:val="0"/>
        <w:rPr>
          <w:ins w:id="261" w:author="Amann, Stephanie" w:date="2024-05-01T08:18:00Z"/>
          <w:rFonts w:eastAsia="Times New Roman"/>
          <w:snapToGrid w:val="0"/>
          <w:szCs w:val="20"/>
        </w:rPr>
      </w:pPr>
      <w:ins w:id="262" w:author="Amann, Stephanie" w:date="2024-05-01T08:18:00Z">
        <w:r w:rsidRPr="00BE4EAA">
          <w:rPr>
            <w:rFonts w:eastAsia="Times New Roman"/>
            <w:snapToGrid w:val="0"/>
            <w:szCs w:val="20"/>
          </w:rPr>
          <w:t xml:space="preserve">    22.4 Scope</w:t>
        </w:r>
      </w:ins>
    </w:p>
    <w:p w:rsidR="00D139EA" w:rsidRPr="00BE4EAA" w:rsidRDefault="005344B5" w:rsidP="00D139EA">
      <w:pPr>
        <w:widowControl w:val="0"/>
        <w:rPr>
          <w:ins w:id="263" w:author="Amann, Stephanie" w:date="2024-05-01T08:18:00Z"/>
          <w:rFonts w:eastAsia="Times New Roman"/>
          <w:snapToGrid w:val="0"/>
          <w:szCs w:val="20"/>
        </w:rPr>
      </w:pPr>
      <w:ins w:id="264" w:author="Amann, Stephanie" w:date="2024-05-01T08:18:00Z">
        <w:r w:rsidRPr="00BE4EAA">
          <w:rPr>
            <w:rFonts w:eastAsia="Times New Roman"/>
            <w:snapToGrid w:val="0"/>
            <w:szCs w:val="20"/>
          </w:rPr>
          <w:t xml:space="preserve">    22.5 Release of Confidential Information</w:t>
        </w:r>
      </w:ins>
    </w:p>
    <w:p w:rsidR="00D139EA" w:rsidRPr="00BE4EAA" w:rsidRDefault="005344B5" w:rsidP="00D139EA">
      <w:pPr>
        <w:widowControl w:val="0"/>
        <w:rPr>
          <w:ins w:id="265" w:author="Amann, Stephanie" w:date="2024-05-01T08:18:00Z"/>
          <w:rFonts w:eastAsia="Times New Roman"/>
          <w:snapToGrid w:val="0"/>
          <w:szCs w:val="20"/>
        </w:rPr>
      </w:pPr>
      <w:ins w:id="266" w:author="Amann, Stephanie" w:date="2024-05-01T08:18:00Z">
        <w:r w:rsidRPr="00BE4EAA">
          <w:rPr>
            <w:rFonts w:eastAsia="Times New Roman"/>
            <w:snapToGrid w:val="0"/>
            <w:szCs w:val="20"/>
          </w:rPr>
          <w:t xml:space="preserve">    22.6 Rights</w:t>
        </w:r>
      </w:ins>
    </w:p>
    <w:p w:rsidR="00D139EA" w:rsidRPr="00BE4EAA" w:rsidRDefault="005344B5" w:rsidP="00D139EA">
      <w:pPr>
        <w:widowControl w:val="0"/>
        <w:rPr>
          <w:ins w:id="267" w:author="Amann, Stephanie" w:date="2024-05-01T08:18:00Z"/>
          <w:rFonts w:eastAsia="Times New Roman"/>
          <w:snapToGrid w:val="0"/>
          <w:szCs w:val="20"/>
        </w:rPr>
      </w:pPr>
      <w:ins w:id="268" w:author="Amann, Stephanie" w:date="2024-05-01T08:18:00Z">
        <w:r w:rsidRPr="00BE4EAA">
          <w:rPr>
            <w:rFonts w:eastAsia="Times New Roman"/>
            <w:snapToGrid w:val="0"/>
            <w:szCs w:val="20"/>
          </w:rPr>
          <w:t xml:space="preserve">    22.7 No Warranties</w:t>
        </w:r>
      </w:ins>
    </w:p>
    <w:p w:rsidR="00D139EA" w:rsidRPr="00BE4EAA" w:rsidRDefault="005344B5" w:rsidP="00D139EA">
      <w:pPr>
        <w:widowControl w:val="0"/>
        <w:rPr>
          <w:ins w:id="269" w:author="Amann, Stephanie" w:date="2024-05-01T08:18:00Z"/>
          <w:rFonts w:eastAsia="Times New Roman"/>
          <w:snapToGrid w:val="0"/>
          <w:szCs w:val="20"/>
        </w:rPr>
      </w:pPr>
      <w:ins w:id="270" w:author="Amann, Stephanie" w:date="2024-05-01T08:18:00Z">
        <w:r w:rsidRPr="00BE4EAA">
          <w:rPr>
            <w:rFonts w:eastAsia="Times New Roman"/>
            <w:snapToGrid w:val="0"/>
            <w:szCs w:val="20"/>
          </w:rPr>
          <w:t xml:space="preserve">    22.8 Standard of Care</w:t>
        </w:r>
      </w:ins>
    </w:p>
    <w:p w:rsidR="00D139EA" w:rsidRPr="00BE4EAA" w:rsidRDefault="005344B5" w:rsidP="00D139EA">
      <w:pPr>
        <w:widowControl w:val="0"/>
        <w:rPr>
          <w:ins w:id="271" w:author="Amann, Stephanie" w:date="2024-05-01T08:18:00Z"/>
          <w:rFonts w:eastAsia="Times New Roman"/>
          <w:snapToGrid w:val="0"/>
          <w:szCs w:val="20"/>
        </w:rPr>
      </w:pPr>
      <w:ins w:id="272" w:author="Amann, Stephanie" w:date="2024-05-01T08:18:00Z">
        <w:r w:rsidRPr="00BE4EAA">
          <w:rPr>
            <w:rFonts w:eastAsia="Times New Roman"/>
            <w:snapToGrid w:val="0"/>
            <w:szCs w:val="20"/>
          </w:rPr>
          <w:t xml:space="preserve">    22.9 Order of Disclosure</w:t>
        </w:r>
      </w:ins>
    </w:p>
    <w:p w:rsidR="00D139EA" w:rsidRPr="00BE4EAA" w:rsidRDefault="005344B5" w:rsidP="00D139EA">
      <w:pPr>
        <w:widowControl w:val="0"/>
        <w:rPr>
          <w:ins w:id="273" w:author="Amann, Stephanie" w:date="2024-05-01T08:18:00Z"/>
          <w:rFonts w:eastAsia="Times New Roman"/>
          <w:snapToGrid w:val="0"/>
          <w:szCs w:val="20"/>
        </w:rPr>
      </w:pPr>
      <w:ins w:id="274" w:author="Amann, Stephanie" w:date="2024-05-01T08:18:00Z">
        <w:r w:rsidRPr="00BE4EAA">
          <w:rPr>
            <w:rFonts w:eastAsia="Times New Roman"/>
            <w:snapToGrid w:val="0"/>
            <w:szCs w:val="20"/>
          </w:rPr>
          <w:t xml:space="preserve">   22.10 Termination of Agreement</w:t>
        </w:r>
      </w:ins>
    </w:p>
    <w:p w:rsidR="00D139EA" w:rsidRPr="00BE4EAA" w:rsidRDefault="005344B5" w:rsidP="00D139EA">
      <w:pPr>
        <w:widowControl w:val="0"/>
        <w:rPr>
          <w:ins w:id="275" w:author="Amann, Stephanie" w:date="2024-05-01T08:18:00Z"/>
          <w:rFonts w:eastAsia="Times New Roman"/>
          <w:snapToGrid w:val="0"/>
          <w:szCs w:val="20"/>
        </w:rPr>
      </w:pPr>
      <w:ins w:id="276" w:author="Amann, Stephanie" w:date="2024-05-01T08:18:00Z">
        <w:r w:rsidRPr="00BE4EAA">
          <w:rPr>
            <w:rFonts w:eastAsia="Times New Roman"/>
            <w:snapToGrid w:val="0"/>
            <w:szCs w:val="20"/>
          </w:rPr>
          <w:t xml:space="preserve">   22.11 Remedies</w:t>
        </w:r>
      </w:ins>
    </w:p>
    <w:p w:rsidR="00D139EA" w:rsidRPr="00BE4EAA" w:rsidRDefault="005344B5" w:rsidP="00D139EA">
      <w:pPr>
        <w:widowControl w:val="0"/>
        <w:rPr>
          <w:ins w:id="277" w:author="Amann, Stephanie" w:date="2024-05-01T08:18:00Z"/>
          <w:rFonts w:eastAsia="Times New Roman"/>
          <w:snapToGrid w:val="0"/>
          <w:szCs w:val="20"/>
        </w:rPr>
      </w:pPr>
      <w:ins w:id="278" w:author="Amann, Stephanie" w:date="2024-05-01T08:18:00Z">
        <w:r w:rsidRPr="00BE4EAA">
          <w:rPr>
            <w:rFonts w:eastAsia="Times New Roman"/>
            <w:snapToGrid w:val="0"/>
            <w:szCs w:val="20"/>
          </w:rPr>
          <w:t xml:space="preserve">   22.12 Disclosure to FERC, its Staff or a State</w:t>
        </w:r>
      </w:ins>
    </w:p>
    <w:p w:rsidR="00D139EA" w:rsidRPr="00BE4EAA" w:rsidRDefault="005344B5" w:rsidP="00D139EA">
      <w:pPr>
        <w:widowControl w:val="0"/>
        <w:rPr>
          <w:ins w:id="279" w:author="Amann, Stephanie" w:date="2024-05-01T08:18:00Z"/>
          <w:rFonts w:eastAsia="Times New Roman"/>
          <w:snapToGrid w:val="0"/>
          <w:szCs w:val="20"/>
        </w:rPr>
      </w:pPr>
      <w:ins w:id="280" w:author="Amann, Stephanie" w:date="2024-05-01T08:18:00Z">
        <w:r w:rsidRPr="00BE4EAA">
          <w:rPr>
            <w:rFonts w:eastAsia="Times New Roman"/>
            <w:snapToGrid w:val="0"/>
            <w:szCs w:val="20"/>
          </w:rPr>
          <w:t xml:space="preserve">   22.13 Required Notices Upon Requests or Demands for Confidential Information</w:t>
        </w:r>
      </w:ins>
    </w:p>
    <w:p w:rsidR="00D139EA" w:rsidRPr="00BE4EAA" w:rsidRDefault="005344B5" w:rsidP="00D139EA">
      <w:pPr>
        <w:widowControl w:val="0"/>
        <w:rPr>
          <w:ins w:id="281" w:author="Amann, Stephanie" w:date="2024-05-01T08:18:00Z"/>
          <w:rFonts w:eastAsia="Times New Roman"/>
          <w:caps/>
          <w:snapToGrid w:val="0"/>
          <w:szCs w:val="20"/>
        </w:rPr>
      </w:pPr>
      <w:ins w:id="282" w:author="Amann, Stephanie" w:date="2024-05-01T08:18:00Z">
        <w:r w:rsidRPr="00BE4EAA">
          <w:rPr>
            <w:rFonts w:eastAsia="Times New Roman"/>
            <w:caps/>
            <w:snapToGrid w:val="0"/>
            <w:szCs w:val="20"/>
          </w:rPr>
          <w:t>ARTICLE 23.</w:t>
        </w:r>
        <w:r w:rsidRPr="00BE4EAA">
          <w:rPr>
            <w:rFonts w:eastAsia="Times New Roman"/>
            <w:snapToGrid w:val="0"/>
            <w:szCs w:val="20"/>
          </w:rPr>
          <w:t xml:space="preserve"> INTERCONNECTION CUSTOMER AND CONNECTING TRANSMISSION OWNER NOTICE OF ENVIRONMENTAL RELEASES</w:t>
        </w:r>
        <w:r w:rsidRPr="00BE4EAA">
          <w:rPr>
            <w:rFonts w:eastAsia="Times New Roman"/>
            <w:snapToGrid w:val="0"/>
            <w:szCs w:val="20"/>
          </w:rPr>
          <w:tab/>
        </w:r>
      </w:ins>
    </w:p>
    <w:p w:rsidR="00D139EA" w:rsidRPr="00BE4EAA" w:rsidRDefault="005344B5" w:rsidP="00D139EA">
      <w:pPr>
        <w:widowControl w:val="0"/>
        <w:rPr>
          <w:ins w:id="283" w:author="Amann, Stephanie" w:date="2024-05-01T08:18:00Z"/>
          <w:rFonts w:eastAsia="Times New Roman"/>
          <w:caps/>
          <w:snapToGrid w:val="0"/>
          <w:szCs w:val="20"/>
        </w:rPr>
      </w:pPr>
      <w:ins w:id="284" w:author="Amann, Stephanie" w:date="2024-05-01T08:18:00Z">
        <w:r w:rsidRPr="00BE4EAA">
          <w:rPr>
            <w:rFonts w:eastAsia="Times New Roman"/>
            <w:caps/>
            <w:snapToGrid w:val="0"/>
            <w:szCs w:val="20"/>
            <w:lang w:val="fr-FR"/>
          </w:rPr>
          <w:t>ARTICLE 24.</w:t>
        </w:r>
        <w:r w:rsidRPr="00BE4EAA">
          <w:rPr>
            <w:rFonts w:eastAsia="Times New Roman"/>
            <w:snapToGrid w:val="0"/>
            <w:szCs w:val="20"/>
            <w:lang w:val="fr-FR"/>
          </w:rPr>
          <w:t xml:space="preserve"> INFORMATI</w:t>
        </w:r>
        <w:r w:rsidRPr="00BE4EAA">
          <w:rPr>
            <w:rFonts w:eastAsia="Times New Roman"/>
            <w:snapToGrid w:val="0"/>
            <w:szCs w:val="20"/>
            <w:lang w:val="fr-FR"/>
          </w:rPr>
          <w:t>ON REQUIREMENT</w:t>
        </w:r>
        <w:r w:rsidRPr="00BE4EAA">
          <w:rPr>
            <w:rFonts w:eastAsia="Times New Roman"/>
            <w:snapToGrid w:val="0"/>
            <w:szCs w:val="20"/>
            <w:lang w:val="fr-FR"/>
          </w:rPr>
          <w:tab/>
        </w:r>
      </w:ins>
    </w:p>
    <w:p w:rsidR="00D139EA" w:rsidRPr="00BE4EAA" w:rsidRDefault="005344B5" w:rsidP="00D139EA">
      <w:pPr>
        <w:widowControl w:val="0"/>
        <w:ind w:left="240"/>
        <w:rPr>
          <w:ins w:id="285" w:author="Amann, Stephanie" w:date="2024-05-01T08:18:00Z"/>
          <w:rFonts w:eastAsia="Times New Roman"/>
          <w:b/>
          <w:snapToGrid w:val="0"/>
          <w:szCs w:val="20"/>
        </w:rPr>
      </w:pPr>
      <w:ins w:id="286" w:author="Amann, Stephanie" w:date="2024-05-01T08:18:00Z">
        <w:r w:rsidRPr="00BE4EAA">
          <w:rPr>
            <w:rFonts w:eastAsia="Times New Roman"/>
            <w:snapToGrid w:val="0"/>
            <w:szCs w:val="20"/>
            <w:lang w:val="fr-FR"/>
          </w:rPr>
          <w:t>24.1</w:t>
        </w:r>
        <w:r w:rsidRPr="00BE4EAA">
          <w:rPr>
            <w:rFonts w:eastAsia="Times New Roman"/>
            <w:b/>
            <w:snapToGrid w:val="0"/>
            <w:szCs w:val="20"/>
          </w:rPr>
          <w:tab/>
        </w:r>
        <w:r w:rsidRPr="00BE4EAA">
          <w:rPr>
            <w:rFonts w:eastAsia="Times New Roman"/>
            <w:snapToGrid w:val="0"/>
            <w:szCs w:val="20"/>
            <w:lang w:val="fr-FR"/>
          </w:rPr>
          <w:t xml:space="preserve">Information Acquisition  </w:t>
        </w:r>
        <w:r w:rsidRPr="00BE4EAA">
          <w:rPr>
            <w:rFonts w:eastAsia="Times New Roman"/>
            <w:snapToGrid w:val="0"/>
            <w:szCs w:val="20"/>
          </w:rPr>
          <w:tab/>
        </w:r>
      </w:ins>
    </w:p>
    <w:p w:rsidR="00D139EA" w:rsidRPr="00BE4EAA" w:rsidRDefault="005344B5" w:rsidP="00D139EA">
      <w:pPr>
        <w:widowControl w:val="0"/>
        <w:ind w:left="240"/>
        <w:rPr>
          <w:ins w:id="287" w:author="Amann, Stephanie" w:date="2024-05-01T08:18:00Z"/>
          <w:rFonts w:eastAsia="Times New Roman"/>
          <w:b/>
          <w:snapToGrid w:val="0"/>
          <w:szCs w:val="20"/>
        </w:rPr>
      </w:pPr>
      <w:ins w:id="288" w:author="Amann, Stephanie" w:date="2024-05-01T08:18:00Z">
        <w:r w:rsidRPr="00BE4EAA">
          <w:rPr>
            <w:rFonts w:eastAsia="Times New Roman"/>
            <w:snapToGrid w:val="0"/>
            <w:szCs w:val="20"/>
          </w:rPr>
          <w:t>24.2</w:t>
        </w:r>
        <w:r w:rsidRPr="00BE4EAA">
          <w:rPr>
            <w:rFonts w:eastAsia="Times New Roman"/>
            <w:b/>
            <w:snapToGrid w:val="0"/>
            <w:szCs w:val="20"/>
          </w:rPr>
          <w:tab/>
        </w:r>
        <w:r w:rsidRPr="00BE4EAA">
          <w:rPr>
            <w:rFonts w:eastAsia="Times New Roman"/>
            <w:snapToGrid w:val="0"/>
            <w:szCs w:val="20"/>
          </w:rPr>
          <w:t xml:space="preserve">Information Submission by Connecting Transmission Owner  </w:t>
        </w:r>
        <w:r w:rsidRPr="00BE4EAA">
          <w:rPr>
            <w:rFonts w:eastAsia="Times New Roman"/>
            <w:snapToGrid w:val="0"/>
            <w:szCs w:val="20"/>
          </w:rPr>
          <w:tab/>
        </w:r>
      </w:ins>
    </w:p>
    <w:p w:rsidR="00D139EA" w:rsidRPr="00BE4EAA" w:rsidRDefault="005344B5" w:rsidP="00D139EA">
      <w:pPr>
        <w:widowControl w:val="0"/>
        <w:ind w:left="240"/>
        <w:rPr>
          <w:ins w:id="289" w:author="Amann, Stephanie" w:date="2024-05-01T08:18:00Z"/>
          <w:rFonts w:eastAsia="Times New Roman"/>
          <w:b/>
          <w:snapToGrid w:val="0"/>
          <w:szCs w:val="20"/>
        </w:rPr>
      </w:pPr>
      <w:ins w:id="290" w:author="Amann, Stephanie" w:date="2024-05-01T08:18:00Z">
        <w:r w:rsidRPr="00BE4EAA">
          <w:rPr>
            <w:rFonts w:eastAsia="Times New Roman"/>
            <w:snapToGrid w:val="0"/>
            <w:szCs w:val="20"/>
          </w:rPr>
          <w:t>24.3</w:t>
        </w:r>
        <w:r w:rsidRPr="00BE4EAA">
          <w:rPr>
            <w:rFonts w:eastAsia="Times New Roman"/>
            <w:b/>
            <w:snapToGrid w:val="0"/>
            <w:szCs w:val="20"/>
          </w:rPr>
          <w:tab/>
        </w:r>
        <w:r w:rsidRPr="00BE4EAA">
          <w:rPr>
            <w:rFonts w:eastAsia="Times New Roman"/>
            <w:snapToGrid w:val="0"/>
            <w:szCs w:val="20"/>
          </w:rPr>
          <w:t xml:space="preserve">Updated Information Submission by Interconnection Customer  </w:t>
        </w:r>
        <w:r w:rsidRPr="00BE4EAA">
          <w:rPr>
            <w:rFonts w:eastAsia="Times New Roman"/>
            <w:snapToGrid w:val="0"/>
            <w:szCs w:val="20"/>
          </w:rPr>
          <w:tab/>
        </w:r>
      </w:ins>
    </w:p>
    <w:p w:rsidR="00D139EA" w:rsidRPr="00BE4EAA" w:rsidRDefault="005344B5" w:rsidP="00D139EA">
      <w:pPr>
        <w:widowControl w:val="0"/>
        <w:ind w:left="240"/>
        <w:rPr>
          <w:ins w:id="291" w:author="Amann, Stephanie" w:date="2024-05-01T08:18:00Z"/>
          <w:rFonts w:eastAsia="Times New Roman"/>
          <w:b/>
          <w:snapToGrid w:val="0"/>
          <w:szCs w:val="20"/>
        </w:rPr>
      </w:pPr>
      <w:ins w:id="292" w:author="Amann, Stephanie" w:date="2024-05-01T08:18:00Z">
        <w:r w:rsidRPr="00BE4EAA">
          <w:rPr>
            <w:rFonts w:eastAsia="Times New Roman"/>
            <w:snapToGrid w:val="0"/>
            <w:szCs w:val="20"/>
          </w:rPr>
          <w:t>24.4</w:t>
        </w:r>
        <w:r w:rsidRPr="00BE4EAA">
          <w:rPr>
            <w:rFonts w:eastAsia="Times New Roman"/>
            <w:b/>
            <w:snapToGrid w:val="0"/>
            <w:szCs w:val="20"/>
          </w:rPr>
          <w:tab/>
        </w:r>
        <w:r w:rsidRPr="00BE4EAA">
          <w:rPr>
            <w:rFonts w:eastAsia="Times New Roman"/>
            <w:snapToGrid w:val="0"/>
            <w:szCs w:val="20"/>
          </w:rPr>
          <w:t>Information Supplementation</w:t>
        </w:r>
        <w:r w:rsidRPr="00BE4EAA">
          <w:rPr>
            <w:rFonts w:eastAsia="Times New Roman"/>
            <w:snapToGrid w:val="0"/>
            <w:szCs w:val="20"/>
          </w:rPr>
          <w:tab/>
        </w:r>
      </w:ins>
    </w:p>
    <w:p w:rsidR="00D139EA" w:rsidRPr="00BE4EAA" w:rsidRDefault="005344B5" w:rsidP="00D139EA">
      <w:pPr>
        <w:widowControl w:val="0"/>
        <w:rPr>
          <w:ins w:id="293" w:author="Amann, Stephanie" w:date="2024-05-01T08:18:00Z"/>
          <w:rFonts w:eastAsia="Times New Roman"/>
          <w:caps/>
          <w:snapToGrid w:val="0"/>
          <w:szCs w:val="20"/>
        </w:rPr>
      </w:pPr>
      <w:ins w:id="294" w:author="Amann, Stephanie" w:date="2024-05-01T08:18:00Z">
        <w:r w:rsidRPr="00BE4EAA">
          <w:rPr>
            <w:rFonts w:eastAsia="Times New Roman"/>
            <w:caps/>
            <w:snapToGrid w:val="0"/>
            <w:szCs w:val="20"/>
          </w:rPr>
          <w:t>ARTICLE 25.</w:t>
        </w:r>
        <w:r w:rsidRPr="00BE4EAA">
          <w:rPr>
            <w:rFonts w:eastAsia="Times New Roman"/>
            <w:snapToGrid w:val="0"/>
            <w:szCs w:val="20"/>
          </w:rPr>
          <w:t xml:space="preserve"> INFORMATION ACCESS AND AUDIT RIGHTS</w:t>
        </w:r>
        <w:r w:rsidRPr="00BE4EAA">
          <w:rPr>
            <w:rFonts w:eastAsia="Times New Roman"/>
            <w:snapToGrid w:val="0"/>
            <w:szCs w:val="20"/>
          </w:rPr>
          <w:tab/>
        </w:r>
      </w:ins>
    </w:p>
    <w:p w:rsidR="00D139EA" w:rsidRPr="00BE4EAA" w:rsidRDefault="005344B5" w:rsidP="00D139EA">
      <w:pPr>
        <w:widowControl w:val="0"/>
        <w:ind w:left="240"/>
        <w:rPr>
          <w:ins w:id="295" w:author="Amann, Stephanie" w:date="2024-05-01T08:18:00Z"/>
          <w:rFonts w:eastAsia="Times New Roman"/>
          <w:b/>
          <w:snapToGrid w:val="0"/>
          <w:szCs w:val="20"/>
        </w:rPr>
      </w:pPr>
      <w:ins w:id="296" w:author="Amann, Stephanie" w:date="2024-05-01T08:18:00Z">
        <w:r w:rsidRPr="00BE4EAA">
          <w:rPr>
            <w:rFonts w:eastAsia="Times New Roman"/>
            <w:snapToGrid w:val="0"/>
            <w:szCs w:val="20"/>
          </w:rPr>
          <w:t>25.1</w:t>
        </w:r>
        <w:r w:rsidRPr="00BE4EAA">
          <w:rPr>
            <w:rFonts w:eastAsia="Times New Roman"/>
            <w:b/>
            <w:snapToGrid w:val="0"/>
            <w:szCs w:val="20"/>
          </w:rPr>
          <w:tab/>
        </w:r>
        <w:r w:rsidRPr="00BE4EAA">
          <w:rPr>
            <w:rFonts w:eastAsia="Times New Roman"/>
            <w:snapToGrid w:val="0"/>
            <w:szCs w:val="20"/>
          </w:rPr>
          <w:t xml:space="preserve">Information Access  </w:t>
        </w:r>
        <w:r w:rsidRPr="00BE4EAA">
          <w:rPr>
            <w:rFonts w:eastAsia="Times New Roman"/>
            <w:snapToGrid w:val="0"/>
            <w:szCs w:val="20"/>
          </w:rPr>
          <w:tab/>
        </w:r>
      </w:ins>
    </w:p>
    <w:p w:rsidR="00D139EA" w:rsidRPr="00BE4EAA" w:rsidRDefault="005344B5" w:rsidP="00D139EA">
      <w:pPr>
        <w:widowControl w:val="0"/>
        <w:ind w:left="240"/>
        <w:rPr>
          <w:ins w:id="297" w:author="Amann, Stephanie" w:date="2024-05-01T08:18:00Z"/>
          <w:rFonts w:eastAsia="Times New Roman"/>
          <w:b/>
          <w:snapToGrid w:val="0"/>
          <w:szCs w:val="20"/>
        </w:rPr>
      </w:pPr>
      <w:ins w:id="298" w:author="Amann, Stephanie" w:date="2024-05-01T08:18:00Z">
        <w:r w:rsidRPr="00BE4EAA">
          <w:rPr>
            <w:rFonts w:eastAsia="Times New Roman"/>
            <w:snapToGrid w:val="0"/>
            <w:szCs w:val="20"/>
          </w:rPr>
          <w:t>25.2</w:t>
        </w:r>
        <w:r w:rsidRPr="00BE4EAA">
          <w:rPr>
            <w:rFonts w:eastAsia="Times New Roman"/>
            <w:b/>
            <w:snapToGrid w:val="0"/>
            <w:szCs w:val="20"/>
          </w:rPr>
          <w:tab/>
        </w:r>
        <w:r w:rsidRPr="00BE4EAA">
          <w:rPr>
            <w:rFonts w:eastAsia="Times New Roman"/>
            <w:snapToGrid w:val="0"/>
            <w:szCs w:val="20"/>
          </w:rPr>
          <w:t xml:space="preserve">Reporting of Non-Force Majeure Events  </w:t>
        </w:r>
        <w:r w:rsidRPr="00BE4EAA">
          <w:rPr>
            <w:rFonts w:eastAsia="Times New Roman"/>
            <w:snapToGrid w:val="0"/>
            <w:szCs w:val="20"/>
          </w:rPr>
          <w:tab/>
        </w:r>
      </w:ins>
    </w:p>
    <w:p w:rsidR="00D139EA" w:rsidRPr="00BE4EAA" w:rsidRDefault="005344B5" w:rsidP="00D139EA">
      <w:pPr>
        <w:widowControl w:val="0"/>
        <w:ind w:left="240"/>
        <w:rPr>
          <w:ins w:id="299" w:author="Amann, Stephanie" w:date="2024-05-01T08:18:00Z"/>
          <w:rFonts w:eastAsia="Times New Roman"/>
          <w:b/>
          <w:snapToGrid w:val="0"/>
          <w:szCs w:val="20"/>
        </w:rPr>
      </w:pPr>
      <w:ins w:id="300" w:author="Amann, Stephanie" w:date="2024-05-01T08:18:00Z">
        <w:r w:rsidRPr="00BE4EAA">
          <w:rPr>
            <w:rFonts w:eastAsia="Times New Roman"/>
            <w:snapToGrid w:val="0"/>
            <w:szCs w:val="20"/>
          </w:rPr>
          <w:t>25.3</w:t>
        </w:r>
        <w:r w:rsidRPr="00BE4EAA">
          <w:rPr>
            <w:rFonts w:eastAsia="Times New Roman"/>
            <w:b/>
            <w:snapToGrid w:val="0"/>
            <w:szCs w:val="20"/>
          </w:rPr>
          <w:tab/>
        </w:r>
        <w:r w:rsidRPr="00BE4EAA">
          <w:rPr>
            <w:rFonts w:eastAsia="Times New Roman"/>
            <w:snapToGrid w:val="0"/>
            <w:szCs w:val="20"/>
          </w:rPr>
          <w:t xml:space="preserve">Audit Rights  </w:t>
        </w:r>
        <w:r w:rsidRPr="00BE4EAA">
          <w:rPr>
            <w:rFonts w:eastAsia="Times New Roman"/>
            <w:snapToGrid w:val="0"/>
            <w:szCs w:val="20"/>
          </w:rPr>
          <w:tab/>
        </w:r>
      </w:ins>
    </w:p>
    <w:p w:rsidR="00D139EA" w:rsidRPr="00BE4EAA" w:rsidRDefault="005344B5" w:rsidP="00D139EA">
      <w:pPr>
        <w:widowControl w:val="0"/>
        <w:ind w:left="240"/>
        <w:rPr>
          <w:ins w:id="301" w:author="Amann, Stephanie" w:date="2024-05-01T08:18:00Z"/>
          <w:rFonts w:eastAsia="Times New Roman"/>
          <w:b/>
          <w:snapToGrid w:val="0"/>
          <w:szCs w:val="20"/>
        </w:rPr>
      </w:pPr>
      <w:ins w:id="302" w:author="Amann, Stephanie" w:date="2024-05-01T08:18:00Z">
        <w:r w:rsidRPr="00BE4EAA">
          <w:rPr>
            <w:rFonts w:eastAsia="Times New Roman"/>
            <w:snapToGrid w:val="0"/>
            <w:szCs w:val="20"/>
          </w:rPr>
          <w:t>25.4</w:t>
        </w:r>
        <w:r w:rsidRPr="00BE4EAA">
          <w:rPr>
            <w:rFonts w:eastAsia="Times New Roman"/>
            <w:b/>
            <w:snapToGrid w:val="0"/>
            <w:szCs w:val="20"/>
          </w:rPr>
          <w:tab/>
        </w:r>
        <w:r w:rsidRPr="00BE4EAA">
          <w:rPr>
            <w:rFonts w:eastAsia="Times New Roman"/>
            <w:snapToGrid w:val="0"/>
            <w:szCs w:val="20"/>
          </w:rPr>
          <w:t>Audit Rights Periods</w:t>
        </w:r>
        <w:r w:rsidRPr="00BE4EAA">
          <w:rPr>
            <w:rFonts w:eastAsia="Times New Roman"/>
            <w:snapToGrid w:val="0"/>
            <w:szCs w:val="20"/>
          </w:rPr>
          <w:tab/>
        </w:r>
      </w:ins>
    </w:p>
    <w:p w:rsidR="00D139EA" w:rsidRPr="00BE4EAA" w:rsidRDefault="005344B5" w:rsidP="00D139EA">
      <w:pPr>
        <w:widowControl w:val="0"/>
        <w:ind w:left="240"/>
        <w:rPr>
          <w:ins w:id="303" w:author="Amann, Stephanie" w:date="2024-05-01T08:18:00Z"/>
          <w:rFonts w:eastAsia="Times New Roman"/>
          <w:b/>
          <w:snapToGrid w:val="0"/>
          <w:szCs w:val="20"/>
        </w:rPr>
      </w:pPr>
      <w:ins w:id="304" w:author="Amann, Stephanie" w:date="2024-05-01T08:18:00Z">
        <w:r w:rsidRPr="00BE4EAA">
          <w:rPr>
            <w:rFonts w:eastAsia="Times New Roman"/>
            <w:snapToGrid w:val="0"/>
            <w:szCs w:val="20"/>
          </w:rPr>
          <w:t>25.5</w:t>
        </w:r>
        <w:r w:rsidRPr="00BE4EAA">
          <w:rPr>
            <w:rFonts w:eastAsia="Times New Roman"/>
            <w:b/>
            <w:snapToGrid w:val="0"/>
            <w:szCs w:val="20"/>
          </w:rPr>
          <w:tab/>
        </w:r>
        <w:r w:rsidRPr="00BE4EAA">
          <w:rPr>
            <w:rFonts w:eastAsia="Times New Roman"/>
            <w:snapToGrid w:val="0"/>
            <w:szCs w:val="20"/>
          </w:rPr>
          <w:t xml:space="preserve">Audit Results  </w:t>
        </w:r>
        <w:r w:rsidRPr="00BE4EAA">
          <w:rPr>
            <w:rFonts w:eastAsia="Times New Roman"/>
            <w:snapToGrid w:val="0"/>
            <w:szCs w:val="20"/>
          </w:rPr>
          <w:tab/>
        </w:r>
      </w:ins>
    </w:p>
    <w:p w:rsidR="00D139EA" w:rsidRPr="00BE4EAA" w:rsidRDefault="005344B5" w:rsidP="00D139EA">
      <w:pPr>
        <w:widowControl w:val="0"/>
        <w:rPr>
          <w:ins w:id="305" w:author="Amann, Stephanie" w:date="2024-05-01T08:18:00Z"/>
          <w:rFonts w:eastAsia="Times New Roman"/>
          <w:caps/>
          <w:snapToGrid w:val="0"/>
          <w:szCs w:val="20"/>
        </w:rPr>
      </w:pPr>
      <w:ins w:id="306" w:author="Amann, Stephanie" w:date="2024-05-01T08:18:00Z">
        <w:r w:rsidRPr="00BE4EAA">
          <w:rPr>
            <w:rFonts w:eastAsia="Times New Roman"/>
            <w:caps/>
            <w:snapToGrid w:val="0"/>
            <w:szCs w:val="20"/>
          </w:rPr>
          <w:t>ARTICLE 26.</w:t>
        </w:r>
        <w:r w:rsidRPr="00BE4EAA">
          <w:rPr>
            <w:rFonts w:eastAsia="Times New Roman"/>
            <w:snapToGrid w:val="0"/>
            <w:szCs w:val="20"/>
          </w:rPr>
          <w:t xml:space="preserve"> SUBCONTRACTORS</w:t>
        </w:r>
        <w:r w:rsidRPr="00BE4EAA">
          <w:rPr>
            <w:rFonts w:eastAsia="Times New Roman"/>
            <w:snapToGrid w:val="0"/>
            <w:szCs w:val="20"/>
          </w:rPr>
          <w:tab/>
        </w:r>
      </w:ins>
    </w:p>
    <w:p w:rsidR="00D139EA" w:rsidRPr="00BE4EAA" w:rsidRDefault="005344B5" w:rsidP="00D139EA">
      <w:pPr>
        <w:widowControl w:val="0"/>
        <w:ind w:left="240"/>
        <w:rPr>
          <w:ins w:id="307" w:author="Amann, Stephanie" w:date="2024-05-01T08:18:00Z"/>
          <w:rFonts w:eastAsia="Times New Roman"/>
          <w:snapToGrid w:val="0"/>
          <w:szCs w:val="20"/>
        </w:rPr>
      </w:pPr>
      <w:ins w:id="308" w:author="Amann, Stephanie" w:date="2024-05-01T08:18:00Z">
        <w:r w:rsidRPr="00BE4EAA">
          <w:rPr>
            <w:rFonts w:eastAsia="Times New Roman"/>
            <w:snapToGrid w:val="0"/>
            <w:szCs w:val="20"/>
          </w:rPr>
          <w:t>26.1</w:t>
        </w:r>
        <w:r w:rsidRPr="00BE4EAA">
          <w:rPr>
            <w:rFonts w:eastAsia="Times New Roman"/>
            <w:snapToGrid w:val="0"/>
            <w:szCs w:val="20"/>
          </w:rPr>
          <w:tab/>
          <w:t>General</w:t>
        </w:r>
        <w:r w:rsidRPr="00BE4EAA">
          <w:rPr>
            <w:rFonts w:eastAsia="Times New Roman"/>
            <w:snapToGrid w:val="0"/>
            <w:szCs w:val="20"/>
          </w:rPr>
          <w:tab/>
        </w:r>
      </w:ins>
    </w:p>
    <w:p w:rsidR="00D139EA" w:rsidRPr="00BE4EAA" w:rsidRDefault="005344B5" w:rsidP="00D139EA">
      <w:pPr>
        <w:widowControl w:val="0"/>
        <w:ind w:left="240"/>
        <w:rPr>
          <w:ins w:id="309" w:author="Amann, Stephanie" w:date="2024-05-01T08:18:00Z"/>
          <w:rFonts w:eastAsia="Times New Roman"/>
          <w:snapToGrid w:val="0"/>
          <w:szCs w:val="20"/>
        </w:rPr>
      </w:pPr>
      <w:ins w:id="310" w:author="Amann, Stephanie" w:date="2024-05-01T08:18:00Z">
        <w:r w:rsidRPr="00BE4EAA">
          <w:rPr>
            <w:rFonts w:eastAsia="Times New Roman"/>
            <w:snapToGrid w:val="0"/>
            <w:szCs w:val="20"/>
          </w:rPr>
          <w:t>26.2</w:t>
        </w:r>
        <w:r w:rsidRPr="00BE4EAA">
          <w:rPr>
            <w:rFonts w:eastAsia="Times New Roman"/>
            <w:b/>
            <w:snapToGrid w:val="0"/>
            <w:szCs w:val="20"/>
          </w:rPr>
          <w:tab/>
        </w:r>
        <w:r w:rsidRPr="00BE4EAA">
          <w:rPr>
            <w:rFonts w:eastAsia="Times New Roman"/>
            <w:snapToGrid w:val="0"/>
            <w:szCs w:val="20"/>
          </w:rPr>
          <w:t xml:space="preserve">Responsibility of Principal  </w:t>
        </w:r>
        <w:r w:rsidRPr="00BE4EAA">
          <w:rPr>
            <w:rFonts w:eastAsia="Times New Roman"/>
            <w:snapToGrid w:val="0"/>
            <w:szCs w:val="20"/>
          </w:rPr>
          <w:tab/>
        </w:r>
      </w:ins>
    </w:p>
    <w:p w:rsidR="00D139EA" w:rsidRPr="00BE4EAA" w:rsidRDefault="005344B5" w:rsidP="00D139EA">
      <w:pPr>
        <w:widowControl w:val="0"/>
        <w:ind w:left="240"/>
        <w:rPr>
          <w:ins w:id="311" w:author="Amann, Stephanie" w:date="2024-05-01T08:18:00Z"/>
          <w:rFonts w:eastAsia="Times New Roman"/>
          <w:b/>
          <w:snapToGrid w:val="0"/>
          <w:szCs w:val="20"/>
        </w:rPr>
      </w:pPr>
      <w:ins w:id="312" w:author="Amann, Stephanie" w:date="2024-05-01T08:18:00Z">
        <w:r w:rsidRPr="00BE4EAA">
          <w:rPr>
            <w:rFonts w:eastAsia="Times New Roman"/>
            <w:snapToGrid w:val="0"/>
            <w:szCs w:val="20"/>
          </w:rPr>
          <w:t>26.3</w:t>
        </w:r>
        <w:r w:rsidRPr="00BE4EAA">
          <w:rPr>
            <w:rFonts w:eastAsia="Times New Roman"/>
            <w:b/>
            <w:snapToGrid w:val="0"/>
            <w:szCs w:val="20"/>
          </w:rPr>
          <w:tab/>
        </w:r>
        <w:r w:rsidRPr="00BE4EAA">
          <w:rPr>
            <w:rFonts w:eastAsia="Times New Roman"/>
            <w:snapToGrid w:val="0"/>
            <w:szCs w:val="20"/>
          </w:rPr>
          <w:t xml:space="preserve">No Limitation by Insurance  </w:t>
        </w:r>
        <w:r w:rsidRPr="00BE4EAA">
          <w:rPr>
            <w:rFonts w:eastAsia="Times New Roman"/>
            <w:snapToGrid w:val="0"/>
            <w:szCs w:val="20"/>
          </w:rPr>
          <w:tab/>
        </w:r>
      </w:ins>
    </w:p>
    <w:p w:rsidR="00D139EA" w:rsidRPr="00BE4EAA" w:rsidRDefault="005344B5" w:rsidP="00D139EA">
      <w:pPr>
        <w:widowControl w:val="0"/>
        <w:rPr>
          <w:ins w:id="313" w:author="Amann, Stephanie" w:date="2024-05-01T08:18:00Z"/>
          <w:rFonts w:eastAsia="Times New Roman"/>
          <w:snapToGrid w:val="0"/>
          <w:szCs w:val="20"/>
        </w:rPr>
      </w:pPr>
      <w:ins w:id="314" w:author="Amann, Stephanie" w:date="2024-05-01T08:18:00Z">
        <w:r w:rsidRPr="00BE4EAA">
          <w:rPr>
            <w:rFonts w:eastAsia="Times New Roman"/>
            <w:snapToGrid w:val="0"/>
            <w:szCs w:val="20"/>
          </w:rPr>
          <w:t>ARTICLE 27. DISPUTES</w:t>
        </w:r>
        <w:r w:rsidRPr="00BE4EAA">
          <w:rPr>
            <w:rFonts w:eastAsia="Times New Roman"/>
            <w:snapToGrid w:val="0"/>
            <w:szCs w:val="20"/>
          </w:rPr>
          <w:tab/>
        </w:r>
      </w:ins>
    </w:p>
    <w:p w:rsidR="00D139EA" w:rsidRPr="00BE4EAA" w:rsidRDefault="005344B5" w:rsidP="00D139EA">
      <w:pPr>
        <w:widowControl w:val="0"/>
        <w:ind w:left="240"/>
        <w:rPr>
          <w:ins w:id="315" w:author="Amann, Stephanie" w:date="2024-05-01T08:18:00Z"/>
          <w:rFonts w:eastAsia="Times New Roman"/>
          <w:b/>
          <w:snapToGrid w:val="0"/>
          <w:szCs w:val="20"/>
        </w:rPr>
      </w:pPr>
      <w:ins w:id="316" w:author="Amann, Stephanie" w:date="2024-05-01T08:18:00Z">
        <w:r w:rsidRPr="00BE4EAA">
          <w:rPr>
            <w:rFonts w:eastAsia="Times New Roman"/>
            <w:snapToGrid w:val="0"/>
            <w:szCs w:val="20"/>
          </w:rPr>
          <w:t>27.1</w:t>
        </w:r>
        <w:r w:rsidRPr="00BE4EAA">
          <w:rPr>
            <w:rFonts w:eastAsia="Times New Roman"/>
            <w:b/>
            <w:snapToGrid w:val="0"/>
            <w:szCs w:val="20"/>
          </w:rPr>
          <w:tab/>
        </w:r>
        <w:r w:rsidRPr="00BE4EAA">
          <w:rPr>
            <w:rFonts w:eastAsia="Times New Roman"/>
            <w:snapToGrid w:val="0"/>
            <w:szCs w:val="20"/>
          </w:rPr>
          <w:t xml:space="preserve">Submission  </w:t>
        </w:r>
        <w:r w:rsidRPr="00BE4EAA">
          <w:rPr>
            <w:rFonts w:eastAsia="Times New Roman"/>
            <w:snapToGrid w:val="0"/>
            <w:szCs w:val="20"/>
          </w:rPr>
          <w:tab/>
        </w:r>
      </w:ins>
    </w:p>
    <w:p w:rsidR="00D139EA" w:rsidRPr="00BE4EAA" w:rsidRDefault="005344B5" w:rsidP="00D139EA">
      <w:pPr>
        <w:widowControl w:val="0"/>
        <w:ind w:left="240"/>
        <w:rPr>
          <w:ins w:id="317" w:author="Amann, Stephanie" w:date="2024-05-01T08:18:00Z"/>
          <w:rFonts w:eastAsia="Times New Roman"/>
          <w:b/>
          <w:snapToGrid w:val="0"/>
          <w:szCs w:val="20"/>
        </w:rPr>
      </w:pPr>
      <w:ins w:id="318" w:author="Amann, Stephanie" w:date="2024-05-01T08:18:00Z">
        <w:r w:rsidRPr="00BE4EAA">
          <w:rPr>
            <w:rFonts w:eastAsia="Times New Roman"/>
            <w:snapToGrid w:val="0"/>
            <w:szCs w:val="20"/>
          </w:rPr>
          <w:t>27.2</w:t>
        </w:r>
        <w:r w:rsidRPr="00BE4EAA">
          <w:rPr>
            <w:rFonts w:eastAsia="Times New Roman"/>
            <w:b/>
            <w:snapToGrid w:val="0"/>
            <w:szCs w:val="20"/>
          </w:rPr>
          <w:tab/>
        </w:r>
        <w:r w:rsidRPr="00BE4EAA">
          <w:rPr>
            <w:rFonts w:eastAsia="Times New Roman"/>
            <w:snapToGrid w:val="0"/>
            <w:szCs w:val="20"/>
          </w:rPr>
          <w:t xml:space="preserve">External Arbitration Procedures </w:t>
        </w:r>
        <w:r w:rsidRPr="00BE4EAA">
          <w:rPr>
            <w:rFonts w:eastAsia="Times New Roman"/>
            <w:snapToGrid w:val="0"/>
            <w:szCs w:val="20"/>
          </w:rPr>
          <w:tab/>
        </w:r>
      </w:ins>
    </w:p>
    <w:p w:rsidR="00D139EA" w:rsidRPr="00BE4EAA" w:rsidRDefault="005344B5" w:rsidP="00D139EA">
      <w:pPr>
        <w:widowControl w:val="0"/>
        <w:ind w:left="240"/>
        <w:rPr>
          <w:ins w:id="319" w:author="Amann, Stephanie" w:date="2024-05-01T08:18:00Z"/>
          <w:rFonts w:eastAsia="Times New Roman"/>
          <w:b/>
          <w:snapToGrid w:val="0"/>
          <w:szCs w:val="20"/>
        </w:rPr>
      </w:pPr>
      <w:ins w:id="320" w:author="Amann, Stephanie" w:date="2024-05-01T08:18:00Z">
        <w:r w:rsidRPr="00BE4EAA">
          <w:rPr>
            <w:rFonts w:eastAsia="Times New Roman"/>
            <w:snapToGrid w:val="0"/>
            <w:szCs w:val="20"/>
          </w:rPr>
          <w:t>27.3</w:t>
        </w:r>
        <w:r w:rsidRPr="00BE4EAA">
          <w:rPr>
            <w:rFonts w:eastAsia="Times New Roman"/>
            <w:b/>
            <w:snapToGrid w:val="0"/>
            <w:szCs w:val="20"/>
          </w:rPr>
          <w:tab/>
        </w:r>
        <w:r w:rsidRPr="00BE4EAA">
          <w:rPr>
            <w:rFonts w:eastAsia="Times New Roman"/>
            <w:snapToGrid w:val="0"/>
            <w:szCs w:val="20"/>
          </w:rPr>
          <w:t>Arbitration Decisions</w:t>
        </w:r>
        <w:r w:rsidRPr="00BE4EAA">
          <w:rPr>
            <w:rFonts w:eastAsia="Times New Roman"/>
            <w:snapToGrid w:val="0"/>
            <w:szCs w:val="20"/>
          </w:rPr>
          <w:tab/>
        </w:r>
      </w:ins>
    </w:p>
    <w:p w:rsidR="00D139EA" w:rsidRPr="00BE4EAA" w:rsidRDefault="005344B5" w:rsidP="00D139EA">
      <w:pPr>
        <w:widowControl w:val="0"/>
        <w:ind w:left="240"/>
        <w:rPr>
          <w:ins w:id="321" w:author="Amann, Stephanie" w:date="2024-05-01T08:18:00Z"/>
          <w:rFonts w:eastAsia="Times New Roman"/>
          <w:b/>
          <w:snapToGrid w:val="0"/>
          <w:szCs w:val="20"/>
        </w:rPr>
      </w:pPr>
      <w:ins w:id="322" w:author="Amann, Stephanie" w:date="2024-05-01T08:18:00Z">
        <w:r w:rsidRPr="00BE4EAA">
          <w:rPr>
            <w:rFonts w:eastAsia="Times New Roman"/>
            <w:snapToGrid w:val="0"/>
            <w:szCs w:val="20"/>
          </w:rPr>
          <w:t>27.4</w:t>
        </w:r>
        <w:r w:rsidRPr="00BE4EAA">
          <w:rPr>
            <w:rFonts w:eastAsia="Times New Roman"/>
            <w:b/>
            <w:snapToGrid w:val="0"/>
            <w:szCs w:val="20"/>
          </w:rPr>
          <w:tab/>
        </w:r>
        <w:r w:rsidRPr="00BE4EAA">
          <w:rPr>
            <w:rFonts w:eastAsia="Times New Roman"/>
            <w:snapToGrid w:val="0"/>
            <w:szCs w:val="20"/>
          </w:rPr>
          <w:t xml:space="preserve">Costs  </w:t>
        </w:r>
        <w:r w:rsidRPr="00BE4EAA">
          <w:rPr>
            <w:rFonts w:eastAsia="Times New Roman"/>
            <w:snapToGrid w:val="0"/>
            <w:szCs w:val="20"/>
          </w:rPr>
          <w:tab/>
        </w:r>
      </w:ins>
    </w:p>
    <w:p w:rsidR="00D139EA" w:rsidRPr="00BE4EAA" w:rsidRDefault="005344B5" w:rsidP="00D139EA">
      <w:pPr>
        <w:widowControl w:val="0"/>
        <w:ind w:left="240"/>
        <w:rPr>
          <w:ins w:id="323" w:author="Amann, Stephanie" w:date="2024-05-01T08:18:00Z"/>
          <w:rFonts w:eastAsia="Times New Roman"/>
          <w:b/>
          <w:snapToGrid w:val="0"/>
          <w:szCs w:val="20"/>
        </w:rPr>
      </w:pPr>
      <w:ins w:id="324" w:author="Amann, Stephanie" w:date="2024-05-01T08:18:00Z">
        <w:r w:rsidRPr="00BE4EAA">
          <w:rPr>
            <w:rFonts w:eastAsia="Times New Roman"/>
            <w:snapToGrid w:val="0"/>
            <w:szCs w:val="20"/>
          </w:rPr>
          <w:t>27.5</w:t>
        </w:r>
        <w:r w:rsidRPr="00BE4EAA">
          <w:rPr>
            <w:rFonts w:eastAsia="Times New Roman"/>
            <w:b/>
            <w:snapToGrid w:val="0"/>
            <w:szCs w:val="20"/>
          </w:rPr>
          <w:tab/>
        </w:r>
        <w:r w:rsidRPr="00BE4EAA">
          <w:rPr>
            <w:rFonts w:eastAsia="Times New Roman"/>
            <w:snapToGrid w:val="0"/>
            <w:szCs w:val="20"/>
          </w:rPr>
          <w:t xml:space="preserve">Termination  </w:t>
        </w:r>
        <w:r w:rsidRPr="00BE4EAA">
          <w:rPr>
            <w:rFonts w:eastAsia="Times New Roman"/>
            <w:snapToGrid w:val="0"/>
            <w:szCs w:val="20"/>
          </w:rPr>
          <w:tab/>
        </w:r>
      </w:ins>
    </w:p>
    <w:p w:rsidR="00D139EA" w:rsidRPr="00BE4EAA" w:rsidRDefault="005344B5" w:rsidP="00D139EA">
      <w:pPr>
        <w:widowControl w:val="0"/>
        <w:rPr>
          <w:ins w:id="325" w:author="Amann, Stephanie" w:date="2024-05-01T08:18:00Z"/>
          <w:rFonts w:eastAsia="Times New Roman"/>
          <w:caps/>
          <w:snapToGrid w:val="0"/>
          <w:szCs w:val="20"/>
        </w:rPr>
      </w:pPr>
      <w:ins w:id="326" w:author="Amann, Stephanie" w:date="2024-05-01T08:18:00Z">
        <w:r w:rsidRPr="00BE4EAA">
          <w:rPr>
            <w:rFonts w:eastAsia="Times New Roman"/>
            <w:caps/>
            <w:snapToGrid w:val="0"/>
            <w:szCs w:val="20"/>
          </w:rPr>
          <w:t>ARTICLE 28.</w:t>
        </w:r>
        <w:r w:rsidRPr="00BE4EAA">
          <w:rPr>
            <w:rFonts w:eastAsia="Times New Roman"/>
            <w:snapToGrid w:val="0"/>
            <w:szCs w:val="20"/>
          </w:rPr>
          <w:t xml:space="preserve"> REPRESENTATIONS, WARRANTIES AND COVE</w:t>
        </w:r>
        <w:r w:rsidRPr="00BE4EAA">
          <w:rPr>
            <w:rFonts w:eastAsia="Times New Roman"/>
            <w:snapToGrid w:val="0"/>
            <w:szCs w:val="20"/>
          </w:rPr>
          <w:t>NANTS</w:t>
        </w:r>
        <w:r w:rsidRPr="00BE4EAA">
          <w:rPr>
            <w:rFonts w:eastAsia="Times New Roman"/>
            <w:snapToGrid w:val="0"/>
            <w:szCs w:val="20"/>
          </w:rPr>
          <w:tab/>
        </w:r>
      </w:ins>
    </w:p>
    <w:p w:rsidR="00D139EA" w:rsidRPr="00BE4EAA" w:rsidRDefault="005344B5" w:rsidP="00D139EA">
      <w:pPr>
        <w:widowControl w:val="0"/>
        <w:ind w:left="240"/>
        <w:rPr>
          <w:ins w:id="327" w:author="Amann, Stephanie" w:date="2024-05-01T08:18:00Z"/>
          <w:rFonts w:eastAsia="Times New Roman"/>
          <w:caps/>
          <w:snapToGrid w:val="0"/>
          <w:szCs w:val="20"/>
        </w:rPr>
      </w:pPr>
      <w:ins w:id="328" w:author="Amann, Stephanie" w:date="2024-05-01T08:18:00Z">
        <w:r w:rsidRPr="00BE4EAA">
          <w:rPr>
            <w:rFonts w:eastAsia="Times New Roman"/>
            <w:snapToGrid w:val="0"/>
            <w:szCs w:val="20"/>
          </w:rPr>
          <w:t>28.1</w:t>
        </w:r>
        <w:r w:rsidRPr="00BE4EAA">
          <w:rPr>
            <w:rFonts w:eastAsia="Times New Roman"/>
            <w:snapToGrid w:val="0"/>
            <w:szCs w:val="20"/>
          </w:rPr>
          <w:tab/>
          <w:t xml:space="preserve">General  </w:t>
        </w:r>
        <w:r w:rsidRPr="00BE4EAA">
          <w:rPr>
            <w:rFonts w:eastAsia="Times New Roman"/>
            <w:snapToGrid w:val="0"/>
            <w:szCs w:val="20"/>
          </w:rPr>
          <w:tab/>
        </w:r>
      </w:ins>
    </w:p>
    <w:p w:rsidR="00D139EA" w:rsidRPr="00BE4EAA" w:rsidRDefault="005344B5" w:rsidP="00D139EA">
      <w:pPr>
        <w:widowControl w:val="0"/>
        <w:rPr>
          <w:ins w:id="329" w:author="Amann, Stephanie" w:date="2024-05-01T08:18:00Z"/>
          <w:rFonts w:eastAsia="Times New Roman"/>
          <w:caps/>
          <w:snapToGrid w:val="0"/>
          <w:szCs w:val="20"/>
        </w:rPr>
      </w:pPr>
      <w:ins w:id="330" w:author="Amann, Stephanie" w:date="2024-05-01T08:18:00Z">
        <w:r w:rsidRPr="00BE4EAA">
          <w:rPr>
            <w:rFonts w:eastAsia="Times New Roman"/>
            <w:caps/>
            <w:snapToGrid w:val="0"/>
            <w:szCs w:val="20"/>
          </w:rPr>
          <w:t>ARTICLE 29.</w:t>
        </w:r>
        <w:r w:rsidRPr="00BE4EAA">
          <w:rPr>
            <w:rFonts w:eastAsia="Times New Roman"/>
            <w:snapToGrid w:val="0"/>
            <w:szCs w:val="20"/>
          </w:rPr>
          <w:t xml:space="preserve"> MISCELLANEOUS</w:t>
        </w:r>
        <w:r w:rsidRPr="00BE4EAA">
          <w:rPr>
            <w:rFonts w:eastAsia="Times New Roman"/>
            <w:snapToGrid w:val="0"/>
            <w:szCs w:val="20"/>
          </w:rPr>
          <w:tab/>
        </w:r>
      </w:ins>
    </w:p>
    <w:p w:rsidR="00D139EA" w:rsidRPr="00BE4EAA" w:rsidRDefault="005344B5" w:rsidP="00D139EA">
      <w:pPr>
        <w:widowControl w:val="0"/>
        <w:ind w:left="240"/>
        <w:rPr>
          <w:ins w:id="331" w:author="Amann, Stephanie" w:date="2024-05-01T08:18:00Z"/>
          <w:rFonts w:eastAsia="Times New Roman"/>
          <w:b/>
          <w:snapToGrid w:val="0"/>
          <w:szCs w:val="20"/>
        </w:rPr>
      </w:pPr>
      <w:ins w:id="332" w:author="Amann, Stephanie" w:date="2024-05-01T08:18:00Z">
        <w:r w:rsidRPr="00BE4EAA">
          <w:rPr>
            <w:rFonts w:eastAsia="Times New Roman"/>
            <w:snapToGrid w:val="0"/>
            <w:szCs w:val="20"/>
          </w:rPr>
          <w:t>29.1</w:t>
        </w:r>
        <w:r w:rsidRPr="00BE4EAA">
          <w:rPr>
            <w:rFonts w:eastAsia="Times New Roman"/>
            <w:b/>
            <w:snapToGrid w:val="0"/>
            <w:szCs w:val="20"/>
          </w:rPr>
          <w:tab/>
        </w:r>
        <w:r w:rsidRPr="00BE4EAA">
          <w:rPr>
            <w:rFonts w:eastAsia="Times New Roman"/>
            <w:snapToGrid w:val="0"/>
            <w:szCs w:val="20"/>
          </w:rPr>
          <w:t xml:space="preserve">Binding Effect  </w:t>
        </w:r>
        <w:r w:rsidRPr="00BE4EAA">
          <w:rPr>
            <w:rFonts w:eastAsia="Times New Roman"/>
            <w:snapToGrid w:val="0"/>
            <w:szCs w:val="20"/>
          </w:rPr>
          <w:tab/>
        </w:r>
      </w:ins>
    </w:p>
    <w:p w:rsidR="00D139EA" w:rsidRPr="00BE4EAA" w:rsidRDefault="005344B5" w:rsidP="00D139EA">
      <w:pPr>
        <w:widowControl w:val="0"/>
        <w:ind w:left="240"/>
        <w:rPr>
          <w:ins w:id="333" w:author="Amann, Stephanie" w:date="2024-05-01T08:18:00Z"/>
          <w:rFonts w:eastAsia="Times New Roman"/>
          <w:b/>
          <w:snapToGrid w:val="0"/>
          <w:szCs w:val="20"/>
        </w:rPr>
      </w:pPr>
      <w:ins w:id="334" w:author="Amann, Stephanie" w:date="2024-05-01T08:18:00Z">
        <w:r w:rsidRPr="00BE4EAA">
          <w:rPr>
            <w:rFonts w:eastAsia="Times New Roman"/>
            <w:snapToGrid w:val="0"/>
            <w:szCs w:val="20"/>
          </w:rPr>
          <w:t>29.2</w:t>
        </w:r>
        <w:r w:rsidRPr="00BE4EAA">
          <w:rPr>
            <w:rFonts w:eastAsia="Times New Roman"/>
            <w:b/>
            <w:snapToGrid w:val="0"/>
            <w:szCs w:val="20"/>
          </w:rPr>
          <w:tab/>
        </w:r>
        <w:r w:rsidRPr="00BE4EAA">
          <w:rPr>
            <w:rFonts w:eastAsia="Times New Roman"/>
            <w:snapToGrid w:val="0"/>
            <w:szCs w:val="20"/>
          </w:rPr>
          <w:t xml:space="preserve">Conflicts  </w:t>
        </w:r>
        <w:r w:rsidRPr="00BE4EAA">
          <w:rPr>
            <w:rFonts w:eastAsia="Times New Roman"/>
            <w:snapToGrid w:val="0"/>
            <w:szCs w:val="20"/>
          </w:rPr>
          <w:tab/>
        </w:r>
      </w:ins>
    </w:p>
    <w:p w:rsidR="00D139EA" w:rsidRPr="00BE4EAA" w:rsidRDefault="005344B5" w:rsidP="00D139EA">
      <w:pPr>
        <w:widowControl w:val="0"/>
        <w:ind w:left="240"/>
        <w:rPr>
          <w:ins w:id="335" w:author="Amann, Stephanie" w:date="2024-05-01T08:18:00Z"/>
          <w:rFonts w:eastAsia="Times New Roman"/>
          <w:b/>
          <w:snapToGrid w:val="0"/>
          <w:szCs w:val="20"/>
        </w:rPr>
      </w:pPr>
      <w:ins w:id="336" w:author="Amann, Stephanie" w:date="2024-05-01T08:18:00Z">
        <w:r w:rsidRPr="00BE4EAA">
          <w:rPr>
            <w:rFonts w:eastAsia="Times New Roman"/>
            <w:snapToGrid w:val="0"/>
            <w:szCs w:val="20"/>
          </w:rPr>
          <w:t>29.3</w:t>
        </w:r>
        <w:r w:rsidRPr="00BE4EAA">
          <w:rPr>
            <w:rFonts w:eastAsia="Times New Roman"/>
            <w:b/>
            <w:snapToGrid w:val="0"/>
            <w:szCs w:val="20"/>
          </w:rPr>
          <w:tab/>
        </w:r>
        <w:r w:rsidRPr="00BE4EAA">
          <w:rPr>
            <w:rFonts w:eastAsia="Times New Roman"/>
            <w:snapToGrid w:val="0"/>
            <w:szCs w:val="20"/>
          </w:rPr>
          <w:t xml:space="preserve">Rules of Interpretation  </w:t>
        </w:r>
        <w:r w:rsidRPr="00BE4EAA">
          <w:rPr>
            <w:rFonts w:eastAsia="Times New Roman"/>
            <w:snapToGrid w:val="0"/>
            <w:szCs w:val="20"/>
          </w:rPr>
          <w:tab/>
        </w:r>
      </w:ins>
    </w:p>
    <w:p w:rsidR="00D139EA" w:rsidRPr="00BE4EAA" w:rsidRDefault="005344B5" w:rsidP="00D139EA">
      <w:pPr>
        <w:widowControl w:val="0"/>
        <w:ind w:left="240"/>
        <w:rPr>
          <w:ins w:id="337" w:author="Amann, Stephanie" w:date="2024-05-01T08:18:00Z"/>
          <w:rFonts w:eastAsia="Times New Roman"/>
          <w:b/>
          <w:snapToGrid w:val="0"/>
          <w:szCs w:val="20"/>
        </w:rPr>
      </w:pPr>
      <w:ins w:id="338" w:author="Amann, Stephanie" w:date="2024-05-01T08:18:00Z">
        <w:r w:rsidRPr="00BE4EAA">
          <w:rPr>
            <w:rFonts w:eastAsia="Times New Roman"/>
            <w:snapToGrid w:val="0"/>
            <w:szCs w:val="20"/>
          </w:rPr>
          <w:t>29.4</w:t>
        </w:r>
        <w:r w:rsidRPr="00BE4EAA">
          <w:rPr>
            <w:rFonts w:eastAsia="Times New Roman"/>
            <w:b/>
            <w:snapToGrid w:val="0"/>
            <w:szCs w:val="20"/>
          </w:rPr>
          <w:tab/>
        </w:r>
        <w:r w:rsidRPr="00BE4EAA">
          <w:rPr>
            <w:rFonts w:eastAsia="Times New Roman"/>
            <w:snapToGrid w:val="0"/>
            <w:szCs w:val="20"/>
          </w:rPr>
          <w:t xml:space="preserve">Compliance  </w:t>
        </w:r>
        <w:r w:rsidRPr="00BE4EAA">
          <w:rPr>
            <w:rFonts w:eastAsia="Times New Roman"/>
            <w:snapToGrid w:val="0"/>
            <w:szCs w:val="20"/>
          </w:rPr>
          <w:tab/>
        </w:r>
      </w:ins>
    </w:p>
    <w:p w:rsidR="00D139EA" w:rsidRPr="00BE4EAA" w:rsidRDefault="005344B5" w:rsidP="00D139EA">
      <w:pPr>
        <w:widowControl w:val="0"/>
        <w:ind w:left="240"/>
        <w:rPr>
          <w:ins w:id="339" w:author="Amann, Stephanie" w:date="2024-05-01T08:18:00Z"/>
          <w:rFonts w:eastAsia="Times New Roman"/>
          <w:b/>
          <w:snapToGrid w:val="0"/>
          <w:szCs w:val="20"/>
        </w:rPr>
      </w:pPr>
      <w:ins w:id="340" w:author="Amann, Stephanie" w:date="2024-05-01T08:18:00Z">
        <w:r w:rsidRPr="00BE4EAA">
          <w:rPr>
            <w:rFonts w:eastAsia="Times New Roman"/>
            <w:snapToGrid w:val="0"/>
            <w:szCs w:val="20"/>
          </w:rPr>
          <w:t>29.5</w:t>
        </w:r>
        <w:r w:rsidRPr="00BE4EAA">
          <w:rPr>
            <w:rFonts w:eastAsia="Times New Roman"/>
            <w:b/>
            <w:snapToGrid w:val="0"/>
            <w:szCs w:val="20"/>
          </w:rPr>
          <w:tab/>
        </w:r>
        <w:r w:rsidRPr="00BE4EAA">
          <w:rPr>
            <w:rFonts w:eastAsia="Times New Roman"/>
            <w:snapToGrid w:val="0"/>
            <w:szCs w:val="20"/>
          </w:rPr>
          <w:t xml:space="preserve">Joint and Several Obligations  </w:t>
        </w:r>
        <w:r w:rsidRPr="00BE4EAA">
          <w:rPr>
            <w:rFonts w:eastAsia="Times New Roman"/>
            <w:snapToGrid w:val="0"/>
            <w:szCs w:val="20"/>
          </w:rPr>
          <w:tab/>
        </w:r>
      </w:ins>
    </w:p>
    <w:p w:rsidR="00D139EA" w:rsidRPr="00BE4EAA" w:rsidRDefault="005344B5" w:rsidP="00D139EA">
      <w:pPr>
        <w:widowControl w:val="0"/>
        <w:ind w:left="240"/>
        <w:rPr>
          <w:ins w:id="341" w:author="Amann, Stephanie" w:date="2024-05-01T08:18:00Z"/>
          <w:rFonts w:eastAsia="Times New Roman"/>
          <w:b/>
          <w:snapToGrid w:val="0"/>
          <w:szCs w:val="20"/>
        </w:rPr>
      </w:pPr>
      <w:ins w:id="342" w:author="Amann, Stephanie" w:date="2024-05-01T08:18:00Z">
        <w:r w:rsidRPr="00BE4EAA">
          <w:rPr>
            <w:rFonts w:eastAsia="Times New Roman"/>
            <w:snapToGrid w:val="0"/>
            <w:szCs w:val="20"/>
          </w:rPr>
          <w:t>29.6</w:t>
        </w:r>
        <w:r w:rsidRPr="00BE4EAA">
          <w:rPr>
            <w:rFonts w:eastAsia="Times New Roman"/>
            <w:b/>
            <w:snapToGrid w:val="0"/>
            <w:szCs w:val="20"/>
          </w:rPr>
          <w:tab/>
        </w:r>
        <w:r w:rsidRPr="00BE4EAA">
          <w:rPr>
            <w:rFonts w:eastAsia="Times New Roman"/>
            <w:snapToGrid w:val="0"/>
            <w:szCs w:val="20"/>
          </w:rPr>
          <w:t xml:space="preserve">Entire Agreement  </w:t>
        </w:r>
        <w:r w:rsidRPr="00BE4EAA">
          <w:rPr>
            <w:rFonts w:eastAsia="Times New Roman"/>
            <w:snapToGrid w:val="0"/>
            <w:szCs w:val="20"/>
          </w:rPr>
          <w:tab/>
        </w:r>
      </w:ins>
    </w:p>
    <w:p w:rsidR="00D139EA" w:rsidRPr="00BE4EAA" w:rsidRDefault="005344B5" w:rsidP="00D139EA">
      <w:pPr>
        <w:widowControl w:val="0"/>
        <w:ind w:left="240"/>
        <w:rPr>
          <w:ins w:id="343" w:author="Amann, Stephanie" w:date="2024-05-01T08:18:00Z"/>
          <w:rFonts w:eastAsia="Times New Roman"/>
          <w:b/>
          <w:snapToGrid w:val="0"/>
          <w:szCs w:val="20"/>
        </w:rPr>
      </w:pPr>
      <w:ins w:id="344" w:author="Amann, Stephanie" w:date="2024-05-01T08:18:00Z">
        <w:r w:rsidRPr="00BE4EAA">
          <w:rPr>
            <w:rFonts w:eastAsia="Times New Roman"/>
            <w:snapToGrid w:val="0"/>
            <w:szCs w:val="20"/>
          </w:rPr>
          <w:t>29.7</w:t>
        </w:r>
        <w:r w:rsidRPr="00BE4EAA">
          <w:rPr>
            <w:rFonts w:eastAsia="Times New Roman"/>
            <w:b/>
            <w:snapToGrid w:val="0"/>
            <w:szCs w:val="20"/>
          </w:rPr>
          <w:tab/>
        </w:r>
        <w:r w:rsidRPr="00BE4EAA">
          <w:rPr>
            <w:rFonts w:eastAsia="Times New Roman"/>
            <w:snapToGrid w:val="0"/>
            <w:szCs w:val="20"/>
          </w:rPr>
          <w:t>No Third Party Beneficiaries</w:t>
        </w:r>
        <w:r w:rsidRPr="00BE4EAA">
          <w:rPr>
            <w:rFonts w:eastAsia="Times New Roman"/>
            <w:snapToGrid w:val="0"/>
            <w:szCs w:val="20"/>
          </w:rPr>
          <w:tab/>
        </w:r>
      </w:ins>
    </w:p>
    <w:p w:rsidR="00D139EA" w:rsidRPr="00BE4EAA" w:rsidRDefault="005344B5" w:rsidP="00D139EA">
      <w:pPr>
        <w:widowControl w:val="0"/>
        <w:ind w:left="240"/>
        <w:rPr>
          <w:ins w:id="345" w:author="Amann, Stephanie" w:date="2024-05-01T08:18:00Z"/>
          <w:rFonts w:eastAsia="Times New Roman"/>
          <w:b/>
          <w:snapToGrid w:val="0"/>
          <w:szCs w:val="20"/>
        </w:rPr>
      </w:pPr>
      <w:ins w:id="346" w:author="Amann, Stephanie" w:date="2024-05-01T08:18:00Z">
        <w:r w:rsidRPr="00BE4EAA">
          <w:rPr>
            <w:rFonts w:eastAsia="Times New Roman"/>
            <w:snapToGrid w:val="0"/>
            <w:szCs w:val="20"/>
          </w:rPr>
          <w:t>29.8</w:t>
        </w:r>
        <w:r w:rsidRPr="00BE4EAA">
          <w:rPr>
            <w:rFonts w:eastAsia="Times New Roman"/>
            <w:b/>
            <w:snapToGrid w:val="0"/>
            <w:szCs w:val="20"/>
          </w:rPr>
          <w:tab/>
        </w:r>
        <w:r w:rsidRPr="00BE4EAA">
          <w:rPr>
            <w:rFonts w:eastAsia="Times New Roman"/>
            <w:snapToGrid w:val="0"/>
            <w:szCs w:val="20"/>
          </w:rPr>
          <w:t>Waiver</w:t>
        </w:r>
        <w:r w:rsidRPr="00BE4EAA">
          <w:rPr>
            <w:rFonts w:eastAsia="Times New Roman"/>
            <w:snapToGrid w:val="0"/>
            <w:szCs w:val="20"/>
          </w:rPr>
          <w:tab/>
        </w:r>
      </w:ins>
    </w:p>
    <w:p w:rsidR="00D139EA" w:rsidRPr="00BE4EAA" w:rsidRDefault="005344B5" w:rsidP="00D139EA">
      <w:pPr>
        <w:widowControl w:val="0"/>
        <w:ind w:left="240"/>
        <w:rPr>
          <w:ins w:id="347" w:author="Amann, Stephanie" w:date="2024-05-01T08:18:00Z"/>
          <w:rFonts w:eastAsia="Times New Roman"/>
          <w:snapToGrid w:val="0"/>
          <w:szCs w:val="20"/>
        </w:rPr>
      </w:pPr>
      <w:ins w:id="348" w:author="Amann, Stephanie" w:date="2024-05-01T08:18:00Z">
        <w:r w:rsidRPr="00BE4EAA">
          <w:rPr>
            <w:rFonts w:eastAsia="Times New Roman"/>
            <w:snapToGrid w:val="0"/>
            <w:szCs w:val="20"/>
          </w:rPr>
          <w:t>29.9</w:t>
        </w:r>
        <w:r w:rsidRPr="00BE4EAA">
          <w:rPr>
            <w:rFonts w:eastAsia="Times New Roman"/>
            <w:b/>
            <w:snapToGrid w:val="0"/>
            <w:szCs w:val="20"/>
          </w:rPr>
          <w:tab/>
        </w:r>
        <w:r w:rsidRPr="00BE4EAA">
          <w:rPr>
            <w:rFonts w:eastAsia="Times New Roman"/>
            <w:snapToGrid w:val="0"/>
            <w:szCs w:val="20"/>
          </w:rPr>
          <w:t xml:space="preserve">Headings  </w:t>
        </w:r>
        <w:r w:rsidRPr="00BE4EAA">
          <w:rPr>
            <w:rFonts w:eastAsia="Times New Roman"/>
            <w:snapToGrid w:val="0"/>
            <w:szCs w:val="20"/>
          </w:rPr>
          <w:tab/>
        </w:r>
      </w:ins>
    </w:p>
    <w:p w:rsidR="00D139EA" w:rsidRPr="00BE4EAA" w:rsidRDefault="005344B5" w:rsidP="00D139EA">
      <w:pPr>
        <w:widowControl w:val="0"/>
        <w:ind w:left="240"/>
        <w:rPr>
          <w:ins w:id="349" w:author="Amann, Stephanie" w:date="2024-05-01T08:18:00Z"/>
          <w:rFonts w:eastAsia="Times New Roman"/>
          <w:snapToGrid w:val="0"/>
          <w:szCs w:val="20"/>
        </w:rPr>
      </w:pPr>
      <w:ins w:id="350" w:author="Amann, Stephanie" w:date="2024-05-01T08:18:00Z">
        <w:r w:rsidRPr="00BE4EAA">
          <w:rPr>
            <w:rFonts w:eastAsia="Times New Roman"/>
            <w:snapToGrid w:val="0"/>
            <w:szCs w:val="20"/>
          </w:rPr>
          <w:t>29.10  Multiple Counterparts</w:t>
        </w:r>
        <w:r w:rsidRPr="00BE4EAA">
          <w:rPr>
            <w:rFonts w:eastAsia="Times New Roman"/>
            <w:snapToGrid w:val="0"/>
            <w:szCs w:val="20"/>
          </w:rPr>
          <w:tab/>
        </w:r>
      </w:ins>
    </w:p>
    <w:p w:rsidR="00D139EA" w:rsidRPr="00BE4EAA" w:rsidRDefault="005344B5" w:rsidP="00D139EA">
      <w:pPr>
        <w:widowControl w:val="0"/>
        <w:ind w:left="240"/>
        <w:rPr>
          <w:ins w:id="351" w:author="Amann, Stephanie" w:date="2024-05-01T08:18:00Z"/>
          <w:rFonts w:eastAsia="Times New Roman"/>
          <w:snapToGrid w:val="0"/>
          <w:szCs w:val="20"/>
        </w:rPr>
      </w:pPr>
      <w:ins w:id="352" w:author="Amann, Stephanie" w:date="2024-05-01T08:18:00Z">
        <w:r w:rsidRPr="00BE4EAA">
          <w:rPr>
            <w:rFonts w:eastAsia="Times New Roman"/>
            <w:snapToGrid w:val="0"/>
            <w:szCs w:val="20"/>
          </w:rPr>
          <w:t xml:space="preserve">29.11  Amendment  </w:t>
        </w:r>
        <w:r w:rsidRPr="00BE4EAA">
          <w:rPr>
            <w:rFonts w:eastAsia="Times New Roman"/>
            <w:snapToGrid w:val="0"/>
            <w:szCs w:val="20"/>
          </w:rPr>
          <w:tab/>
        </w:r>
      </w:ins>
    </w:p>
    <w:p w:rsidR="00D139EA" w:rsidRPr="00BE4EAA" w:rsidRDefault="005344B5" w:rsidP="00D139EA">
      <w:pPr>
        <w:widowControl w:val="0"/>
        <w:ind w:left="240"/>
        <w:rPr>
          <w:ins w:id="353" w:author="Amann, Stephanie" w:date="2024-05-01T08:18:00Z"/>
          <w:rFonts w:eastAsia="Times New Roman"/>
          <w:snapToGrid w:val="0"/>
          <w:szCs w:val="20"/>
        </w:rPr>
      </w:pPr>
      <w:ins w:id="354" w:author="Amann, Stephanie" w:date="2024-05-01T08:18:00Z">
        <w:r w:rsidRPr="00BE4EAA">
          <w:rPr>
            <w:rFonts w:eastAsia="Times New Roman"/>
            <w:snapToGrid w:val="0"/>
            <w:szCs w:val="20"/>
          </w:rPr>
          <w:t xml:space="preserve">29.12  Modification by the Parties  </w:t>
        </w:r>
        <w:r w:rsidRPr="00BE4EAA">
          <w:rPr>
            <w:rFonts w:eastAsia="Times New Roman"/>
            <w:snapToGrid w:val="0"/>
            <w:szCs w:val="20"/>
          </w:rPr>
          <w:tab/>
        </w:r>
      </w:ins>
    </w:p>
    <w:p w:rsidR="00D139EA" w:rsidRPr="00BE4EAA" w:rsidRDefault="005344B5" w:rsidP="00D139EA">
      <w:pPr>
        <w:widowControl w:val="0"/>
        <w:ind w:left="240"/>
        <w:rPr>
          <w:ins w:id="355" w:author="Amann, Stephanie" w:date="2024-05-01T08:18:00Z"/>
          <w:rFonts w:eastAsia="Times New Roman"/>
          <w:b/>
          <w:snapToGrid w:val="0"/>
          <w:szCs w:val="20"/>
        </w:rPr>
      </w:pPr>
      <w:ins w:id="356" w:author="Amann, Stephanie" w:date="2024-05-01T08:18:00Z">
        <w:r w:rsidRPr="00BE4EAA">
          <w:rPr>
            <w:rFonts w:eastAsia="Times New Roman"/>
            <w:snapToGrid w:val="0"/>
            <w:szCs w:val="20"/>
          </w:rPr>
          <w:t xml:space="preserve">29.13  Reservation of Rights  </w:t>
        </w:r>
        <w:r w:rsidRPr="00BE4EAA">
          <w:rPr>
            <w:rFonts w:eastAsia="Times New Roman"/>
            <w:snapToGrid w:val="0"/>
            <w:szCs w:val="20"/>
          </w:rPr>
          <w:tab/>
        </w:r>
      </w:ins>
    </w:p>
    <w:p w:rsidR="00D139EA" w:rsidRPr="00BE4EAA" w:rsidRDefault="005344B5" w:rsidP="00D139EA">
      <w:pPr>
        <w:widowControl w:val="0"/>
        <w:ind w:left="240"/>
        <w:rPr>
          <w:ins w:id="357" w:author="Amann, Stephanie" w:date="2024-05-01T08:18:00Z"/>
          <w:rFonts w:eastAsia="Times New Roman"/>
          <w:snapToGrid w:val="0"/>
          <w:szCs w:val="20"/>
        </w:rPr>
      </w:pPr>
      <w:ins w:id="358" w:author="Amann, Stephanie" w:date="2024-05-01T08:18:00Z">
        <w:r w:rsidRPr="00BE4EAA">
          <w:rPr>
            <w:rFonts w:eastAsia="Times New Roman"/>
            <w:snapToGrid w:val="0"/>
            <w:szCs w:val="20"/>
          </w:rPr>
          <w:t xml:space="preserve">29.14  No Partnership  </w:t>
        </w:r>
        <w:r w:rsidRPr="00BE4EAA">
          <w:rPr>
            <w:rFonts w:eastAsia="Times New Roman"/>
            <w:snapToGrid w:val="0"/>
            <w:szCs w:val="20"/>
          </w:rPr>
          <w:tab/>
        </w:r>
      </w:ins>
    </w:p>
    <w:p w:rsidR="00D139EA" w:rsidRPr="00BE4EAA" w:rsidRDefault="005344B5" w:rsidP="00D139EA">
      <w:pPr>
        <w:widowControl w:val="0"/>
        <w:ind w:left="240"/>
        <w:rPr>
          <w:ins w:id="359" w:author="Amann, Stephanie" w:date="2024-05-01T08:18:00Z"/>
          <w:rFonts w:eastAsia="Times New Roman"/>
          <w:snapToGrid w:val="0"/>
          <w:szCs w:val="20"/>
        </w:rPr>
      </w:pPr>
      <w:ins w:id="360" w:author="Amann, Stephanie" w:date="2024-05-01T08:18:00Z">
        <w:r w:rsidRPr="00BE4EAA">
          <w:rPr>
            <w:rFonts w:eastAsia="Times New Roman"/>
            <w:snapToGrid w:val="0"/>
            <w:szCs w:val="20"/>
          </w:rPr>
          <w:t>29.15  Other Transmission Rights</w:t>
        </w:r>
      </w:ins>
    </w:p>
    <w:p w:rsidR="00D139EA" w:rsidRPr="00BE4EAA" w:rsidRDefault="005344B5" w:rsidP="00D139EA">
      <w:pPr>
        <w:widowControl w:val="0"/>
        <w:ind w:left="240"/>
        <w:rPr>
          <w:ins w:id="361" w:author="Amann, Stephanie" w:date="2024-05-01T08:18:00Z"/>
          <w:rFonts w:eastAsia="Times New Roman"/>
          <w:snapToGrid w:val="0"/>
          <w:szCs w:val="20"/>
        </w:rPr>
      </w:pPr>
      <w:ins w:id="362" w:author="Amann, Stephanie" w:date="2024-05-01T08:18:00Z">
        <w:r w:rsidRPr="00BE4EAA">
          <w:rPr>
            <w:rFonts w:eastAsia="Times New Roman"/>
            <w:snapToGrid w:val="0"/>
            <w:szCs w:val="20"/>
          </w:rPr>
          <w:t>29.16  Modifications Related to NYISO’s Compliance with Order</w:t>
        </w:r>
        <w:r w:rsidRPr="00BE4EAA">
          <w:rPr>
            <w:rFonts w:eastAsia="Times New Roman"/>
            <w:snapToGrid w:val="0"/>
            <w:szCs w:val="20"/>
          </w:rPr>
          <w:t xml:space="preserve"> No. 2023</w:t>
        </w:r>
      </w:ins>
    </w:p>
    <w:p w:rsidR="00D139EA" w:rsidRPr="00BE4EAA" w:rsidRDefault="005344B5" w:rsidP="00D139EA">
      <w:pPr>
        <w:widowControl w:val="0"/>
        <w:ind w:left="240"/>
        <w:rPr>
          <w:ins w:id="363" w:author="Amann, Stephanie" w:date="2024-05-01T08:18:00Z"/>
          <w:rFonts w:eastAsia="Times New Roman"/>
          <w:snapToGrid w:val="0"/>
          <w:szCs w:val="20"/>
        </w:rPr>
      </w:pPr>
      <w:ins w:id="364" w:author="Amann, Stephanie" w:date="2024-05-01T08:18:00Z">
        <w:r w:rsidRPr="00BE4EAA">
          <w:rPr>
            <w:rFonts w:eastAsia="Times New Roman"/>
            <w:snapToGrid w:val="0"/>
            <w:szCs w:val="20"/>
          </w:rPr>
          <w:t>Appendices</w:t>
        </w:r>
        <w:r w:rsidRPr="00BE4EAA">
          <w:rPr>
            <w:rFonts w:eastAsia="Times New Roman"/>
            <w:snapToGrid w:val="0"/>
            <w:szCs w:val="20"/>
          </w:rPr>
          <w:tab/>
        </w:r>
      </w:ins>
    </w:p>
    <w:bookmarkEnd w:id="45"/>
    <w:p w:rsidR="00D139EA" w:rsidRPr="00BE4EAA" w:rsidRDefault="005344B5" w:rsidP="00D139EA">
      <w:pPr>
        <w:widowControl w:val="0"/>
        <w:rPr>
          <w:ins w:id="365" w:author="Amann, Stephanie" w:date="2024-05-01T08:18:00Z"/>
          <w:rFonts w:eastAsia="Times New Roman"/>
          <w:snapToGrid w:val="0"/>
          <w:szCs w:val="20"/>
        </w:rPr>
      </w:pPr>
    </w:p>
    <w:p w:rsidR="00D139EA" w:rsidRPr="00BE4EAA" w:rsidRDefault="005344B5" w:rsidP="00D139EA">
      <w:pPr>
        <w:widowControl w:val="0"/>
        <w:rPr>
          <w:ins w:id="366" w:author="Amann, Stephanie" w:date="2024-05-01T08:18:00Z"/>
          <w:rFonts w:eastAsia="Times New Roman"/>
          <w:snapToGrid w:val="0"/>
          <w:szCs w:val="20"/>
        </w:rPr>
      </w:pPr>
    </w:p>
    <w:p w:rsidR="00D139EA" w:rsidRPr="00BE4EAA" w:rsidRDefault="005344B5" w:rsidP="00D139EA">
      <w:pPr>
        <w:widowControl w:val="0"/>
        <w:spacing w:line="480" w:lineRule="auto"/>
        <w:rPr>
          <w:ins w:id="367" w:author="Amann, Stephanie" w:date="2024-05-01T08:18:00Z"/>
          <w:rFonts w:eastAsia="Times New Roman"/>
          <w:snapToGrid w:val="0"/>
          <w:szCs w:val="20"/>
        </w:rPr>
      </w:pPr>
    </w:p>
    <w:p w:rsidR="00D139EA" w:rsidRPr="00BE4EAA" w:rsidRDefault="005344B5" w:rsidP="00D139EA">
      <w:pPr>
        <w:widowControl w:val="0"/>
        <w:rPr>
          <w:ins w:id="368" w:author="Amann, Stephanie" w:date="2024-05-01T08:18:00Z"/>
          <w:rFonts w:eastAsia="Times New Roman"/>
          <w:snapToGrid w:val="0"/>
          <w:szCs w:val="20"/>
        </w:rPr>
      </w:pPr>
      <w:ins w:id="369" w:author="Amann, Stephanie" w:date="2024-05-01T08:18:00Z">
        <w:r w:rsidRPr="00BE4EAA">
          <w:rPr>
            <w:rFonts w:eastAsia="Times New Roman"/>
            <w:snapToGrid w:val="0"/>
            <w:szCs w:val="20"/>
          </w:rPr>
          <w:br w:type="page"/>
        </w:r>
      </w:ins>
    </w:p>
    <w:p w:rsidR="00D139EA" w:rsidRPr="00BE4EAA" w:rsidRDefault="005344B5" w:rsidP="00D139EA">
      <w:pPr>
        <w:widowControl w:val="0"/>
        <w:spacing w:after="240"/>
        <w:jc w:val="center"/>
        <w:rPr>
          <w:ins w:id="370" w:author="Amann, Stephanie" w:date="2024-05-01T08:18:00Z"/>
          <w:rFonts w:eastAsia="Times New Roman"/>
          <w:b/>
          <w:snapToGrid w:val="0"/>
          <w:szCs w:val="20"/>
        </w:rPr>
      </w:pPr>
      <w:ins w:id="371" w:author="Amann, Stephanie" w:date="2024-05-01T08:18:00Z">
        <w:r w:rsidRPr="00BE4EAA">
          <w:rPr>
            <w:rFonts w:eastAsia="Times New Roman"/>
            <w:b/>
            <w:snapToGrid w:val="0"/>
            <w:szCs w:val="20"/>
          </w:rPr>
          <w:t>STANDARD INTERCONNECTION AGREEMENT</w:t>
        </w:r>
      </w:ins>
    </w:p>
    <w:p w:rsidR="00D139EA" w:rsidRPr="00BE4EAA" w:rsidRDefault="005344B5" w:rsidP="00D139EA">
      <w:pPr>
        <w:widowControl w:val="0"/>
        <w:rPr>
          <w:ins w:id="372" w:author="Amann, Stephanie" w:date="2024-05-01T08:18:00Z"/>
          <w:rFonts w:eastAsia="Times New Roman"/>
          <w:snapToGrid w:val="0"/>
          <w:szCs w:val="20"/>
        </w:rPr>
      </w:pPr>
    </w:p>
    <w:p w:rsidR="00D139EA" w:rsidRPr="00BE4EAA" w:rsidRDefault="005344B5" w:rsidP="00D139EA">
      <w:pPr>
        <w:widowControl w:val="0"/>
        <w:rPr>
          <w:ins w:id="373" w:author="Amann, Stephanie" w:date="2024-05-01T08:18:00Z"/>
          <w:rFonts w:eastAsia="Times New Roman"/>
          <w:snapToGrid w:val="0"/>
          <w:szCs w:val="20"/>
        </w:rPr>
      </w:pPr>
      <w:ins w:id="374" w:author="Amann, Stephanie" w:date="2024-05-01T08:18:00Z">
        <w:r w:rsidRPr="00BE4EAA">
          <w:rPr>
            <w:rFonts w:eastAsia="Times New Roman"/>
            <w:b/>
            <w:bCs/>
            <w:snapToGrid w:val="0"/>
            <w:szCs w:val="20"/>
          </w:rPr>
          <w:t>THIS STANDARD INTERCONNECTION AGREEMENT</w:t>
        </w:r>
        <w:r w:rsidRPr="00BE4EAA">
          <w:rPr>
            <w:rFonts w:eastAsia="Times New Roman"/>
            <w:snapToGrid w:val="0"/>
            <w:szCs w:val="20"/>
          </w:rPr>
          <w:t xml:space="preserve"> (“Agreement”) is made and entered into this ____  day of ________ 20__, by and among: (i)  _____________, a [corporate description] organized and existing under the laws of the State/Commonwealth of__________ (“Interconnection Customer” with a Facility), </w:t>
        </w:r>
        <w:r w:rsidRPr="00BE4EAA">
          <w:rPr>
            <w:rFonts w:eastAsia="Times New Roman"/>
            <w:snapToGrid w:val="0"/>
            <w:szCs w:val="20"/>
          </w:rPr>
          <w:t>(ii) the New York Independent System Operator, Inc., a not-for-profit corporation organized and existing under the laws of the State of New York (“NYISO”), and (iii) _____________ a [corporate description] organized and existing under the laws of the State</w:t>
        </w:r>
        <w:r w:rsidRPr="00BE4EAA">
          <w:rPr>
            <w:rFonts w:eastAsia="Times New Roman"/>
            <w:snapToGrid w:val="0"/>
            <w:szCs w:val="20"/>
          </w:rPr>
          <w:t xml:space="preserve"> of New York (“Connecting Transmission Owner”).  Interconnection Customer, the NYISO, or Connecting Transmission Owner each may be referred to as a “Party” or collectively referred to as the “Parties.”</w:t>
        </w:r>
      </w:ins>
    </w:p>
    <w:p w:rsidR="00D139EA" w:rsidRPr="00BE4EAA" w:rsidRDefault="005344B5" w:rsidP="00D139EA">
      <w:pPr>
        <w:widowControl w:val="0"/>
        <w:rPr>
          <w:ins w:id="375" w:author="Amann, Stephanie" w:date="2024-05-01T08:18:00Z"/>
          <w:rFonts w:eastAsia="Times New Roman"/>
          <w:snapToGrid w:val="0"/>
          <w:szCs w:val="20"/>
        </w:rPr>
      </w:pPr>
    </w:p>
    <w:p w:rsidR="00D139EA" w:rsidRPr="00BE4EAA" w:rsidRDefault="005344B5" w:rsidP="00D139EA">
      <w:pPr>
        <w:widowControl w:val="0"/>
        <w:spacing w:after="240"/>
        <w:jc w:val="center"/>
        <w:rPr>
          <w:ins w:id="376" w:author="Amann, Stephanie" w:date="2024-05-01T08:18:00Z"/>
          <w:rFonts w:eastAsia="Times New Roman"/>
          <w:b/>
          <w:bCs/>
          <w:snapToGrid w:val="0"/>
          <w:szCs w:val="20"/>
        </w:rPr>
      </w:pPr>
      <w:ins w:id="377" w:author="Amann, Stephanie" w:date="2024-05-01T08:18:00Z">
        <w:r w:rsidRPr="00BE4EAA">
          <w:rPr>
            <w:rFonts w:eastAsia="Times New Roman"/>
            <w:b/>
            <w:bCs/>
            <w:snapToGrid w:val="0"/>
            <w:szCs w:val="20"/>
          </w:rPr>
          <w:t>RECITALS</w:t>
        </w:r>
      </w:ins>
    </w:p>
    <w:p w:rsidR="00D139EA" w:rsidRPr="00BE4EAA" w:rsidRDefault="005344B5" w:rsidP="00D139EA">
      <w:pPr>
        <w:widowControl w:val="0"/>
        <w:spacing w:after="240"/>
        <w:rPr>
          <w:ins w:id="378" w:author="Amann, Stephanie" w:date="2024-05-01T08:18:00Z"/>
          <w:rFonts w:eastAsia="Times New Roman"/>
          <w:snapToGrid w:val="0"/>
          <w:szCs w:val="20"/>
        </w:rPr>
      </w:pPr>
      <w:ins w:id="379" w:author="Amann, Stephanie" w:date="2024-05-01T08:18:00Z">
        <w:r w:rsidRPr="00BE4EAA">
          <w:rPr>
            <w:rFonts w:eastAsia="Times New Roman"/>
            <w:b/>
            <w:bCs/>
            <w:snapToGrid w:val="0"/>
            <w:szCs w:val="20"/>
          </w:rPr>
          <w:t>WHEREAS</w:t>
        </w:r>
        <w:r w:rsidRPr="00BE4EAA">
          <w:rPr>
            <w:rFonts w:eastAsia="Times New Roman"/>
            <w:snapToGrid w:val="0"/>
            <w:szCs w:val="20"/>
          </w:rPr>
          <w:t>, NYISO operates the New York State T</w:t>
        </w:r>
        <w:r w:rsidRPr="00BE4EAA">
          <w:rPr>
            <w:rFonts w:eastAsia="Times New Roman"/>
            <w:snapToGrid w:val="0"/>
            <w:szCs w:val="20"/>
          </w:rPr>
          <w:t>ransmission System and Connecting Transmission Owner owns certain facilities included in the New York State Transmission System;</w:t>
        </w:r>
      </w:ins>
    </w:p>
    <w:p w:rsidR="00D139EA" w:rsidRPr="00BE4EAA" w:rsidRDefault="005344B5" w:rsidP="00D139EA">
      <w:pPr>
        <w:widowControl w:val="0"/>
        <w:spacing w:after="240"/>
        <w:rPr>
          <w:ins w:id="380" w:author="Amann, Stephanie" w:date="2024-05-01T08:18:00Z"/>
          <w:rFonts w:eastAsia="Times New Roman"/>
          <w:snapToGrid w:val="0"/>
          <w:szCs w:val="20"/>
        </w:rPr>
      </w:pPr>
      <w:ins w:id="381" w:author="Amann, Stephanie" w:date="2024-05-01T08:18:00Z">
        <w:r w:rsidRPr="00BE4EAA">
          <w:rPr>
            <w:rFonts w:eastAsia="Times New Roman"/>
            <w:b/>
            <w:snapToGrid w:val="0"/>
            <w:szCs w:val="20"/>
          </w:rPr>
          <w:t xml:space="preserve">WHEREAS, </w:t>
        </w:r>
        <w:r w:rsidRPr="00BE4EAA">
          <w:rPr>
            <w:rFonts w:eastAsia="Times New Roman"/>
            <w:bCs/>
            <w:snapToGrid w:val="0"/>
            <w:szCs w:val="20"/>
          </w:rPr>
          <w:t>Interconnection Customer</w:t>
        </w:r>
        <w:r w:rsidRPr="00BE4EAA">
          <w:rPr>
            <w:rFonts w:eastAsia="Times New Roman"/>
            <w:snapToGrid w:val="0"/>
            <w:szCs w:val="20"/>
          </w:rPr>
          <w:t xml:space="preserve"> intends to own, lease and/or control and operate the Facility identified in Appendix A to thi</w:t>
        </w:r>
        <w:r w:rsidRPr="00BE4EAA">
          <w:rPr>
            <w:rFonts w:eastAsia="Times New Roman"/>
            <w:snapToGrid w:val="0"/>
            <w:szCs w:val="20"/>
          </w:rPr>
          <w:t>s Agreement; and,</w:t>
        </w:r>
      </w:ins>
    </w:p>
    <w:p w:rsidR="00D139EA" w:rsidRPr="00BE4EAA" w:rsidRDefault="005344B5" w:rsidP="00D139EA">
      <w:pPr>
        <w:widowControl w:val="0"/>
        <w:spacing w:after="240"/>
        <w:rPr>
          <w:ins w:id="382" w:author="Amann, Stephanie" w:date="2024-05-01T08:18:00Z"/>
          <w:rFonts w:eastAsia="Times New Roman"/>
          <w:snapToGrid w:val="0"/>
          <w:szCs w:val="20"/>
        </w:rPr>
      </w:pPr>
      <w:ins w:id="383" w:author="Amann, Stephanie" w:date="2024-05-01T08:18:00Z">
        <w:r w:rsidRPr="00BE4EAA">
          <w:rPr>
            <w:rFonts w:eastAsia="Times New Roman"/>
            <w:b/>
            <w:bCs/>
            <w:snapToGrid w:val="0"/>
            <w:szCs w:val="20"/>
          </w:rPr>
          <w:t>WHEREAS</w:t>
        </w:r>
        <w:r w:rsidRPr="00BE4EAA">
          <w:rPr>
            <w:rFonts w:eastAsia="Times New Roman"/>
            <w:snapToGrid w:val="0"/>
            <w:szCs w:val="20"/>
          </w:rPr>
          <w:t>, Interconnection Customer, NYISO, and Connecting Transmission Owner have agreed to enter into this Agreement for the purpose of interconnecting the Facility with the New York State Transmission System;</w:t>
        </w:r>
      </w:ins>
    </w:p>
    <w:p w:rsidR="00D139EA" w:rsidRPr="00BE4EAA" w:rsidRDefault="005344B5" w:rsidP="00D139EA">
      <w:pPr>
        <w:widowControl w:val="0"/>
        <w:rPr>
          <w:ins w:id="384" w:author="Amann, Stephanie" w:date="2024-05-01T08:18:00Z"/>
          <w:rFonts w:eastAsia="Times New Roman"/>
          <w:snapToGrid w:val="0"/>
          <w:szCs w:val="20"/>
        </w:rPr>
      </w:pPr>
      <w:ins w:id="385" w:author="Amann, Stephanie" w:date="2024-05-01T08:18:00Z">
        <w:r w:rsidRPr="00BE4EAA">
          <w:rPr>
            <w:rFonts w:eastAsia="Times New Roman"/>
            <w:b/>
            <w:snapToGrid w:val="0"/>
            <w:szCs w:val="20"/>
          </w:rPr>
          <w:t xml:space="preserve">NOW, THEREFORE, </w:t>
        </w:r>
        <w:r w:rsidRPr="00BE4EAA">
          <w:rPr>
            <w:rFonts w:eastAsia="Times New Roman"/>
            <w:snapToGrid w:val="0"/>
            <w:szCs w:val="20"/>
          </w:rPr>
          <w:t>in considera</w:t>
        </w:r>
        <w:r w:rsidRPr="00BE4EAA">
          <w:rPr>
            <w:rFonts w:eastAsia="Times New Roman"/>
            <w:snapToGrid w:val="0"/>
            <w:szCs w:val="20"/>
          </w:rPr>
          <w:t>tion of and subject to the mutual covenants contained herein, it is agreed:</w:t>
        </w:r>
      </w:ins>
    </w:p>
    <w:p w:rsidR="00D139EA" w:rsidRPr="00BE4EAA" w:rsidRDefault="005344B5" w:rsidP="00D139EA">
      <w:pPr>
        <w:keepNext/>
        <w:keepLines/>
        <w:widowControl w:val="0"/>
        <w:tabs>
          <w:tab w:val="left" w:pos="1080"/>
        </w:tabs>
        <w:spacing w:before="240" w:after="240"/>
        <w:ind w:left="1080" w:right="634" w:hanging="1080"/>
        <w:outlineLvl w:val="2"/>
        <w:rPr>
          <w:ins w:id="386" w:author="Amann, Stephanie" w:date="2024-05-01T08:18:00Z"/>
          <w:rFonts w:eastAsia="Times New Roman"/>
          <w:b/>
          <w:snapToGrid w:val="0"/>
          <w:szCs w:val="20"/>
        </w:rPr>
      </w:pPr>
      <w:bookmarkStart w:id="387" w:name="_Toc50781821"/>
      <w:bookmarkStart w:id="388" w:name="_Toc50786243"/>
      <w:bookmarkStart w:id="389" w:name="_Toc50786931"/>
      <w:bookmarkStart w:id="390" w:name="_Toc56915519"/>
      <w:bookmarkStart w:id="391" w:name="_Toc56920010"/>
      <w:bookmarkStart w:id="392" w:name="_Toc56921030"/>
      <w:bookmarkStart w:id="393" w:name="_Toc57530023"/>
      <w:bookmarkStart w:id="394" w:name="_Toc57530332"/>
      <w:bookmarkStart w:id="395" w:name="_Toc59754084"/>
      <w:bookmarkStart w:id="396" w:name="_Toc59812792"/>
      <w:bookmarkStart w:id="397" w:name="_Toc59812996"/>
      <w:bookmarkStart w:id="398" w:name="_Toc61615531"/>
      <w:bookmarkStart w:id="399" w:name="_Toc61615735"/>
      <w:bookmarkStart w:id="400" w:name="_Toc61922462"/>
      <w:bookmarkStart w:id="401" w:name="_Toc262657446"/>
      <w:ins w:id="402" w:author="Amann, Stephanie" w:date="2024-05-01T08:18:00Z">
        <w:r w:rsidRPr="00BE4EAA">
          <w:rPr>
            <w:rFonts w:eastAsia="Times New Roman"/>
            <w:b/>
            <w:snapToGrid w:val="0"/>
            <w:szCs w:val="20"/>
          </w:rPr>
          <w:t>ARTICLE 1. DEFINITIONS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ins>
    </w:p>
    <w:p w:rsidR="00D139EA" w:rsidRPr="00BE4EAA" w:rsidRDefault="005344B5" w:rsidP="00D139EA">
      <w:pPr>
        <w:spacing w:before="240" w:after="240"/>
        <w:rPr>
          <w:ins w:id="403" w:author="Amann, Stephanie" w:date="2024-05-01T08:18:00Z"/>
          <w:rFonts w:eastAsia="Times New Roman"/>
          <w:snapToGrid w:val="0"/>
          <w:szCs w:val="20"/>
        </w:rPr>
      </w:pPr>
      <w:ins w:id="404" w:author="Amann, Stephanie" w:date="2024-05-01T08:18:00Z">
        <w:r w:rsidRPr="00BE4EAA">
          <w:rPr>
            <w:rFonts w:eastAsia="Times New Roman"/>
            <w:snapToGrid w:val="0"/>
            <w:szCs w:val="20"/>
          </w:rPr>
          <w:t xml:space="preserve">Whenever used in this Agreement with initial capitalization, the following terms shall have the meanings specified in this Article 1.  Terms used in this </w:t>
        </w:r>
        <w:r w:rsidRPr="00BE4EAA">
          <w:rPr>
            <w:rFonts w:eastAsia="Times New Roman"/>
            <w:snapToGrid w:val="0"/>
            <w:szCs w:val="20"/>
          </w:rPr>
          <w:t>Agreement with initial capitalization that are not defined in this Article 1 shall have the meanings specified in Section 1 of the ISO OATT, Section 40.1 of Attachment HH of the OATT, the body of the Standard Interconnection Procedures, or the body of this</w:t>
        </w:r>
        <w:r w:rsidRPr="00BE4EAA">
          <w:rPr>
            <w:rFonts w:eastAsia="Times New Roman"/>
            <w:snapToGrid w:val="0"/>
            <w:szCs w:val="20"/>
          </w:rPr>
          <w:t xml:space="preserve"> Agreement.</w:t>
        </w:r>
      </w:ins>
    </w:p>
    <w:p w:rsidR="00D139EA" w:rsidRPr="00BE4EAA" w:rsidRDefault="005344B5" w:rsidP="00D139EA">
      <w:pPr>
        <w:spacing w:before="240" w:after="240"/>
        <w:rPr>
          <w:ins w:id="405" w:author="Amann, Stephanie" w:date="2024-05-01T08:18:00Z"/>
          <w:rFonts w:eastAsia="Times New Roman"/>
          <w:snapToGrid w:val="0"/>
          <w:szCs w:val="20"/>
        </w:rPr>
      </w:pPr>
      <w:ins w:id="406" w:author="Amann, Stephanie" w:date="2024-05-01T08:18:00Z">
        <w:r w:rsidRPr="00BE4EAA">
          <w:rPr>
            <w:rFonts w:eastAsia="Times New Roman"/>
            <w:b/>
            <w:snapToGrid w:val="0"/>
            <w:szCs w:val="20"/>
          </w:rPr>
          <w:t xml:space="preserve">Affected System </w:t>
        </w:r>
        <w:r w:rsidRPr="00BE4EAA">
          <w:rPr>
            <w:rFonts w:eastAsia="Times New Roman"/>
            <w:snapToGrid w:val="0"/>
            <w:szCs w:val="20"/>
          </w:rPr>
          <w:t>shall mean an electric system within the New York Control Area other than the transmission system owned, controlled or operated by the Connecting Transmission Owner that may be affected by the proposed interconnection.</w:t>
        </w:r>
      </w:ins>
    </w:p>
    <w:p w:rsidR="00D139EA" w:rsidRPr="00BE4EAA" w:rsidRDefault="005344B5" w:rsidP="00D139EA">
      <w:pPr>
        <w:spacing w:before="240" w:after="240"/>
        <w:rPr>
          <w:ins w:id="407" w:author="Amann, Stephanie" w:date="2024-05-01T08:18:00Z"/>
          <w:rFonts w:eastAsia="Times New Roman"/>
          <w:snapToGrid w:val="0"/>
          <w:szCs w:val="20"/>
        </w:rPr>
      </w:pPr>
      <w:ins w:id="408" w:author="Amann, Stephanie" w:date="2024-05-01T08:18:00Z">
        <w:r w:rsidRPr="00BE4EAA">
          <w:rPr>
            <w:rFonts w:eastAsia="Times New Roman"/>
            <w:b/>
            <w:snapToGrid w:val="0"/>
            <w:szCs w:val="20"/>
          </w:rPr>
          <w:t xml:space="preserve">Affected </w:t>
        </w:r>
        <w:r w:rsidRPr="00BE4EAA">
          <w:rPr>
            <w:rFonts w:eastAsia="Times New Roman"/>
            <w:b/>
            <w:snapToGrid w:val="0"/>
            <w:szCs w:val="20"/>
          </w:rPr>
          <w:t xml:space="preserve">System Operator </w:t>
        </w:r>
        <w:r w:rsidRPr="00BE4EAA">
          <w:rPr>
            <w:rFonts w:eastAsia="Times New Roman"/>
            <w:bCs/>
            <w:snapToGrid w:val="0"/>
            <w:szCs w:val="20"/>
          </w:rPr>
          <w:t>shall</w:t>
        </w:r>
        <w:r w:rsidRPr="00BE4EAA">
          <w:rPr>
            <w:rFonts w:eastAsia="Times New Roman"/>
            <w:b/>
            <w:snapToGrid w:val="0"/>
            <w:szCs w:val="20"/>
          </w:rPr>
          <w:t xml:space="preserve"> </w:t>
        </w:r>
        <w:r w:rsidRPr="00BE4EAA">
          <w:rPr>
            <w:rFonts w:eastAsia="Times New Roman"/>
            <w:snapToGrid w:val="0"/>
            <w:szCs w:val="20"/>
          </w:rPr>
          <w:t xml:space="preserve">mean the entity that operates an Affected System.  </w:t>
        </w:r>
        <w:bookmarkStart w:id="409" w:name="_Hlk159775612"/>
        <w:r w:rsidRPr="00BE4EAA">
          <w:rPr>
            <w:rFonts w:eastAsia="Times New Roman"/>
          </w:rPr>
          <w:t>Affected System Operator includes the Affected Transmission Owners.</w:t>
        </w:r>
      </w:ins>
    </w:p>
    <w:bookmarkEnd w:id="409"/>
    <w:p w:rsidR="00D139EA" w:rsidRPr="00BE4EAA" w:rsidRDefault="005344B5" w:rsidP="00D139EA">
      <w:pPr>
        <w:spacing w:before="240" w:after="240"/>
        <w:rPr>
          <w:ins w:id="410" w:author="Amann, Stephanie" w:date="2024-05-01T08:18:00Z"/>
          <w:rFonts w:eastAsia="Times New Roman"/>
          <w:snapToGrid w:val="0"/>
          <w:color w:val="000000"/>
          <w:szCs w:val="20"/>
        </w:rPr>
      </w:pPr>
      <w:ins w:id="411" w:author="Amann, Stephanie" w:date="2024-05-01T08:18:00Z">
        <w:r w:rsidRPr="00BE4EAA">
          <w:rPr>
            <w:rFonts w:eastAsia="Times New Roman"/>
            <w:b/>
            <w:bCs/>
            <w:snapToGrid w:val="0"/>
            <w:szCs w:val="20"/>
          </w:rPr>
          <w:t>Affected Transmission Owner</w:t>
        </w:r>
        <w:r w:rsidRPr="00BE4EAA">
          <w:rPr>
            <w:rFonts w:eastAsia="Times New Roman"/>
            <w:bCs/>
            <w:snapToGrid w:val="0"/>
            <w:szCs w:val="20"/>
          </w:rPr>
          <w:t xml:space="preserve"> shall mean the New York public utility </w:t>
        </w:r>
        <w:r w:rsidRPr="00BE4EAA">
          <w:rPr>
            <w:rFonts w:eastAsia="Times New Roman"/>
            <w:snapToGrid w:val="0"/>
            <w:color w:val="000000"/>
            <w:szCs w:val="20"/>
          </w:rPr>
          <w:t>or authority (or its designated agent) other than the Connecting Transmission Owner that (i) owns facilities used for the transmission of Energy in interstate commerce and provides Transmission Service under the ISO OATT, and (ii) owns, leases or otherwise</w:t>
        </w:r>
        <w:r w:rsidRPr="00BE4EAA">
          <w:rPr>
            <w:rFonts w:eastAsia="Times New Roman"/>
            <w:snapToGrid w:val="0"/>
            <w:color w:val="000000"/>
            <w:szCs w:val="20"/>
          </w:rPr>
          <w:t xml:space="preserve"> possesses an interest in a portion of the New York State Transmission System where System Deliverability Upgrades, System Upgrade Facilities, Affected Network Upgrade Facilities, or Network Upgrade Facilities are or will be installed pursuant to Attachmen</w:t>
        </w:r>
        <w:r w:rsidRPr="00BE4EAA">
          <w:rPr>
            <w:rFonts w:eastAsia="Times New Roman"/>
            <w:snapToGrid w:val="0"/>
            <w:color w:val="000000"/>
            <w:szCs w:val="20"/>
          </w:rPr>
          <w:t>t P, Attachment X,  Attachment S, or Attachment HH to the ISO OATT.</w:t>
        </w:r>
      </w:ins>
    </w:p>
    <w:p w:rsidR="00D139EA" w:rsidRPr="00BE4EAA" w:rsidRDefault="005344B5" w:rsidP="00D139EA">
      <w:pPr>
        <w:spacing w:before="240" w:after="240"/>
        <w:rPr>
          <w:ins w:id="412" w:author="Amann, Stephanie" w:date="2024-05-01T08:18:00Z"/>
          <w:rFonts w:eastAsia="Times New Roman"/>
          <w:snapToGrid w:val="0"/>
          <w:szCs w:val="20"/>
        </w:rPr>
      </w:pPr>
      <w:ins w:id="413" w:author="Amann, Stephanie" w:date="2024-05-01T08:18:00Z">
        <w:r w:rsidRPr="00BE4EAA">
          <w:rPr>
            <w:rFonts w:eastAsia="Times New Roman"/>
            <w:b/>
            <w:bCs/>
            <w:snapToGrid w:val="0"/>
            <w:szCs w:val="20"/>
          </w:rPr>
          <w:t>Affiliate</w:t>
        </w:r>
        <w:r w:rsidRPr="00BE4EAA">
          <w:rPr>
            <w:rFonts w:eastAsia="Times New Roman"/>
            <w:snapToGrid w:val="0"/>
            <w:szCs w:val="20"/>
          </w:rPr>
          <w:t xml:space="preserve"> shall mean, with respect to a person or entity, any individual, corporation, partnership, firm, joint venture, association, joint-stock company, trust or unincorporated organizat</w:t>
        </w:r>
        <w:r w:rsidRPr="00BE4EAA">
          <w:rPr>
            <w:rFonts w:eastAsia="Times New Roman"/>
            <w:snapToGrid w:val="0"/>
            <w:szCs w:val="20"/>
          </w:rPr>
          <w:t xml:space="preserve">ion, directly or indirectly controlling, controlled by, or under common control with, such person or entity.  The term “control” shall mean the possession, directly or indirectly, of the power to direct the management or policies of a person or an entity. </w:t>
        </w:r>
        <w:r w:rsidRPr="00BE4EAA">
          <w:rPr>
            <w:rFonts w:eastAsia="Times New Roman"/>
            <w:snapToGrid w:val="0"/>
            <w:szCs w:val="20"/>
          </w:rPr>
          <w:t xml:space="preserve"> A voting interest of ten percent or more shall create a rebuttable presumption of control.  </w:t>
        </w:r>
      </w:ins>
    </w:p>
    <w:p w:rsidR="00D139EA" w:rsidRPr="00BE4EAA" w:rsidRDefault="005344B5" w:rsidP="00D139EA">
      <w:pPr>
        <w:spacing w:before="240" w:after="240"/>
        <w:rPr>
          <w:ins w:id="414" w:author="Amann, Stephanie" w:date="2024-05-01T08:18:00Z"/>
          <w:rFonts w:eastAsia="Times New Roman"/>
          <w:snapToGrid w:val="0"/>
          <w:szCs w:val="20"/>
        </w:rPr>
      </w:pPr>
      <w:ins w:id="415" w:author="Amann, Stephanie" w:date="2024-05-01T08:18:00Z">
        <w:r w:rsidRPr="00BE4EAA">
          <w:rPr>
            <w:rFonts w:eastAsia="Times New Roman"/>
            <w:b/>
            <w:snapToGrid w:val="0"/>
            <w:szCs w:val="20"/>
          </w:rPr>
          <w:t>Applicable Laws and Regulations</w:t>
        </w:r>
        <w:r w:rsidRPr="00BE4EAA">
          <w:rPr>
            <w:rFonts w:eastAsia="Times New Roman"/>
            <w:snapToGrid w:val="0"/>
            <w:szCs w:val="20"/>
          </w:rPr>
          <w:t xml:space="preserve"> shall mean all duly promulgated applicable federal, state and local laws, regulations, rules, ordinances, codes, decrees, judgment</w:t>
        </w:r>
        <w:r w:rsidRPr="00BE4EAA">
          <w:rPr>
            <w:rFonts w:eastAsia="Times New Roman"/>
            <w:snapToGrid w:val="0"/>
            <w:szCs w:val="20"/>
          </w:rPr>
          <w:t xml:space="preserve">s, directives, or judicial or administrative orders, permits and </w:t>
        </w:r>
        <w:r w:rsidRPr="00BE4EAA">
          <w:rPr>
            <w:rFonts w:eastAsia="Times New Roman"/>
            <w:snapToGrid w:val="0"/>
            <w:color w:val="000000"/>
            <w:szCs w:val="20"/>
          </w:rPr>
          <w:t>other</w:t>
        </w:r>
        <w:r w:rsidRPr="00BE4EAA">
          <w:rPr>
            <w:rFonts w:eastAsia="Times New Roman"/>
            <w:snapToGrid w:val="0"/>
            <w:szCs w:val="20"/>
          </w:rPr>
          <w:t xml:space="preserve"> duly authorized actions of any Governmental Authority, including but not limited to Environmental Law.</w:t>
        </w:r>
      </w:ins>
    </w:p>
    <w:p w:rsidR="00D139EA" w:rsidRPr="00BE4EAA" w:rsidRDefault="005344B5" w:rsidP="00D139EA">
      <w:pPr>
        <w:spacing w:before="240" w:after="240"/>
        <w:rPr>
          <w:ins w:id="416" w:author="Amann, Stephanie" w:date="2024-05-01T08:18:00Z"/>
          <w:rFonts w:eastAsia="Times New Roman"/>
          <w:snapToGrid w:val="0"/>
          <w:szCs w:val="20"/>
        </w:rPr>
      </w:pPr>
      <w:ins w:id="417" w:author="Amann, Stephanie" w:date="2024-05-01T08:18:00Z">
        <w:r w:rsidRPr="00BE4EAA">
          <w:rPr>
            <w:rFonts w:eastAsia="Times New Roman"/>
            <w:b/>
            <w:bCs/>
            <w:snapToGrid w:val="0"/>
            <w:szCs w:val="20"/>
          </w:rPr>
          <w:t>Applicable Reliability Councils</w:t>
        </w:r>
        <w:r w:rsidRPr="00BE4EAA">
          <w:rPr>
            <w:rFonts w:eastAsia="Times New Roman"/>
            <w:snapToGrid w:val="0"/>
            <w:szCs w:val="20"/>
          </w:rPr>
          <w:t xml:space="preserve"> shall mean the </w:t>
        </w:r>
        <w:r w:rsidRPr="00BE4EAA">
          <w:rPr>
            <w:rFonts w:eastAsia="Times New Roman"/>
            <w:snapToGrid w:val="0"/>
            <w:color w:val="000000"/>
            <w:szCs w:val="20"/>
          </w:rPr>
          <w:t>Electric Reliability Organization</w:t>
        </w:r>
        <w:r w:rsidRPr="00BE4EAA">
          <w:rPr>
            <w:rFonts w:eastAsia="Times New Roman"/>
            <w:snapToGrid w:val="0"/>
            <w:szCs w:val="20"/>
          </w:rPr>
          <w:t xml:space="preserve">, </w:t>
        </w:r>
        <w:r w:rsidRPr="00BE4EAA">
          <w:rPr>
            <w:rFonts w:eastAsia="Times New Roman"/>
            <w:snapToGrid w:val="0"/>
            <w:szCs w:val="20"/>
          </w:rPr>
          <w:t>the NPCC and the NYSRC.</w:t>
        </w:r>
      </w:ins>
    </w:p>
    <w:p w:rsidR="00D139EA" w:rsidRPr="00BE4EAA" w:rsidRDefault="005344B5" w:rsidP="00D139EA">
      <w:pPr>
        <w:autoSpaceDE w:val="0"/>
        <w:autoSpaceDN w:val="0"/>
        <w:adjustRightInd w:val="0"/>
        <w:spacing w:after="240"/>
        <w:rPr>
          <w:ins w:id="418" w:author="Amann, Stephanie" w:date="2024-05-01T08:18:00Z"/>
          <w:rFonts w:eastAsia="Calibri"/>
          <w:b/>
          <w:bCs/>
          <w:color w:val="000000"/>
        </w:rPr>
      </w:pPr>
      <w:ins w:id="419" w:author="Amann, Stephanie" w:date="2024-05-01T08:18:00Z">
        <w:r w:rsidRPr="00BE4EAA">
          <w:rPr>
            <w:b/>
            <w:bCs/>
            <w:sz w:val="23"/>
            <w:szCs w:val="23"/>
          </w:rPr>
          <w:t xml:space="preserve">Applicable Reliability Standards </w:t>
        </w:r>
        <w:r w:rsidRPr="00BE4EAA">
          <w:rPr>
            <w:sz w:val="23"/>
            <w:szCs w:val="23"/>
          </w:rPr>
          <w:t xml:space="preserve">shall mean the requirements and guidelines of the Applicable Reliability Councils, and the Transmission District to which the Interconnection Customer’s Facility is directly interconnected, as those </w:t>
        </w:r>
        <w:r w:rsidRPr="00BE4EAA">
          <w:rPr>
            <w:sz w:val="23"/>
            <w:szCs w:val="23"/>
          </w:rPr>
          <w:t>requirements and guidelines are amended and modified and in effect from time to time; provided that no Party shall waive its right to challenge the applicability or validity of any requirement or guideline as applied to it in the context of this Agreement.</w:t>
        </w:r>
      </w:ins>
    </w:p>
    <w:p w:rsidR="00D139EA" w:rsidRPr="00BE4EAA" w:rsidRDefault="005344B5" w:rsidP="00D139EA">
      <w:pPr>
        <w:autoSpaceDE w:val="0"/>
        <w:autoSpaceDN w:val="0"/>
        <w:adjustRightInd w:val="0"/>
        <w:spacing w:after="240"/>
        <w:rPr>
          <w:ins w:id="420" w:author="Amann, Stephanie" w:date="2024-05-01T08:18:00Z"/>
          <w:rFonts w:eastAsia="Calibri"/>
          <w:color w:val="000000"/>
        </w:rPr>
      </w:pPr>
      <w:ins w:id="421" w:author="Amann, Stephanie" w:date="2024-05-01T08:18:00Z">
        <w:r w:rsidRPr="00BE4EAA">
          <w:rPr>
            <w:rFonts w:eastAsia="Calibri"/>
            <w:b/>
            <w:bCs/>
            <w:color w:val="000000"/>
          </w:rPr>
          <w:t xml:space="preserve">Applicable Reliability Requirements:  </w:t>
        </w:r>
        <w:r w:rsidRPr="00BE4EAA">
          <w:rPr>
            <w:rFonts w:eastAsia="Calibri"/>
            <w:color w:val="000000"/>
          </w:rPr>
          <w:t xml:space="preserve">shall mean the NYSRC Reliability Rules, and other criteria, standards and procedures, as described in Section 40.12.1.2 of this Attachment HH, applied when conducting the Cluster Baseline Assessment and the Cluster </w:t>
        </w:r>
        <w:r w:rsidRPr="00BE4EAA">
          <w:rPr>
            <w:rFonts w:eastAsia="Calibri"/>
            <w:color w:val="000000"/>
          </w:rPr>
          <w:t>Project Assessment</w:t>
        </w:r>
        <w:r w:rsidRPr="00BE4EAA">
          <w:rPr>
            <w:rFonts w:eastAsia="Times New Roman"/>
          </w:rPr>
          <w:t>; provided that no Party shall waive its right to challenge the applicability or validity of any requirement or guideline as applied to it in the context of the Standard Interconnection Procedures</w:t>
        </w:r>
        <w:r w:rsidRPr="00BE4EAA">
          <w:rPr>
            <w:rFonts w:eastAsia="Calibri"/>
            <w:color w:val="000000"/>
          </w:rPr>
          <w:t>.  The Applicable Reliability Requirements</w:t>
        </w:r>
        <w:r w:rsidRPr="00BE4EAA">
          <w:rPr>
            <w:rFonts w:eastAsia="Calibri"/>
            <w:color w:val="000000"/>
          </w:rPr>
          <w:t xml:space="preserve"> applied are those in effect when the particular assessment is commenced.</w:t>
        </w:r>
      </w:ins>
    </w:p>
    <w:p w:rsidR="00D139EA" w:rsidRPr="00BE4EAA" w:rsidRDefault="005344B5" w:rsidP="00D139EA">
      <w:pPr>
        <w:spacing w:before="240" w:after="240"/>
        <w:rPr>
          <w:ins w:id="422" w:author="Amann, Stephanie" w:date="2024-05-01T08:18:00Z"/>
          <w:rFonts w:eastAsia="Times New Roman"/>
          <w:snapToGrid w:val="0"/>
          <w:szCs w:val="20"/>
        </w:rPr>
      </w:pPr>
      <w:ins w:id="423" w:author="Amann, Stephanie" w:date="2024-05-01T08:18:00Z">
        <w:r w:rsidRPr="00BE4EAA">
          <w:rPr>
            <w:rFonts w:eastAsia="Times New Roman"/>
            <w:b/>
            <w:bCs/>
            <w:snapToGrid w:val="0"/>
            <w:szCs w:val="20"/>
          </w:rPr>
          <w:t>Attachment Facilities</w:t>
        </w:r>
        <w:r w:rsidRPr="00BE4EAA">
          <w:rPr>
            <w:rFonts w:eastAsia="Times New Roman"/>
            <w:snapToGrid w:val="0"/>
            <w:szCs w:val="20"/>
          </w:rPr>
          <w:t xml:space="preserve"> shall mean the Connecting Transmission Owner’s Attachment Facilities and the Interconnection Customer’s Attachment Facilities.  Collectively, Attachment Facilit</w:t>
        </w:r>
        <w:r w:rsidRPr="00BE4EAA">
          <w:rPr>
            <w:rFonts w:eastAsia="Times New Roman"/>
            <w:snapToGrid w:val="0"/>
            <w:szCs w:val="20"/>
          </w:rPr>
          <w:t>ies include all facilities and equipment between the Generating Facility or Cluster Study Transmission Project and the Point of Interconnection, including any modification, additions or upgrades that are necessary to physically and electrically interconnec</w:t>
        </w:r>
        <w:r w:rsidRPr="00BE4EAA">
          <w:rPr>
            <w:rFonts w:eastAsia="Times New Roman"/>
            <w:snapToGrid w:val="0"/>
            <w:szCs w:val="20"/>
          </w:rPr>
          <w:t>t the Facility to the New York State Transmission System or Distribution System.  Attachment Facilities are sole use facilities and shall not include Stand Alone System Upgrade Facilities, Distribution Upgrades, System Upgrade Facilities or System Delivera</w:t>
        </w:r>
        <w:r w:rsidRPr="00BE4EAA">
          <w:rPr>
            <w:rFonts w:eastAsia="Times New Roman"/>
            <w:snapToGrid w:val="0"/>
            <w:szCs w:val="20"/>
          </w:rPr>
          <w:t>bility Upgrades.</w:t>
        </w:r>
      </w:ins>
    </w:p>
    <w:p w:rsidR="00D139EA" w:rsidRPr="00BE4EAA" w:rsidRDefault="005344B5" w:rsidP="00D139EA">
      <w:pPr>
        <w:rPr>
          <w:ins w:id="424" w:author="Amann, Stephanie" w:date="2024-05-01T08:18:00Z"/>
        </w:rPr>
      </w:pPr>
      <w:ins w:id="425" w:author="Amann, Stephanie" w:date="2024-05-01T08:18:00Z">
        <w:r w:rsidRPr="00BE4EAA">
          <w:rPr>
            <w:b/>
            <w:bCs/>
          </w:rPr>
          <w:t>Balancing Authority</w:t>
        </w:r>
        <w:r w:rsidRPr="00BE4EAA">
          <w:t xml:space="preserve"> shall mean an entity that integrates resource plans ahead of time, maintains demand and resource balance within a Balancing Authority Area, and supports interconnection frequency in real time.</w:t>
        </w:r>
      </w:ins>
    </w:p>
    <w:p w:rsidR="00D139EA" w:rsidRPr="00BE4EAA" w:rsidRDefault="005344B5" w:rsidP="00D139EA">
      <w:pPr>
        <w:rPr>
          <w:ins w:id="426" w:author="Amann, Stephanie" w:date="2024-05-01T08:18:00Z"/>
        </w:rPr>
      </w:pPr>
    </w:p>
    <w:p w:rsidR="00D139EA" w:rsidRPr="00BE4EAA" w:rsidRDefault="005344B5" w:rsidP="00D139EA">
      <w:pPr>
        <w:rPr>
          <w:ins w:id="427" w:author="Amann, Stephanie" w:date="2024-05-01T08:18:00Z"/>
        </w:rPr>
      </w:pPr>
      <w:ins w:id="428" w:author="Amann, Stephanie" w:date="2024-05-01T08:18:00Z">
        <w:r w:rsidRPr="00BE4EAA">
          <w:rPr>
            <w:b/>
            <w:bCs/>
          </w:rPr>
          <w:t>Balancing Authority Area</w:t>
        </w:r>
        <w:r w:rsidRPr="00BE4EAA">
          <w:t xml:space="preserve"> </w:t>
        </w:r>
        <w:r w:rsidRPr="00BE4EAA">
          <w:t>shall mean the collection of generation, transmission, and loads within the metered boundaries of the Balancing Authority.  The Balancing Authority maintains load-resource balance within this area.</w:t>
        </w:r>
      </w:ins>
    </w:p>
    <w:p w:rsidR="00D139EA" w:rsidRPr="00BE4EAA" w:rsidRDefault="005344B5" w:rsidP="00D139EA">
      <w:pPr>
        <w:spacing w:before="240" w:after="240"/>
        <w:rPr>
          <w:ins w:id="429" w:author="Amann, Stephanie" w:date="2024-05-01T08:18:00Z"/>
          <w:rFonts w:eastAsia="Times New Roman"/>
          <w:snapToGrid w:val="0"/>
          <w:szCs w:val="20"/>
        </w:rPr>
      </w:pPr>
      <w:ins w:id="430" w:author="Amann, Stephanie" w:date="2024-05-01T08:18:00Z">
        <w:r w:rsidRPr="00BE4EAA">
          <w:rPr>
            <w:rFonts w:eastAsia="Times New Roman"/>
            <w:b/>
            <w:snapToGrid w:val="0"/>
            <w:szCs w:val="20"/>
          </w:rPr>
          <w:t xml:space="preserve">Base Case </w:t>
        </w:r>
        <w:r w:rsidRPr="00BE4EAA">
          <w:rPr>
            <w:rFonts w:eastAsia="Times New Roman"/>
            <w:snapToGrid w:val="0"/>
            <w:szCs w:val="20"/>
          </w:rPr>
          <w:t>shall mean the base case power flow, short circu</w:t>
        </w:r>
        <w:r w:rsidRPr="00BE4EAA">
          <w:rPr>
            <w:rFonts w:eastAsia="Times New Roman"/>
            <w:snapToGrid w:val="0"/>
            <w:szCs w:val="20"/>
          </w:rPr>
          <w:t xml:space="preserve">it, and stability data bases used for the Interconnection Studies or Cluster Study by the NYISO, </w:t>
        </w:r>
        <w:r w:rsidRPr="00BE4EAA">
          <w:rPr>
            <w:rFonts w:eastAsia="Times New Roman"/>
            <w:snapToGrid w:val="0"/>
            <w:color w:val="000000"/>
            <w:szCs w:val="20"/>
          </w:rPr>
          <w:t>Connecting</w:t>
        </w:r>
        <w:r w:rsidRPr="00BE4EAA">
          <w:rPr>
            <w:rFonts w:eastAsia="Times New Roman"/>
            <w:snapToGrid w:val="0"/>
            <w:szCs w:val="20"/>
          </w:rPr>
          <w:t xml:space="preserve"> Transmission Owner or Interconnection Customer; as described, as applicable, in Section 30.2.3 of the Standard Large Facility Interconnection Proced</w:t>
        </w:r>
        <w:r w:rsidRPr="00BE4EAA">
          <w:rPr>
            <w:rFonts w:eastAsia="Times New Roman"/>
            <w:snapToGrid w:val="0"/>
            <w:szCs w:val="20"/>
          </w:rPr>
          <w:t>ures or Section 40.2.6 of the Standard Interconnection Procedures.</w:t>
        </w:r>
      </w:ins>
    </w:p>
    <w:p w:rsidR="00D139EA" w:rsidRPr="00BE4EAA" w:rsidRDefault="005344B5" w:rsidP="00D139EA">
      <w:pPr>
        <w:spacing w:before="240" w:after="240"/>
        <w:rPr>
          <w:ins w:id="431" w:author="Amann, Stephanie" w:date="2024-05-01T08:18:00Z"/>
          <w:rFonts w:eastAsia="Times New Roman"/>
          <w:snapToGrid w:val="0"/>
          <w:szCs w:val="20"/>
        </w:rPr>
      </w:pPr>
      <w:ins w:id="432" w:author="Amann, Stephanie" w:date="2024-05-01T08:18:00Z">
        <w:r w:rsidRPr="00BE4EAA">
          <w:rPr>
            <w:rFonts w:eastAsia="Times New Roman"/>
            <w:b/>
            <w:bCs/>
            <w:snapToGrid w:val="0"/>
            <w:szCs w:val="20"/>
          </w:rPr>
          <w:t>Breach</w:t>
        </w:r>
        <w:r w:rsidRPr="00BE4EAA">
          <w:rPr>
            <w:rFonts w:eastAsia="Times New Roman"/>
            <w:snapToGrid w:val="0"/>
            <w:szCs w:val="20"/>
          </w:rPr>
          <w:t xml:space="preserve"> shall mean the failure of a Party to </w:t>
        </w:r>
        <w:r w:rsidRPr="00BE4EAA">
          <w:rPr>
            <w:rFonts w:eastAsia="Times New Roman"/>
            <w:snapToGrid w:val="0"/>
            <w:color w:val="000000"/>
            <w:szCs w:val="20"/>
          </w:rPr>
          <w:t>perform</w:t>
        </w:r>
        <w:r w:rsidRPr="00BE4EAA">
          <w:rPr>
            <w:rFonts w:eastAsia="Times New Roman"/>
            <w:snapToGrid w:val="0"/>
            <w:szCs w:val="20"/>
          </w:rPr>
          <w:t xml:space="preserve"> or observe any material term or condition of this Agreement.</w:t>
        </w:r>
      </w:ins>
    </w:p>
    <w:p w:rsidR="00D139EA" w:rsidRPr="00BE4EAA" w:rsidRDefault="005344B5" w:rsidP="00D139EA">
      <w:pPr>
        <w:spacing w:before="240" w:after="240"/>
        <w:rPr>
          <w:ins w:id="433" w:author="Amann, Stephanie" w:date="2024-05-01T08:18:00Z"/>
          <w:rFonts w:eastAsia="Times New Roman"/>
          <w:snapToGrid w:val="0"/>
          <w:szCs w:val="20"/>
        </w:rPr>
      </w:pPr>
      <w:ins w:id="434" w:author="Amann, Stephanie" w:date="2024-05-01T08:18:00Z">
        <w:r w:rsidRPr="00BE4EAA">
          <w:rPr>
            <w:rFonts w:eastAsia="Times New Roman"/>
            <w:b/>
            <w:snapToGrid w:val="0"/>
            <w:szCs w:val="20"/>
          </w:rPr>
          <w:t xml:space="preserve">Breaching Party </w:t>
        </w:r>
        <w:r w:rsidRPr="00BE4EAA">
          <w:rPr>
            <w:rFonts w:eastAsia="Times New Roman"/>
            <w:snapToGrid w:val="0"/>
            <w:szCs w:val="20"/>
          </w:rPr>
          <w:t>shall mean a Party that is in Breach of this Agreement.</w:t>
        </w:r>
      </w:ins>
    </w:p>
    <w:p w:rsidR="00D139EA" w:rsidRPr="00BE4EAA" w:rsidRDefault="005344B5" w:rsidP="00D139EA">
      <w:pPr>
        <w:spacing w:before="240" w:after="240"/>
        <w:rPr>
          <w:ins w:id="435" w:author="Amann, Stephanie" w:date="2024-05-01T08:18:00Z"/>
          <w:rFonts w:eastAsia="Times New Roman"/>
          <w:snapToGrid w:val="0"/>
          <w:szCs w:val="20"/>
        </w:rPr>
      </w:pPr>
      <w:ins w:id="436" w:author="Amann, Stephanie" w:date="2024-05-01T08:18:00Z">
        <w:r w:rsidRPr="00BE4EAA">
          <w:rPr>
            <w:rFonts w:eastAsia="Times New Roman"/>
            <w:b/>
            <w:bCs/>
            <w:snapToGrid w:val="0"/>
            <w:szCs w:val="20"/>
          </w:rPr>
          <w:t>Business</w:t>
        </w:r>
        <w:r w:rsidRPr="00BE4EAA">
          <w:rPr>
            <w:rFonts w:eastAsia="Times New Roman"/>
            <w:snapToGrid w:val="0"/>
            <w:szCs w:val="20"/>
          </w:rPr>
          <w:t xml:space="preserve"> </w:t>
        </w:r>
        <w:r w:rsidRPr="00BE4EAA">
          <w:rPr>
            <w:rFonts w:eastAsia="Times New Roman"/>
            <w:b/>
            <w:snapToGrid w:val="0"/>
            <w:szCs w:val="20"/>
          </w:rPr>
          <w:t xml:space="preserve">Day </w:t>
        </w:r>
        <w:r w:rsidRPr="00BE4EAA">
          <w:rPr>
            <w:rFonts w:eastAsia="Times New Roman"/>
            <w:snapToGrid w:val="0"/>
            <w:szCs w:val="20"/>
          </w:rPr>
          <w:t>shall mean Monday through Friday, excluding federal holidays.</w:t>
        </w:r>
      </w:ins>
    </w:p>
    <w:p w:rsidR="00D139EA" w:rsidRPr="00BE4EAA" w:rsidRDefault="005344B5" w:rsidP="00D139EA">
      <w:pPr>
        <w:spacing w:before="240" w:after="240"/>
        <w:rPr>
          <w:ins w:id="437" w:author="Amann, Stephanie" w:date="2024-05-01T08:18:00Z"/>
          <w:rFonts w:eastAsia="Times New Roman"/>
          <w:snapToGrid w:val="0"/>
          <w:szCs w:val="20"/>
        </w:rPr>
      </w:pPr>
      <w:ins w:id="438" w:author="Amann, Stephanie" w:date="2024-05-01T08:18:00Z">
        <w:r w:rsidRPr="00BE4EAA">
          <w:rPr>
            <w:rFonts w:eastAsia="Times New Roman"/>
            <w:b/>
            <w:snapToGrid w:val="0"/>
            <w:szCs w:val="20"/>
          </w:rPr>
          <w:t xml:space="preserve">Calendar Day </w:t>
        </w:r>
        <w:r w:rsidRPr="00BE4EAA">
          <w:rPr>
            <w:rFonts w:eastAsia="Times New Roman"/>
            <w:snapToGrid w:val="0"/>
            <w:szCs w:val="20"/>
          </w:rPr>
          <w:t xml:space="preserve">shall mean any day </w:t>
        </w:r>
        <w:r w:rsidRPr="00BE4EAA">
          <w:rPr>
            <w:rFonts w:eastAsia="Times New Roman"/>
            <w:snapToGrid w:val="0"/>
            <w:color w:val="000000"/>
            <w:szCs w:val="20"/>
          </w:rPr>
          <w:t>including</w:t>
        </w:r>
        <w:r w:rsidRPr="00BE4EAA">
          <w:rPr>
            <w:rFonts w:eastAsia="Times New Roman"/>
            <w:snapToGrid w:val="0"/>
            <w:szCs w:val="20"/>
          </w:rPr>
          <w:t xml:space="preserve"> S</w:t>
        </w:r>
        <w:r w:rsidRPr="00BE4EAA">
          <w:rPr>
            <w:rFonts w:eastAsia="Times New Roman"/>
            <w:snapToGrid w:val="0"/>
            <w:color w:val="000000"/>
            <w:szCs w:val="20"/>
          </w:rPr>
          <w:t>a</w:t>
        </w:r>
        <w:r w:rsidRPr="00BE4EAA">
          <w:rPr>
            <w:rFonts w:eastAsia="Times New Roman"/>
            <w:snapToGrid w:val="0"/>
            <w:szCs w:val="20"/>
          </w:rPr>
          <w:t>turday, Sunday or a federal holiday.</w:t>
        </w:r>
      </w:ins>
    </w:p>
    <w:p w:rsidR="00D139EA" w:rsidRPr="00BE4EAA" w:rsidRDefault="005344B5" w:rsidP="00D139EA">
      <w:pPr>
        <w:spacing w:before="240" w:after="240"/>
        <w:rPr>
          <w:ins w:id="439" w:author="Amann, Stephanie" w:date="2024-05-01T08:18:00Z"/>
          <w:rFonts w:eastAsia="Times New Roman"/>
          <w:snapToGrid w:val="0"/>
          <w:color w:val="000000"/>
          <w:szCs w:val="20"/>
        </w:rPr>
      </w:pPr>
      <w:ins w:id="440" w:author="Amann, Stephanie" w:date="2024-05-01T08:18:00Z">
        <w:r w:rsidRPr="00BE4EAA">
          <w:rPr>
            <w:rFonts w:eastAsia="Times New Roman"/>
            <w:b/>
            <w:bCs/>
            <w:snapToGrid w:val="0"/>
            <w:color w:val="000000"/>
            <w:szCs w:val="20"/>
          </w:rPr>
          <w:t xml:space="preserve">Capacity Resource Interconnection Service (“CRIS”) </w:t>
        </w:r>
        <w:r w:rsidRPr="00BE4EAA">
          <w:rPr>
            <w:rFonts w:eastAsia="Times New Roman"/>
            <w:snapToGrid w:val="0"/>
            <w:color w:val="000000"/>
            <w:szCs w:val="20"/>
          </w:rPr>
          <w:t xml:space="preserve">shall mean the service provided by NYISO </w:t>
        </w:r>
        <w:r w:rsidRPr="00BE4EAA">
          <w:rPr>
            <w:rFonts w:eastAsia="Times New Roman"/>
            <w:snapToGrid w:val="0"/>
            <w:szCs w:val="20"/>
          </w:rPr>
          <w:t>to Inter</w:t>
        </w:r>
        <w:r w:rsidRPr="00BE4EAA">
          <w:rPr>
            <w:rFonts w:eastAsia="Times New Roman"/>
            <w:snapToGrid w:val="0"/>
            <w:szCs w:val="20"/>
          </w:rPr>
          <w:t>connection Customers that satisfy the NYISO Deliverability Interconnection Standard or that are otherwise eligible to receive CRIS in accordance with Attachment S or HH to the ISO OATT; such service being one of the eligibility requirements for participati</w:t>
        </w:r>
        <w:r w:rsidRPr="00BE4EAA">
          <w:rPr>
            <w:rFonts w:eastAsia="Times New Roman"/>
            <w:snapToGrid w:val="0"/>
            <w:szCs w:val="20"/>
          </w:rPr>
          <w:t>on as a NYISO Installed Capacity Supplier.</w:t>
        </w:r>
      </w:ins>
    </w:p>
    <w:p w:rsidR="00D139EA" w:rsidRPr="00BE4EAA" w:rsidRDefault="005344B5" w:rsidP="00D139EA">
      <w:pPr>
        <w:rPr>
          <w:ins w:id="441" w:author="Amann, Stephanie" w:date="2024-05-01T08:18:00Z"/>
          <w:rFonts w:eastAsia="Times New Roman"/>
          <w:b/>
          <w:bCs/>
        </w:rPr>
      </w:pPr>
      <w:ins w:id="442" w:author="Amann, Stephanie" w:date="2024-05-01T08:18:00Z">
        <w:r w:rsidRPr="00BE4EAA">
          <w:rPr>
            <w:rFonts w:eastAsia="Times New Roman"/>
            <w:b/>
            <w:bCs/>
          </w:rPr>
          <w:t xml:space="preserve">Class Year Interconnection Facilities Study (“Class Year Study”) </w:t>
        </w:r>
        <w:r w:rsidRPr="00BE4EAA">
          <w:rPr>
            <w:rFonts w:eastAsia="Times New Roman"/>
          </w:rPr>
          <w:t xml:space="preserve">shall mean a study conducted by the NYISO or a third party consultant for the Interconnection Customer to determine a list of facilities (including </w:t>
        </w:r>
        <w:r w:rsidRPr="00BE4EAA">
          <w:rPr>
            <w:rFonts w:eastAsia="Times New Roman"/>
          </w:rPr>
          <w:t>Connecting Transmission Owner’s Attachment Facilities, Distribution Upgrades, System Upgrade Facilities and System Deliverability Upgrades as identified in the Interconnection System Reliability Impact Study), the cost of those facilities, and the time req</w:t>
        </w:r>
        <w:r w:rsidRPr="00BE4EAA">
          <w:rPr>
            <w:rFonts w:eastAsia="Times New Roman"/>
          </w:rPr>
          <w:t>uired to interconnect the Large Generating Facility or Class Year Transmission Project with the New York State Transmission System or with the Distribution System.  The scope of the study is defined in Section 30.8 of the Large Facility Interconnection Pro</w:t>
        </w:r>
        <w:r w:rsidRPr="00BE4EAA">
          <w:rPr>
            <w:rFonts w:eastAsia="Times New Roman"/>
          </w:rPr>
          <w:t>cedures in Attachment X to the ISO OATT.</w:t>
        </w:r>
      </w:ins>
    </w:p>
    <w:p w:rsidR="00D139EA" w:rsidRPr="00BE4EAA" w:rsidRDefault="005344B5" w:rsidP="00D139EA">
      <w:pPr>
        <w:spacing w:before="240" w:after="240"/>
        <w:rPr>
          <w:ins w:id="443" w:author="Amann, Stephanie" w:date="2024-05-01T08:18:00Z"/>
          <w:rFonts w:eastAsia="Times New Roman"/>
        </w:rPr>
      </w:pPr>
      <w:ins w:id="444" w:author="Amann, Stephanie" w:date="2024-05-01T08:18:00Z">
        <w:r w:rsidRPr="00BE4EAA">
          <w:rPr>
            <w:rFonts w:eastAsia="Times New Roman"/>
            <w:b/>
            <w:bCs/>
          </w:rPr>
          <w:t>Class Year Transmission Project</w:t>
        </w:r>
        <w:r w:rsidRPr="00BE4EAA">
          <w:rPr>
            <w:rFonts w:eastAsia="Times New Roman"/>
          </w:rPr>
          <w:t xml:space="preserve"> shall mean an Interconnection Customer’s proposed new transmission facility that will interconnect to the New York State Transmission System or a proposed upgrade—an improvement to, addition to, or replacement of a part of an existing transmission facilit</w:t>
        </w:r>
        <w:r w:rsidRPr="00BE4EAA">
          <w:rPr>
            <w:rFonts w:eastAsia="Times New Roman"/>
          </w:rPr>
          <w:t>y—to the New York State Transmission System, for which (1) the Interconnection Customer is eligible to request and does request Capacity Resource Interconnection Service, subject to the eligibility requirements set forth in the ISO Procedures; or (2) the I</w:t>
        </w:r>
        <w:r w:rsidRPr="00BE4EAA">
          <w:rPr>
            <w:rFonts w:eastAsia="Times New Roman"/>
          </w:rPr>
          <w:t>nterconnection Customer requests only Energy Resource Interconnection Service and the transmission facility for which it requests Energy Resource Interconnection Service is a transmission facility over which power flow can be directly controlled by power f</w:t>
        </w:r>
        <w:r w:rsidRPr="00BE4EAA">
          <w:rPr>
            <w:rFonts w:eastAsia="Times New Roman"/>
          </w:rPr>
          <w:t>low control devices directly connected to the Class Year Transmission Project without having to re-dispatch generation.  Class Year Transmission Projects shall not include Attachment Facilities, Network Upgrade Facilities, System Upgrade Facilities or Syst</w:t>
        </w:r>
        <w:r w:rsidRPr="00BE4EAA">
          <w:rPr>
            <w:rFonts w:eastAsia="Times New Roman"/>
          </w:rPr>
          <w:t>em Deliverability Upgrades.</w:t>
        </w:r>
      </w:ins>
    </w:p>
    <w:p w:rsidR="00D139EA" w:rsidRPr="00BE4EAA" w:rsidRDefault="005344B5" w:rsidP="00D139EA">
      <w:pPr>
        <w:rPr>
          <w:ins w:id="445" w:author="Amann, Stephanie" w:date="2024-05-01T08:18:00Z"/>
          <w:rFonts w:eastAsia="Times New Roman"/>
          <w:b/>
          <w:bCs/>
        </w:rPr>
      </w:pPr>
      <w:ins w:id="446" w:author="Amann, Stephanie" w:date="2024-05-01T08:18:00Z">
        <w:r w:rsidRPr="00BE4EAA">
          <w:rPr>
            <w:rFonts w:eastAsia="Times New Roman"/>
            <w:b/>
            <w:bCs/>
          </w:rPr>
          <w:t xml:space="preserve">Cluster </w:t>
        </w:r>
        <w:r w:rsidRPr="00BE4EAA">
          <w:rPr>
            <w:rFonts w:eastAsia="Times New Roman"/>
          </w:rPr>
          <w:t>shall mean a group of one or more Projects with validated Interconnection Requests that are studied together for the purpose of conducting a Cluster Study</w:t>
        </w:r>
        <w:r w:rsidRPr="00BE4EAA">
          <w:rPr>
            <w:rFonts w:eastAsia="Times New Roman"/>
            <w:b/>
            <w:bCs/>
          </w:rPr>
          <w:t>.</w:t>
        </w:r>
      </w:ins>
    </w:p>
    <w:p w:rsidR="00D139EA" w:rsidRPr="00BE4EAA" w:rsidRDefault="005344B5" w:rsidP="00D139EA">
      <w:pPr>
        <w:rPr>
          <w:ins w:id="447" w:author="Amann, Stephanie" w:date="2024-05-01T08:18:00Z"/>
          <w:rFonts w:eastAsia="Times New Roman"/>
          <w:b/>
          <w:bCs/>
        </w:rPr>
      </w:pPr>
    </w:p>
    <w:p w:rsidR="00D139EA" w:rsidRPr="00BE4EAA" w:rsidRDefault="005344B5" w:rsidP="00D139EA">
      <w:pPr>
        <w:rPr>
          <w:ins w:id="448" w:author="Amann, Stephanie" w:date="2024-05-01T08:18:00Z"/>
          <w:rFonts w:eastAsia="Times New Roman"/>
          <w:b/>
          <w:bCs/>
        </w:rPr>
      </w:pPr>
      <w:ins w:id="449" w:author="Amann, Stephanie" w:date="2024-05-01T08:18:00Z">
        <w:r w:rsidRPr="00BE4EAA">
          <w:rPr>
            <w:rFonts w:eastAsia="Times New Roman"/>
            <w:b/>
            <w:bCs/>
          </w:rPr>
          <w:t xml:space="preserve">Cluster Study </w:t>
        </w:r>
        <w:r w:rsidRPr="00BE4EAA">
          <w:rPr>
            <w:rFonts w:eastAsia="Times New Roman"/>
          </w:rPr>
          <w:t>shall mean the study conducted, as applicable, by</w:t>
        </w:r>
        <w:r w:rsidRPr="00BE4EAA">
          <w:rPr>
            <w:rFonts w:eastAsia="Times New Roman"/>
          </w:rPr>
          <w:t xml:space="preserve"> the ISO, Connecting Transmission Owner, Affected Transmission Owner, Affected System Operator or a third party consultant for the Interconnection Customer to determine a list of facilities (including Connecting Transmission Owner’s Attachment Facilities, </w:t>
        </w:r>
        <w:r w:rsidRPr="00BE4EAA">
          <w:rPr>
            <w:rFonts w:eastAsia="Times New Roman"/>
          </w:rPr>
          <w:t>Distribution Upgrades, System Upgrade Facilities and System Deliverability Upgrades), the cost of those facilities, and the time required to interconnect the Generating Facility or Cluster Study Transmission Project with the New York State Transmission Sys</w:t>
        </w:r>
        <w:r w:rsidRPr="00BE4EAA">
          <w:rPr>
            <w:rFonts w:eastAsia="Times New Roman"/>
          </w:rPr>
          <w:t>tem or with the Distribution System.  The Cluster Study includes the Phase 1 Study and the Phase 2 Study.</w:t>
        </w:r>
      </w:ins>
    </w:p>
    <w:p w:rsidR="00D139EA" w:rsidRPr="00BE4EAA" w:rsidRDefault="005344B5" w:rsidP="00D139EA">
      <w:pPr>
        <w:rPr>
          <w:ins w:id="450" w:author="Amann, Stephanie" w:date="2024-05-01T08:18:00Z"/>
          <w:rFonts w:eastAsia="Times New Roman"/>
        </w:rPr>
      </w:pPr>
    </w:p>
    <w:p w:rsidR="00D139EA" w:rsidRPr="00BE4EAA" w:rsidRDefault="005344B5" w:rsidP="00D139EA">
      <w:pPr>
        <w:rPr>
          <w:ins w:id="451" w:author="Amann, Stephanie" w:date="2024-05-01T08:18:00Z"/>
          <w:rFonts w:eastAsia="Times New Roman"/>
        </w:rPr>
      </w:pPr>
      <w:ins w:id="452" w:author="Amann, Stephanie" w:date="2024-05-01T08:18:00Z">
        <w:r w:rsidRPr="00BE4EAA">
          <w:rPr>
            <w:rFonts w:eastAsia="Times New Roman"/>
            <w:b/>
          </w:rPr>
          <w:t>Cluster Study Transmission Project</w:t>
        </w:r>
        <w:r w:rsidRPr="00BE4EAA">
          <w:rPr>
            <w:rFonts w:eastAsia="Times New Roman"/>
          </w:rPr>
          <w:t xml:space="preserve"> shall mean an Interconnection Customer’s proposed new transmission facility that will interconnect to the New York</w:t>
        </w:r>
        <w:r w:rsidRPr="00BE4EAA">
          <w:rPr>
            <w:rFonts w:eastAsia="Times New Roman"/>
          </w:rPr>
          <w:t xml:space="preserve"> State Transmission System or a proposed upgrade—an improvement to, addition to, or replacement of a part of an existing transmission facility—to the New York State Transmission System, for which (1) the Interconnection Customer is eligible to request and </w:t>
        </w:r>
        <w:r w:rsidRPr="00BE4EAA">
          <w:rPr>
            <w:rFonts w:eastAsia="Times New Roman"/>
          </w:rPr>
          <w:t>does request Capacity Resource Interconnection Service, subject to the eligibility requirements set forth in the ISO Procedures; or (2) the Interconnection Customer requests only Energy Resource Interconnection Service and the transmission facility for whi</w:t>
        </w:r>
        <w:r w:rsidRPr="00BE4EAA">
          <w:rPr>
            <w:rFonts w:eastAsia="Times New Roman"/>
          </w:rPr>
          <w:t>ch it requests Energy Resource Interconnection Service is a transmission facility over which power flow can be directly controlled by power flow control devices directly connected to the Cluster Study Transmission Project without having to re-dispatch gene</w:t>
        </w:r>
        <w:r w:rsidRPr="00BE4EAA">
          <w:rPr>
            <w:rFonts w:eastAsia="Times New Roman"/>
          </w:rPr>
          <w:t xml:space="preserve">ration.  Cluster Study Transmission Projects shall not include Attachment Facilities, Network Upgrade Facilities, System Upgrade Facilities or System Deliverability Upgrades. </w:t>
        </w:r>
      </w:ins>
    </w:p>
    <w:p w:rsidR="00D139EA" w:rsidRPr="00BE4EAA" w:rsidRDefault="005344B5" w:rsidP="00D139EA">
      <w:pPr>
        <w:spacing w:before="240" w:after="240"/>
        <w:rPr>
          <w:ins w:id="453" w:author="Amann, Stephanie" w:date="2024-05-01T08:18:00Z"/>
          <w:rFonts w:eastAsia="Times New Roman"/>
          <w:bCs/>
          <w:snapToGrid w:val="0"/>
          <w:szCs w:val="20"/>
        </w:rPr>
      </w:pPr>
      <w:ins w:id="454" w:author="Amann, Stephanie" w:date="2024-05-01T08:18:00Z">
        <w:r w:rsidRPr="00BE4EAA">
          <w:rPr>
            <w:rFonts w:eastAsia="Times New Roman"/>
            <w:b/>
            <w:snapToGrid w:val="0"/>
            <w:szCs w:val="20"/>
          </w:rPr>
          <w:t>Commercial Operation</w:t>
        </w:r>
        <w:r w:rsidRPr="00BE4EAA">
          <w:rPr>
            <w:rFonts w:eastAsia="Times New Roman"/>
            <w:bCs/>
            <w:snapToGrid w:val="0"/>
            <w:szCs w:val="20"/>
          </w:rPr>
          <w:t xml:space="preserve"> shall mean the status of a Facility that has commenced gene</w:t>
        </w:r>
        <w:r w:rsidRPr="00BE4EAA">
          <w:rPr>
            <w:rFonts w:eastAsia="Times New Roman"/>
            <w:bCs/>
            <w:snapToGrid w:val="0"/>
            <w:szCs w:val="20"/>
          </w:rPr>
          <w:t xml:space="preserve">rating or transmitting electricity for sale, </w:t>
        </w:r>
        <w:r w:rsidRPr="00BE4EAA">
          <w:rPr>
            <w:rFonts w:eastAsia="Times New Roman"/>
            <w:snapToGrid w:val="0"/>
            <w:color w:val="000000"/>
            <w:szCs w:val="20"/>
          </w:rPr>
          <w:t>excluding</w:t>
        </w:r>
        <w:r w:rsidRPr="00BE4EAA">
          <w:rPr>
            <w:rFonts w:eastAsia="Times New Roman"/>
            <w:bCs/>
            <w:snapToGrid w:val="0"/>
            <w:szCs w:val="20"/>
          </w:rPr>
          <w:t xml:space="preserve"> electricity generated or transmitted during Trial Operation.</w:t>
        </w:r>
      </w:ins>
    </w:p>
    <w:p w:rsidR="00D139EA" w:rsidRPr="00BE4EAA" w:rsidRDefault="005344B5" w:rsidP="00D139EA">
      <w:pPr>
        <w:spacing w:before="240" w:after="240"/>
        <w:rPr>
          <w:ins w:id="455" w:author="Amann, Stephanie" w:date="2024-05-01T08:18:00Z"/>
          <w:rFonts w:eastAsia="Times New Roman"/>
          <w:snapToGrid w:val="0"/>
          <w:szCs w:val="20"/>
        </w:rPr>
      </w:pPr>
      <w:ins w:id="456" w:author="Amann, Stephanie" w:date="2024-05-01T08:18:00Z">
        <w:r w:rsidRPr="00BE4EAA">
          <w:rPr>
            <w:rFonts w:eastAsia="Times New Roman"/>
            <w:b/>
            <w:snapToGrid w:val="0"/>
            <w:szCs w:val="20"/>
          </w:rPr>
          <w:t xml:space="preserve">Commercial Operation Date </w:t>
        </w:r>
        <w:r w:rsidRPr="00BE4EAA">
          <w:rPr>
            <w:rFonts w:eastAsia="Times New Roman"/>
            <w:bCs/>
            <w:snapToGrid w:val="0"/>
            <w:szCs w:val="20"/>
          </w:rPr>
          <w:t xml:space="preserve">of a unit </w:t>
        </w:r>
        <w:r w:rsidRPr="00BE4EAA">
          <w:rPr>
            <w:rFonts w:eastAsia="Times New Roman"/>
            <w:snapToGrid w:val="0"/>
            <w:szCs w:val="20"/>
          </w:rPr>
          <w:t xml:space="preserve">shall mean the date on which the Facility commences Commercial </w:t>
        </w:r>
        <w:r w:rsidRPr="00BE4EAA">
          <w:rPr>
            <w:rFonts w:eastAsia="Times New Roman"/>
            <w:snapToGrid w:val="0"/>
            <w:color w:val="000000"/>
            <w:szCs w:val="20"/>
          </w:rPr>
          <w:t>Operation</w:t>
        </w:r>
        <w:r w:rsidRPr="00BE4EAA">
          <w:rPr>
            <w:rFonts w:eastAsia="Times New Roman"/>
            <w:snapToGrid w:val="0"/>
            <w:szCs w:val="20"/>
          </w:rPr>
          <w:t>, notice of which must be provid</w:t>
        </w:r>
        <w:r w:rsidRPr="00BE4EAA">
          <w:rPr>
            <w:rFonts w:eastAsia="Times New Roman"/>
            <w:snapToGrid w:val="0"/>
            <w:szCs w:val="20"/>
          </w:rPr>
          <w:t>ed by the Interconnection Customer to the NYISO and Connecting Transmission Owner in the form provided in Appendix E-2 to this Agreement.</w:t>
        </w:r>
      </w:ins>
    </w:p>
    <w:p w:rsidR="00D139EA" w:rsidRPr="00BE4EAA" w:rsidRDefault="005344B5" w:rsidP="00D139EA">
      <w:pPr>
        <w:spacing w:before="240" w:after="240"/>
        <w:rPr>
          <w:ins w:id="457" w:author="Amann, Stephanie" w:date="2024-05-01T08:18:00Z"/>
          <w:rFonts w:eastAsia="Times New Roman"/>
          <w:snapToGrid w:val="0"/>
          <w:szCs w:val="20"/>
        </w:rPr>
      </w:pPr>
      <w:ins w:id="458" w:author="Amann, Stephanie" w:date="2024-05-01T08:18:00Z">
        <w:r w:rsidRPr="00BE4EAA">
          <w:rPr>
            <w:rFonts w:eastAsia="Times New Roman"/>
            <w:b/>
            <w:bCs/>
            <w:snapToGrid w:val="0"/>
            <w:szCs w:val="20"/>
          </w:rPr>
          <w:t>Confidential Information</w:t>
        </w:r>
        <w:r w:rsidRPr="00BE4EAA">
          <w:rPr>
            <w:rFonts w:eastAsia="Times New Roman"/>
            <w:snapToGrid w:val="0"/>
            <w:szCs w:val="20"/>
          </w:rPr>
          <w:t xml:space="preserve"> shall </w:t>
        </w:r>
        <w:r w:rsidRPr="00BE4EAA">
          <w:rPr>
            <w:rFonts w:eastAsia="Times New Roman"/>
            <w:snapToGrid w:val="0"/>
            <w:color w:val="000000"/>
            <w:szCs w:val="20"/>
          </w:rPr>
          <w:t>mean</w:t>
        </w:r>
        <w:r w:rsidRPr="00BE4EAA">
          <w:rPr>
            <w:rFonts w:eastAsia="Times New Roman"/>
            <w:snapToGrid w:val="0"/>
            <w:szCs w:val="20"/>
          </w:rPr>
          <w:t xml:space="preserve"> any information that is defined as confidential by Article 22 of this Agreement.</w:t>
        </w:r>
      </w:ins>
    </w:p>
    <w:p w:rsidR="00D139EA" w:rsidRPr="00BE4EAA" w:rsidRDefault="005344B5" w:rsidP="00D139EA">
      <w:pPr>
        <w:spacing w:before="240" w:after="240"/>
        <w:rPr>
          <w:ins w:id="459" w:author="Amann, Stephanie" w:date="2024-05-01T08:18:00Z"/>
          <w:rFonts w:eastAsia="Times New Roman"/>
          <w:snapToGrid w:val="0"/>
          <w:color w:val="000000"/>
          <w:szCs w:val="20"/>
        </w:rPr>
      </w:pPr>
      <w:ins w:id="460" w:author="Amann, Stephanie" w:date="2024-05-01T08:18:00Z">
        <w:r w:rsidRPr="00BE4EAA">
          <w:rPr>
            <w:rFonts w:eastAsia="Times New Roman"/>
            <w:b/>
            <w:bCs/>
            <w:snapToGrid w:val="0"/>
            <w:color w:val="000000"/>
            <w:szCs w:val="20"/>
          </w:rPr>
          <w:t xml:space="preserve">Connecting Transmission Owner </w:t>
        </w:r>
        <w:r w:rsidRPr="00BE4EAA">
          <w:rPr>
            <w:rFonts w:eastAsia="Times New Roman"/>
            <w:snapToGrid w:val="0"/>
            <w:color w:val="000000"/>
            <w:szCs w:val="20"/>
          </w:rPr>
          <w:t>shall mean the New York public utility or authority (or its designated agent) that (i) owns facilities used for the transmission of Energy in interstate commerce and provides Transmission Service under the ISO OATT, (ii) owns,</w:t>
        </w:r>
        <w:r w:rsidRPr="00BE4EAA">
          <w:rPr>
            <w:rFonts w:eastAsia="Times New Roman"/>
            <w:snapToGrid w:val="0"/>
            <w:color w:val="000000"/>
            <w:szCs w:val="20"/>
          </w:rPr>
          <w:t xml:space="preserve"> leases or otherwise possesses an interest in the portion of the New York State Transmission System or Distribution System at the Point of Interconnection, and (iii) is a Party to this Agreement.  For purposes of this Agreement, the Connecting Transmission</w:t>
        </w:r>
        <w:r w:rsidRPr="00BE4EAA">
          <w:rPr>
            <w:rFonts w:eastAsia="Times New Roman"/>
            <w:snapToGrid w:val="0"/>
            <w:color w:val="000000"/>
            <w:szCs w:val="20"/>
          </w:rPr>
          <w:t xml:space="preserve"> Owner is set forth in the preamble of this Agreement.</w:t>
        </w:r>
      </w:ins>
    </w:p>
    <w:p w:rsidR="00D139EA" w:rsidRPr="00BE4EAA" w:rsidRDefault="005344B5" w:rsidP="00D139EA">
      <w:pPr>
        <w:spacing w:before="240" w:after="240"/>
        <w:rPr>
          <w:ins w:id="461" w:author="Amann, Stephanie" w:date="2024-05-01T08:18:00Z"/>
          <w:rFonts w:eastAsia="Times New Roman"/>
          <w:snapToGrid w:val="0"/>
          <w:color w:val="000000"/>
          <w:szCs w:val="20"/>
        </w:rPr>
      </w:pPr>
      <w:ins w:id="462" w:author="Amann, Stephanie" w:date="2024-05-01T08:18:00Z">
        <w:r w:rsidRPr="00BE4EAA">
          <w:rPr>
            <w:rFonts w:eastAsia="Times New Roman"/>
            <w:b/>
            <w:bCs/>
            <w:snapToGrid w:val="0"/>
            <w:color w:val="000000"/>
            <w:szCs w:val="20"/>
          </w:rPr>
          <w:t xml:space="preserve">Connecting Transmission Owner’s Attachment Facilities </w:t>
        </w:r>
        <w:r w:rsidRPr="00BE4EAA">
          <w:rPr>
            <w:rFonts w:eastAsia="Times New Roman"/>
            <w:snapToGrid w:val="0"/>
            <w:color w:val="000000"/>
            <w:szCs w:val="20"/>
          </w:rPr>
          <w:t>shall mean all facilities and equipment owned, controlled or operated by the Connecting Transmission Owner from the Point of Change of Ownership to</w:t>
        </w:r>
        <w:r w:rsidRPr="00BE4EAA">
          <w:rPr>
            <w:rFonts w:eastAsia="Times New Roman"/>
            <w:snapToGrid w:val="0"/>
            <w:color w:val="000000"/>
            <w:szCs w:val="20"/>
          </w:rPr>
          <w:t xml:space="preserve"> the Point of Interconnection as identified in Appendix A to this Agreement, including any modifications, additions or upgrades to such facilities and equipment.  Connecting Transmission Owner’s Attachment Facilities are sole use facilities and shall not i</w:t>
        </w:r>
        <w:r w:rsidRPr="00BE4EAA">
          <w:rPr>
            <w:rFonts w:eastAsia="Times New Roman"/>
            <w:snapToGrid w:val="0"/>
            <w:color w:val="000000"/>
            <w:szCs w:val="20"/>
          </w:rPr>
          <w:t>nclude Distribution Upgrades, Stand Alone System Upgrade Facilities, System Upgrade Facilities, or System Deliverability Upgrades.</w:t>
        </w:r>
      </w:ins>
    </w:p>
    <w:p w:rsidR="00D139EA" w:rsidRPr="00BE4EAA" w:rsidRDefault="005344B5" w:rsidP="00D139EA">
      <w:pPr>
        <w:spacing w:before="240" w:after="240"/>
        <w:rPr>
          <w:ins w:id="463" w:author="Amann, Stephanie" w:date="2024-05-01T08:18:00Z"/>
          <w:rFonts w:eastAsia="Times New Roman"/>
          <w:snapToGrid w:val="0"/>
          <w:color w:val="000000"/>
          <w:szCs w:val="20"/>
        </w:rPr>
      </w:pPr>
      <w:ins w:id="464" w:author="Amann, Stephanie" w:date="2024-05-01T08:18:00Z">
        <w:r w:rsidRPr="00BE4EAA">
          <w:rPr>
            <w:rFonts w:eastAsia="Times New Roman"/>
            <w:b/>
            <w:snapToGrid w:val="0"/>
            <w:szCs w:val="20"/>
          </w:rPr>
          <w:t>Contingent Facilities</w:t>
        </w:r>
        <w:r w:rsidRPr="00BE4EAA">
          <w:rPr>
            <w:rFonts w:eastAsia="Times New Roman"/>
            <w:snapToGrid w:val="0"/>
            <w:szCs w:val="20"/>
          </w:rPr>
          <w:t xml:space="preserve"> shall mean those Attachment Facilities, Distribution Upgrades, System Upgrade Facilities, and/or System</w:t>
        </w:r>
        <w:r w:rsidRPr="00BE4EAA">
          <w:rPr>
            <w:rFonts w:eastAsia="Times New Roman"/>
            <w:snapToGrid w:val="0"/>
            <w:szCs w:val="20"/>
          </w:rPr>
          <w:t xml:space="preserve"> Deliverability Upgrades associated with Class Year Projects or Cluster Study Projects upon which the Facility’s Class Year Study or Cluster Study Project Cost Allocations are dependent, and if delayed or not built, could impact the actual costs and timing</w:t>
        </w:r>
        <w:r w:rsidRPr="00BE4EAA">
          <w:rPr>
            <w:rFonts w:eastAsia="Times New Roman"/>
            <w:snapToGrid w:val="0"/>
            <w:szCs w:val="20"/>
          </w:rPr>
          <w:t xml:space="preserve"> of the Facility’s Project Cost Allocation for System Upgrade Facilities or System Deliverability Upgrades.</w:t>
        </w:r>
      </w:ins>
    </w:p>
    <w:p w:rsidR="00D139EA" w:rsidRPr="00BE4EAA" w:rsidRDefault="005344B5" w:rsidP="00D139EA">
      <w:pPr>
        <w:spacing w:before="240" w:after="240"/>
        <w:rPr>
          <w:ins w:id="465" w:author="Amann, Stephanie" w:date="2024-05-01T08:18:00Z"/>
          <w:rFonts w:eastAsia="Times New Roman"/>
          <w:snapToGrid w:val="0"/>
          <w:szCs w:val="20"/>
        </w:rPr>
      </w:pPr>
      <w:ins w:id="466" w:author="Amann, Stephanie" w:date="2024-05-01T08:18:00Z">
        <w:r w:rsidRPr="00BE4EAA">
          <w:rPr>
            <w:rFonts w:eastAsia="Times New Roman"/>
            <w:b/>
            <w:snapToGrid w:val="0"/>
            <w:szCs w:val="20"/>
          </w:rPr>
          <w:t xml:space="preserve">Default </w:t>
        </w:r>
        <w:r w:rsidRPr="00BE4EAA">
          <w:rPr>
            <w:rFonts w:eastAsia="Times New Roman"/>
            <w:snapToGrid w:val="0"/>
            <w:szCs w:val="20"/>
          </w:rPr>
          <w:t>shall mean the failure of a Party in Breach of this Agreement to cure such Breach in accordance with Article 17 of this Agreement.</w:t>
        </w:r>
      </w:ins>
    </w:p>
    <w:p w:rsidR="00D139EA" w:rsidRPr="00BE4EAA" w:rsidRDefault="005344B5" w:rsidP="00D139EA">
      <w:pPr>
        <w:spacing w:before="240" w:after="240"/>
        <w:rPr>
          <w:ins w:id="467" w:author="Amann, Stephanie" w:date="2024-05-01T08:18:00Z"/>
          <w:rFonts w:eastAsia="Times New Roman"/>
          <w:snapToGrid w:val="0"/>
          <w:szCs w:val="20"/>
        </w:rPr>
      </w:pPr>
      <w:ins w:id="468" w:author="Amann, Stephanie" w:date="2024-05-01T08:18:00Z">
        <w:r w:rsidRPr="00BE4EAA">
          <w:rPr>
            <w:rFonts w:eastAsia="Times New Roman"/>
            <w:b/>
            <w:bCs/>
            <w:snapToGrid w:val="0"/>
            <w:szCs w:val="20"/>
          </w:rPr>
          <w:t>Distribut</w:t>
        </w:r>
        <w:r w:rsidRPr="00BE4EAA">
          <w:rPr>
            <w:rFonts w:eastAsia="Times New Roman"/>
            <w:b/>
            <w:bCs/>
            <w:snapToGrid w:val="0"/>
            <w:szCs w:val="20"/>
          </w:rPr>
          <w:t>ion System</w:t>
        </w:r>
        <w:r w:rsidRPr="00BE4EAA">
          <w:rPr>
            <w:rFonts w:eastAsia="Times New Roman"/>
            <w:bCs/>
            <w:snapToGrid w:val="0"/>
            <w:szCs w:val="20"/>
          </w:rPr>
          <w:t xml:space="preserve"> shall mean t</w:t>
        </w:r>
        <w:r w:rsidRPr="00BE4EAA">
          <w:rPr>
            <w:rFonts w:eastAsia="Times New Roman"/>
            <w:snapToGrid w:val="0"/>
            <w:szCs w:val="20"/>
          </w:rPr>
          <w:t>he Connecting Transmission Owner’s facilities and equipment used to distribute electricity that are subject to FERC jurisdiction, and are subject to the NYISO’s Standard Interconnection Procedures in Attachment HH to the ISO OATT und</w:t>
        </w:r>
        <w:r w:rsidRPr="00BE4EAA">
          <w:rPr>
            <w:rFonts w:eastAsia="Times New Roman"/>
            <w:snapToGrid w:val="0"/>
            <w:szCs w:val="20"/>
          </w:rPr>
          <w:t>er FERC Order Nos. 2003 and/or 2006.  The term Distribution System shall not include LIPA’s distribution facilities.</w:t>
        </w:r>
      </w:ins>
    </w:p>
    <w:p w:rsidR="00D139EA" w:rsidRPr="00BE4EAA" w:rsidRDefault="005344B5" w:rsidP="00D139EA">
      <w:pPr>
        <w:spacing w:before="240" w:after="240"/>
        <w:rPr>
          <w:ins w:id="469" w:author="Amann, Stephanie" w:date="2024-05-01T08:18:00Z"/>
          <w:rFonts w:eastAsia="Times New Roman"/>
          <w:snapToGrid w:val="0"/>
          <w:szCs w:val="20"/>
        </w:rPr>
      </w:pPr>
      <w:ins w:id="470" w:author="Amann, Stephanie" w:date="2024-05-01T08:18:00Z">
        <w:r w:rsidRPr="00BE4EAA">
          <w:rPr>
            <w:rFonts w:eastAsia="Times New Roman"/>
            <w:b/>
            <w:bCs/>
            <w:snapToGrid w:val="0"/>
            <w:szCs w:val="20"/>
          </w:rPr>
          <w:t>Distribution Upgrades</w:t>
        </w:r>
        <w:r w:rsidRPr="00BE4EAA">
          <w:rPr>
            <w:rFonts w:eastAsia="Times New Roman"/>
            <w:bCs/>
            <w:snapToGrid w:val="0"/>
            <w:szCs w:val="20"/>
          </w:rPr>
          <w:t xml:space="preserve"> shall mean the modifications or additions to the existing Distribution System at or beyond the Point of Interconnecti</w:t>
        </w:r>
        <w:r w:rsidRPr="00BE4EAA">
          <w:rPr>
            <w:rFonts w:eastAsia="Times New Roman"/>
            <w:bCs/>
            <w:snapToGrid w:val="0"/>
            <w:szCs w:val="20"/>
          </w:rPr>
          <w:t xml:space="preserve">on that are required for the Facility to connect reliably to the system in a manner that meets the NYISO Minimum Interconnection Standard. </w:t>
        </w:r>
        <w:r w:rsidRPr="00BE4EAA">
          <w:rPr>
            <w:rFonts w:eastAsia="Times New Roman"/>
            <w:snapToGrid w:val="0"/>
            <w:szCs w:val="20"/>
          </w:rPr>
          <w:t>Distribution Upgrades do not include Attachment Facilities, System Upgrade Facilities, or System Deliverability Upgra</w:t>
        </w:r>
        <w:r w:rsidRPr="00BE4EAA">
          <w:rPr>
            <w:rFonts w:eastAsia="Times New Roman"/>
            <w:snapToGrid w:val="0"/>
            <w:szCs w:val="20"/>
          </w:rPr>
          <w:t xml:space="preserve">des.  </w:t>
        </w:r>
      </w:ins>
    </w:p>
    <w:p w:rsidR="00D139EA" w:rsidRPr="00BE4EAA" w:rsidRDefault="005344B5" w:rsidP="00D139EA">
      <w:pPr>
        <w:spacing w:before="240" w:after="240"/>
        <w:rPr>
          <w:ins w:id="471" w:author="Amann, Stephanie" w:date="2024-05-01T08:18:00Z"/>
          <w:rFonts w:eastAsia="Times New Roman"/>
          <w:snapToGrid w:val="0"/>
          <w:szCs w:val="20"/>
        </w:rPr>
      </w:pPr>
      <w:ins w:id="472" w:author="Amann, Stephanie" w:date="2024-05-01T08:18:00Z">
        <w:r w:rsidRPr="00BE4EAA">
          <w:rPr>
            <w:rFonts w:eastAsia="Times New Roman"/>
            <w:b/>
            <w:snapToGrid w:val="0"/>
            <w:szCs w:val="20"/>
          </w:rPr>
          <w:t xml:space="preserve">Effective Date </w:t>
        </w:r>
        <w:r w:rsidRPr="00BE4EAA">
          <w:rPr>
            <w:rFonts w:eastAsia="Times New Roman"/>
            <w:snapToGrid w:val="0"/>
            <w:szCs w:val="20"/>
          </w:rPr>
          <w:t>shall mean the date on which this Agreement becomes effective in accordance with Article 2.1 of this Agreement.</w:t>
        </w:r>
      </w:ins>
    </w:p>
    <w:p w:rsidR="00D139EA" w:rsidRPr="00BE4EAA" w:rsidRDefault="005344B5" w:rsidP="00D139EA">
      <w:pPr>
        <w:rPr>
          <w:ins w:id="473" w:author="Amann, Stephanie" w:date="2024-05-01T08:18:00Z"/>
          <w:rFonts w:eastAsia="Times New Roman"/>
        </w:rPr>
      </w:pPr>
      <w:ins w:id="474" w:author="Amann, Stephanie" w:date="2024-05-01T08:18:00Z">
        <w:r w:rsidRPr="00BE4EAA">
          <w:rPr>
            <w:rFonts w:eastAsia="Times New Roman"/>
            <w:b/>
            <w:bCs/>
          </w:rPr>
          <w:t xml:space="preserve">Electric Reliability Organization (“ERO”) </w:t>
        </w:r>
        <w:r w:rsidRPr="00BE4EAA">
          <w:rPr>
            <w:rFonts w:eastAsia="Times New Roman"/>
          </w:rPr>
          <w:t xml:space="preserve">shall mean the North American Electric Reliability Corporation or its successor </w:t>
        </w:r>
        <w:r w:rsidRPr="00BE4EAA">
          <w:rPr>
            <w:rFonts w:eastAsia="Times New Roman"/>
          </w:rPr>
          <w:t>organization.</w:t>
        </w:r>
      </w:ins>
    </w:p>
    <w:p w:rsidR="00D139EA" w:rsidRPr="00BE4EAA" w:rsidRDefault="005344B5" w:rsidP="00D139EA">
      <w:pPr>
        <w:spacing w:before="240" w:after="240"/>
        <w:rPr>
          <w:ins w:id="475" w:author="Amann, Stephanie" w:date="2024-05-01T08:18:00Z"/>
          <w:rFonts w:eastAsia="Times New Roman"/>
          <w:snapToGrid w:val="0"/>
          <w:szCs w:val="20"/>
        </w:rPr>
      </w:pPr>
      <w:ins w:id="476" w:author="Amann, Stephanie" w:date="2024-05-01T08:18:00Z">
        <w:r w:rsidRPr="00BE4EAA">
          <w:rPr>
            <w:rFonts w:eastAsia="Times New Roman"/>
            <w:b/>
            <w:snapToGrid w:val="0"/>
            <w:szCs w:val="20"/>
          </w:rPr>
          <w:t xml:space="preserve">Emergency State </w:t>
        </w:r>
        <w:r w:rsidRPr="00BE4EAA">
          <w:rPr>
            <w:rFonts w:eastAsia="Times New Roman"/>
            <w:bCs/>
            <w:snapToGrid w:val="0"/>
            <w:szCs w:val="20"/>
          </w:rPr>
          <w:t>shall</w:t>
        </w:r>
        <w:r w:rsidRPr="00BE4EAA">
          <w:rPr>
            <w:rFonts w:eastAsia="Times New Roman"/>
            <w:b/>
            <w:snapToGrid w:val="0"/>
            <w:szCs w:val="20"/>
          </w:rPr>
          <w:t xml:space="preserve"> </w:t>
        </w:r>
        <w:r w:rsidRPr="00BE4EAA">
          <w:rPr>
            <w:rFonts w:eastAsia="Times New Roman"/>
            <w:snapToGrid w:val="0"/>
            <w:szCs w:val="20"/>
          </w:rPr>
          <w:t>mean the condition or state that the New York State Power System is in when an abnormal condition occurs that requires automatic or immediate manual action to prevent or limit loss of the New York State Transmission Syst</w:t>
        </w:r>
        <w:r w:rsidRPr="00BE4EAA">
          <w:rPr>
            <w:rFonts w:eastAsia="Times New Roman"/>
            <w:snapToGrid w:val="0"/>
            <w:szCs w:val="20"/>
          </w:rPr>
          <w:t xml:space="preserve">em or Generators that could adversely affect the reliability of the New York State </w:t>
        </w:r>
        <w:r w:rsidRPr="00BE4EAA">
          <w:rPr>
            <w:rFonts w:eastAsia="Times New Roman"/>
            <w:snapToGrid w:val="0"/>
            <w:color w:val="000000"/>
            <w:szCs w:val="20"/>
          </w:rPr>
          <w:t>Power</w:t>
        </w:r>
        <w:r w:rsidRPr="00BE4EAA">
          <w:rPr>
            <w:rFonts w:eastAsia="Times New Roman"/>
            <w:snapToGrid w:val="0"/>
            <w:szCs w:val="20"/>
          </w:rPr>
          <w:t xml:space="preserve"> System.</w:t>
        </w:r>
      </w:ins>
    </w:p>
    <w:p w:rsidR="00D139EA" w:rsidRPr="00BE4EAA" w:rsidRDefault="005344B5" w:rsidP="00D139EA">
      <w:pPr>
        <w:spacing w:before="240" w:after="240"/>
        <w:rPr>
          <w:ins w:id="477" w:author="Amann, Stephanie" w:date="2024-05-01T08:18:00Z"/>
          <w:rFonts w:eastAsia="Times New Roman"/>
          <w:snapToGrid w:val="0"/>
          <w:color w:val="000000"/>
          <w:szCs w:val="20"/>
        </w:rPr>
      </w:pPr>
      <w:ins w:id="478" w:author="Amann, Stephanie" w:date="2024-05-01T08:18:00Z">
        <w:r w:rsidRPr="00BE4EAA">
          <w:rPr>
            <w:rFonts w:eastAsia="Times New Roman"/>
            <w:b/>
            <w:bCs/>
            <w:snapToGrid w:val="0"/>
            <w:color w:val="000000"/>
            <w:szCs w:val="20"/>
          </w:rPr>
          <w:t xml:space="preserve">Energy Resource Interconnection Service (“ERIS”) </w:t>
        </w:r>
        <w:r w:rsidRPr="00BE4EAA">
          <w:rPr>
            <w:rFonts w:eastAsia="Times New Roman"/>
            <w:snapToGrid w:val="0"/>
            <w:color w:val="000000"/>
            <w:szCs w:val="20"/>
          </w:rPr>
          <w:t>shall mean the service provided by NYISO to interconnect the Interconnection Customer’s Generating Facility, C</w:t>
        </w:r>
        <w:r w:rsidRPr="00BE4EAA">
          <w:rPr>
            <w:rFonts w:eastAsia="Times New Roman"/>
            <w:snapToGrid w:val="0"/>
            <w:color w:val="000000"/>
            <w:szCs w:val="20"/>
          </w:rPr>
          <w:t>lass Year Transmission Project, or Cluster Study Transmission Project to the New York State Transmission System or to the Distribution System in accordance with the NYISO Minimum Interconnection Standard, to enable the New York State Transmission System to</w:t>
        </w:r>
        <w:r w:rsidRPr="00BE4EAA">
          <w:rPr>
            <w:rFonts w:eastAsia="Times New Roman"/>
            <w:snapToGrid w:val="0"/>
            <w:color w:val="000000"/>
            <w:szCs w:val="20"/>
          </w:rPr>
          <w:t xml:space="preserve"> receive Energy and Ancillary Services from the Generating Facility, Class Year Transmission Project, or Cluster Study Transmission Project, pursuant to the terms of the ISO OATT.</w:t>
        </w:r>
      </w:ins>
    </w:p>
    <w:p w:rsidR="00D139EA" w:rsidRPr="00BE4EAA" w:rsidRDefault="005344B5" w:rsidP="00D139EA">
      <w:pPr>
        <w:spacing w:before="240" w:after="240"/>
        <w:rPr>
          <w:ins w:id="479" w:author="Amann, Stephanie" w:date="2024-05-01T08:18:00Z"/>
          <w:rFonts w:eastAsia="Times New Roman"/>
          <w:snapToGrid w:val="0"/>
          <w:szCs w:val="20"/>
        </w:rPr>
      </w:pPr>
      <w:ins w:id="480" w:author="Amann, Stephanie" w:date="2024-05-01T08:18:00Z">
        <w:r w:rsidRPr="00BE4EAA">
          <w:rPr>
            <w:rFonts w:eastAsia="Times New Roman"/>
            <w:b/>
            <w:bCs/>
            <w:snapToGrid w:val="0"/>
            <w:szCs w:val="20"/>
          </w:rPr>
          <w:t>Environmental Law</w:t>
        </w:r>
        <w:r w:rsidRPr="00BE4EAA">
          <w:rPr>
            <w:rFonts w:eastAsia="Times New Roman"/>
            <w:snapToGrid w:val="0"/>
            <w:szCs w:val="20"/>
          </w:rPr>
          <w:t xml:space="preserve"> shall mean Applicable Laws and Regulations relating to pol</w:t>
        </w:r>
        <w:r w:rsidRPr="00BE4EAA">
          <w:rPr>
            <w:rFonts w:eastAsia="Times New Roman"/>
            <w:snapToGrid w:val="0"/>
            <w:szCs w:val="20"/>
          </w:rPr>
          <w:t xml:space="preserve">lution or protection of the environment or </w:t>
        </w:r>
        <w:r w:rsidRPr="00BE4EAA">
          <w:rPr>
            <w:rFonts w:eastAsia="Times New Roman"/>
            <w:snapToGrid w:val="0"/>
            <w:color w:val="000000"/>
            <w:szCs w:val="20"/>
          </w:rPr>
          <w:t>natural</w:t>
        </w:r>
        <w:r w:rsidRPr="00BE4EAA">
          <w:rPr>
            <w:rFonts w:eastAsia="Times New Roman"/>
            <w:snapToGrid w:val="0"/>
            <w:szCs w:val="20"/>
          </w:rPr>
          <w:t xml:space="preserve"> </w:t>
        </w:r>
        <w:r w:rsidRPr="00BE4EAA">
          <w:rPr>
            <w:rFonts w:eastAsia="Times New Roman"/>
            <w:snapToGrid w:val="0"/>
            <w:color w:val="000000"/>
            <w:szCs w:val="20"/>
          </w:rPr>
          <w:t>resources</w:t>
        </w:r>
        <w:r w:rsidRPr="00BE4EAA">
          <w:rPr>
            <w:rFonts w:eastAsia="Times New Roman"/>
            <w:snapToGrid w:val="0"/>
            <w:szCs w:val="20"/>
          </w:rPr>
          <w:t>.</w:t>
        </w:r>
      </w:ins>
    </w:p>
    <w:p w:rsidR="00D139EA" w:rsidRPr="00BE4EAA" w:rsidRDefault="005344B5" w:rsidP="00D139EA">
      <w:pPr>
        <w:spacing w:before="240" w:after="240"/>
        <w:rPr>
          <w:ins w:id="481" w:author="Amann, Stephanie" w:date="2024-05-01T08:18:00Z"/>
          <w:rFonts w:eastAsia="Times New Roman"/>
          <w:b/>
          <w:snapToGrid w:val="0"/>
          <w:szCs w:val="20"/>
        </w:rPr>
      </w:pPr>
      <w:ins w:id="482" w:author="Amann, Stephanie" w:date="2024-05-01T08:18:00Z">
        <w:r w:rsidRPr="00BE4EAA">
          <w:rPr>
            <w:rFonts w:eastAsia="Times New Roman"/>
            <w:b/>
            <w:snapToGrid w:val="0"/>
            <w:szCs w:val="20"/>
          </w:rPr>
          <w:t xml:space="preserve">Facility </w:t>
        </w:r>
        <w:r w:rsidRPr="00BE4EAA">
          <w:rPr>
            <w:rFonts w:eastAsia="Times New Roman"/>
            <w:bCs/>
            <w:snapToGrid w:val="0"/>
            <w:szCs w:val="20"/>
          </w:rPr>
          <w:t>shall mean, as applicable, the</w:t>
        </w:r>
        <w:r w:rsidRPr="00BE4EAA">
          <w:t xml:space="preserve"> </w:t>
        </w:r>
        <w:r w:rsidRPr="00BE4EAA">
          <w:rPr>
            <w:rFonts w:eastAsia="Times New Roman"/>
            <w:bCs/>
            <w:snapToGrid w:val="0"/>
            <w:szCs w:val="20"/>
          </w:rPr>
          <w:t>Generating Facility, Class Year Transmission Project, or Cluster Study Transmission Project.</w:t>
        </w:r>
      </w:ins>
    </w:p>
    <w:p w:rsidR="00D139EA" w:rsidRPr="00BE4EAA" w:rsidRDefault="005344B5" w:rsidP="00D139EA">
      <w:pPr>
        <w:spacing w:before="240" w:after="240"/>
        <w:rPr>
          <w:ins w:id="483" w:author="Amann, Stephanie" w:date="2024-05-01T08:18:00Z"/>
          <w:rFonts w:eastAsia="Times New Roman"/>
          <w:snapToGrid w:val="0"/>
          <w:szCs w:val="20"/>
        </w:rPr>
      </w:pPr>
      <w:ins w:id="484" w:author="Amann, Stephanie" w:date="2024-05-01T08:18:00Z">
        <w:r w:rsidRPr="00BE4EAA">
          <w:rPr>
            <w:rFonts w:eastAsia="Times New Roman"/>
            <w:b/>
            <w:snapToGrid w:val="0"/>
            <w:szCs w:val="20"/>
          </w:rPr>
          <w:t xml:space="preserve">Federal Power Act </w:t>
        </w:r>
        <w:r w:rsidRPr="00BE4EAA">
          <w:rPr>
            <w:rFonts w:eastAsia="Times New Roman"/>
            <w:snapToGrid w:val="0"/>
            <w:szCs w:val="20"/>
          </w:rPr>
          <w:t xml:space="preserve">shall mean the Federal </w:t>
        </w:r>
        <w:r w:rsidRPr="00BE4EAA">
          <w:rPr>
            <w:rFonts w:eastAsia="Times New Roman"/>
            <w:snapToGrid w:val="0"/>
            <w:color w:val="000000"/>
            <w:szCs w:val="20"/>
          </w:rPr>
          <w:t>Power</w:t>
        </w:r>
        <w:r w:rsidRPr="00BE4EAA">
          <w:rPr>
            <w:rFonts w:eastAsia="Times New Roman"/>
            <w:snapToGrid w:val="0"/>
            <w:szCs w:val="20"/>
          </w:rPr>
          <w:t xml:space="preserve"> Act, as amended, 16 U.S.C. </w:t>
        </w:r>
        <w:r w:rsidRPr="00BE4EAA">
          <w:rPr>
            <w:rFonts w:eastAsia="Times New Roman"/>
            <w:snapToGrid w:val="0"/>
            <w:szCs w:val="20"/>
            <w:lang w:val="fr-FR"/>
          </w:rPr>
          <w:t xml:space="preserve">§§ 791a </w:t>
        </w:r>
        <w:r w:rsidRPr="00BE4EAA">
          <w:rPr>
            <w:rFonts w:eastAsia="Times New Roman"/>
            <w:snapToGrid w:val="0"/>
            <w:sz w:val="26"/>
            <w:szCs w:val="20"/>
            <w:lang w:val="fr-FR"/>
          </w:rPr>
          <w:t>et seq.</w:t>
        </w:r>
        <w:r>
          <w:rPr>
            <w:rFonts w:eastAsia="Times New Roman"/>
            <w:snapToGrid w:val="0"/>
            <w:sz w:val="26"/>
            <w:szCs w:val="20"/>
            <w:lang w:val="fr-FR"/>
          </w:rPr>
          <w:t xml:space="preserve"> </w:t>
        </w:r>
        <w:r w:rsidRPr="00BE4EAA">
          <w:rPr>
            <w:rFonts w:eastAsia="Times New Roman"/>
            <w:snapToGrid w:val="0"/>
            <w:szCs w:val="20"/>
          </w:rPr>
          <w:t>(“FPA”).</w:t>
        </w:r>
      </w:ins>
    </w:p>
    <w:p w:rsidR="00D139EA" w:rsidRPr="00BE4EAA" w:rsidRDefault="005344B5" w:rsidP="00D139EA">
      <w:pPr>
        <w:spacing w:before="240" w:after="240"/>
        <w:rPr>
          <w:ins w:id="485" w:author="Amann, Stephanie" w:date="2024-05-01T08:18:00Z"/>
          <w:rFonts w:eastAsia="Times New Roman"/>
          <w:snapToGrid w:val="0"/>
          <w:sz w:val="26"/>
          <w:szCs w:val="20"/>
          <w:lang w:val="fr-FR"/>
        </w:rPr>
      </w:pPr>
      <w:ins w:id="486" w:author="Amann, Stephanie" w:date="2024-05-01T08:18:00Z">
        <w:r w:rsidRPr="00BE4EAA">
          <w:rPr>
            <w:rFonts w:eastAsia="Times New Roman"/>
            <w:b/>
            <w:bCs/>
            <w:snapToGrid w:val="0"/>
            <w:szCs w:val="20"/>
          </w:rPr>
          <w:t xml:space="preserve">FERC </w:t>
        </w:r>
        <w:r w:rsidRPr="00BE4EAA">
          <w:rPr>
            <w:rFonts w:eastAsia="Times New Roman"/>
            <w:snapToGrid w:val="0"/>
            <w:szCs w:val="20"/>
          </w:rPr>
          <w:t xml:space="preserve">shall mean the Federal Energy </w:t>
        </w:r>
        <w:r w:rsidRPr="00BE4EAA">
          <w:rPr>
            <w:rFonts w:eastAsia="Times New Roman"/>
            <w:snapToGrid w:val="0"/>
            <w:color w:val="000000"/>
            <w:szCs w:val="20"/>
          </w:rPr>
          <w:t>Regulatory</w:t>
        </w:r>
        <w:r w:rsidRPr="00BE4EAA">
          <w:rPr>
            <w:rFonts w:eastAsia="Times New Roman"/>
            <w:snapToGrid w:val="0"/>
            <w:szCs w:val="20"/>
          </w:rPr>
          <w:t xml:space="preserve"> Commission (“Commission”) or its successor.</w:t>
        </w:r>
      </w:ins>
    </w:p>
    <w:p w:rsidR="00D139EA" w:rsidRPr="00BE4EAA" w:rsidRDefault="005344B5" w:rsidP="00D139EA">
      <w:pPr>
        <w:spacing w:before="240" w:after="240"/>
        <w:rPr>
          <w:ins w:id="487" w:author="Amann, Stephanie" w:date="2024-05-01T08:18:00Z"/>
          <w:rFonts w:eastAsia="Times New Roman"/>
          <w:snapToGrid w:val="0"/>
          <w:szCs w:val="20"/>
        </w:rPr>
      </w:pPr>
      <w:ins w:id="488" w:author="Amann, Stephanie" w:date="2024-05-01T08:18:00Z">
        <w:r w:rsidRPr="00BE4EAA">
          <w:rPr>
            <w:rFonts w:eastAsia="Times New Roman"/>
            <w:b/>
            <w:snapToGrid w:val="0"/>
            <w:szCs w:val="20"/>
          </w:rPr>
          <w:t xml:space="preserve">Force Majeure </w:t>
        </w:r>
        <w:r w:rsidRPr="00BE4EAA">
          <w:rPr>
            <w:rFonts w:eastAsia="Times New Roman"/>
            <w:snapToGrid w:val="0"/>
            <w:szCs w:val="20"/>
          </w:rPr>
          <w:t>shall mean any act of God, labor disturbance, act of the public enemy, war, insurrection, riot, fir</w:t>
        </w:r>
        <w:r w:rsidRPr="00BE4EAA">
          <w:rPr>
            <w:rFonts w:eastAsia="Times New Roman"/>
            <w:snapToGrid w:val="0"/>
            <w:szCs w:val="20"/>
          </w:rPr>
          <w:t xml:space="preserve">e, storm or flood, explosion, breakage or accident to machinery or equipment, any order, regulation or restriction imposed </w:t>
        </w:r>
        <w:r w:rsidRPr="00BE4EAA">
          <w:rPr>
            <w:rFonts w:eastAsia="Times New Roman"/>
            <w:snapToGrid w:val="0"/>
            <w:color w:val="000000"/>
            <w:szCs w:val="20"/>
          </w:rPr>
          <w:t>by</w:t>
        </w:r>
        <w:r w:rsidRPr="00BE4EAA">
          <w:rPr>
            <w:rFonts w:eastAsia="Times New Roman"/>
            <w:snapToGrid w:val="0"/>
            <w:szCs w:val="20"/>
          </w:rPr>
          <w:t xml:space="preserve"> governmental, military or lawfully established civilian authorities, or any other cause beyond a Party’s control.  A Force Majeure</w:t>
        </w:r>
        <w:r w:rsidRPr="00BE4EAA">
          <w:rPr>
            <w:rFonts w:eastAsia="Times New Roman"/>
            <w:snapToGrid w:val="0"/>
            <w:szCs w:val="20"/>
          </w:rPr>
          <w:t xml:space="preserve"> event does not include acts of negligence or intentional </w:t>
        </w:r>
        <w:r w:rsidRPr="00BE4EAA">
          <w:rPr>
            <w:rFonts w:eastAsia="Times New Roman"/>
            <w:snapToGrid w:val="0"/>
            <w:color w:val="000000"/>
            <w:szCs w:val="20"/>
          </w:rPr>
          <w:t>wrongdoing</w:t>
        </w:r>
        <w:r w:rsidRPr="00BE4EAA">
          <w:rPr>
            <w:rFonts w:eastAsia="Times New Roman"/>
            <w:snapToGrid w:val="0"/>
            <w:szCs w:val="20"/>
          </w:rPr>
          <w:t xml:space="preserve"> by the Party claiming Force Majeure.</w:t>
        </w:r>
      </w:ins>
    </w:p>
    <w:p w:rsidR="00D139EA" w:rsidRPr="00BE4EAA" w:rsidRDefault="005344B5" w:rsidP="00D139EA">
      <w:pPr>
        <w:spacing w:before="240" w:after="240"/>
        <w:rPr>
          <w:ins w:id="489" w:author="Amann, Stephanie" w:date="2024-05-01T08:18:00Z"/>
          <w:rFonts w:eastAsia="Times New Roman"/>
        </w:rPr>
      </w:pPr>
      <w:ins w:id="490" w:author="Amann, Stephanie" w:date="2024-05-01T08:18:00Z">
        <w:r w:rsidRPr="00BE4EAA">
          <w:rPr>
            <w:rFonts w:eastAsia="Times New Roman"/>
            <w:b/>
            <w:bCs/>
          </w:rPr>
          <w:t>Generating Facility</w:t>
        </w:r>
        <w:r w:rsidRPr="00BE4EAA">
          <w:rPr>
            <w:rFonts w:eastAsia="Times New Roman"/>
          </w:rPr>
          <w:t xml:space="preserve"> shall mean Interconnection Customer’s device(s) for the production and/or storage for later injection of electricity identified in the Interconnection Request, but shall not include: the Interconnection Customer’s Attachment Facilities or Distribution Upg</w:t>
        </w:r>
        <w:r w:rsidRPr="00BE4EAA">
          <w:rPr>
            <w:rFonts w:eastAsia="Times New Roman"/>
          </w:rPr>
          <w:t>rades.  A facility comprised of multiple Generators will be treated as a single Generating Facility if the   facility proposed in the Interconnection Request is comprised of multiple Generators behind a single Point of Interconnection, even if such Generat</w:t>
        </w:r>
        <w:r w:rsidRPr="00BE4EAA">
          <w:rPr>
            <w:rFonts w:eastAsia="Times New Roman"/>
          </w:rPr>
          <w:t>ors are different technology types.</w:t>
        </w:r>
      </w:ins>
    </w:p>
    <w:p w:rsidR="00D139EA" w:rsidRPr="00BE4EAA" w:rsidRDefault="005344B5" w:rsidP="00D139EA">
      <w:pPr>
        <w:spacing w:before="240" w:after="240"/>
        <w:rPr>
          <w:ins w:id="491" w:author="Amann, Stephanie" w:date="2024-05-01T08:18:00Z"/>
          <w:rFonts w:eastAsia="Times New Roman"/>
        </w:rPr>
      </w:pPr>
      <w:ins w:id="492" w:author="Amann, Stephanie" w:date="2024-05-01T08:18:00Z">
        <w:r w:rsidRPr="00BE4EAA">
          <w:rPr>
            <w:rFonts w:eastAsia="Times New Roman"/>
            <w:b/>
            <w:bCs/>
          </w:rPr>
          <w:t>Generating Facility Capacity</w:t>
        </w:r>
        <w:r w:rsidRPr="00BE4EAA">
          <w:rPr>
            <w:rFonts w:eastAsia="Times New Roman"/>
          </w:rPr>
          <w:t xml:space="preserve"> shall mean the net seasonal capacity of the Generating Facility or the aggregate net seasonal capacity of the Generating Facility consisting of more than one device for a production and/or st</w:t>
        </w:r>
        <w:r w:rsidRPr="00BE4EAA">
          <w:rPr>
            <w:rFonts w:eastAsia="Times New Roman"/>
          </w:rPr>
          <w:t>orage for later injection.</w:t>
        </w:r>
      </w:ins>
    </w:p>
    <w:p w:rsidR="00D139EA" w:rsidRPr="00BE4EAA" w:rsidRDefault="005344B5" w:rsidP="00D139EA">
      <w:pPr>
        <w:spacing w:before="240" w:after="240"/>
        <w:rPr>
          <w:ins w:id="493" w:author="Amann, Stephanie" w:date="2024-05-01T08:18:00Z"/>
          <w:rFonts w:eastAsia="Times New Roman"/>
          <w:snapToGrid w:val="0"/>
          <w:szCs w:val="20"/>
        </w:rPr>
      </w:pPr>
      <w:ins w:id="494" w:author="Amann, Stephanie" w:date="2024-05-01T08:18:00Z">
        <w:r w:rsidRPr="00BE4EAA">
          <w:rPr>
            <w:rFonts w:eastAsia="Times New Roman"/>
            <w:b/>
            <w:snapToGrid w:val="0"/>
            <w:szCs w:val="20"/>
          </w:rPr>
          <w:t>Good Utility Practice</w:t>
        </w:r>
        <w:r w:rsidRPr="00BE4EAA">
          <w:rPr>
            <w:rFonts w:eastAsia="Times New Roman"/>
            <w:snapToGrid w:val="0"/>
            <w:szCs w:val="20"/>
          </w:rPr>
          <w:t xml:space="preserve"> shall mean any of the practices, methods and acts engaged in or approved by a significant portion of the electric </w:t>
        </w:r>
        <w:r w:rsidRPr="00BE4EAA">
          <w:rPr>
            <w:rFonts w:eastAsia="Times New Roman"/>
            <w:snapToGrid w:val="0"/>
            <w:color w:val="000000"/>
            <w:szCs w:val="20"/>
          </w:rPr>
          <w:t>industry</w:t>
        </w:r>
        <w:r w:rsidRPr="00BE4EAA">
          <w:rPr>
            <w:rFonts w:eastAsia="Times New Roman"/>
            <w:snapToGrid w:val="0"/>
            <w:szCs w:val="20"/>
          </w:rPr>
          <w:t xml:space="preserve"> during the relevant time period, or any of the practices, methods and acts which, in</w:t>
        </w:r>
        <w:r w:rsidRPr="00BE4EAA">
          <w:rPr>
            <w:rFonts w:eastAsia="Times New Roman"/>
            <w:snapToGrid w:val="0"/>
            <w:szCs w:val="20"/>
          </w:rPr>
          <w:t xml:space="preserve"> the exercise of reasonable judgment in light of the facts known at the time the decision was made, could have been expected to accomplish the desired result at a reasonable cost consistent with good business practices, reliability, safety and expedition. </w:t>
        </w:r>
        <w:r w:rsidRPr="00BE4EAA">
          <w:rPr>
            <w:rFonts w:eastAsia="Times New Roman"/>
            <w:snapToGrid w:val="0"/>
            <w:szCs w:val="20"/>
          </w:rPr>
          <w:t xml:space="preserve"> Good Utility Practice is not </w:t>
        </w:r>
        <w:r w:rsidRPr="00BE4EAA">
          <w:rPr>
            <w:rFonts w:eastAsia="Times New Roman"/>
            <w:snapToGrid w:val="0"/>
            <w:color w:val="000000"/>
            <w:szCs w:val="20"/>
          </w:rPr>
          <w:t>intended</w:t>
        </w:r>
        <w:r w:rsidRPr="00BE4EAA">
          <w:rPr>
            <w:rFonts w:eastAsia="Times New Roman"/>
            <w:snapToGrid w:val="0"/>
            <w:szCs w:val="20"/>
          </w:rPr>
          <w:t xml:space="preserve"> to be limited to the optimum practice, method, or act to the exclusion of all others, but rather to delineate acceptable practices, methods, or acts generally accepted in the region.</w:t>
        </w:r>
      </w:ins>
    </w:p>
    <w:p w:rsidR="00D139EA" w:rsidRPr="00BE4EAA" w:rsidRDefault="005344B5" w:rsidP="00D139EA">
      <w:pPr>
        <w:spacing w:before="240" w:after="240"/>
        <w:rPr>
          <w:ins w:id="495" w:author="Amann, Stephanie" w:date="2024-05-01T08:18:00Z"/>
          <w:rFonts w:eastAsia="Times New Roman"/>
          <w:snapToGrid w:val="0"/>
          <w:szCs w:val="20"/>
        </w:rPr>
      </w:pPr>
      <w:ins w:id="496" w:author="Amann, Stephanie" w:date="2024-05-01T08:18:00Z">
        <w:r w:rsidRPr="00BE4EAA">
          <w:rPr>
            <w:rFonts w:eastAsia="Times New Roman"/>
            <w:b/>
            <w:bCs/>
            <w:snapToGrid w:val="0"/>
            <w:szCs w:val="20"/>
          </w:rPr>
          <w:t>Governmental Authority</w:t>
        </w:r>
        <w:r w:rsidRPr="00BE4EAA">
          <w:rPr>
            <w:rFonts w:eastAsia="Times New Roman"/>
            <w:snapToGrid w:val="0"/>
            <w:szCs w:val="20"/>
          </w:rPr>
          <w:t xml:space="preserve"> shall mean </w:t>
        </w:r>
        <w:r w:rsidRPr="00BE4EAA">
          <w:rPr>
            <w:rFonts w:eastAsia="Times New Roman"/>
            <w:snapToGrid w:val="0"/>
            <w:szCs w:val="20"/>
          </w:rPr>
          <w:t xml:space="preserve">any federal, state, local or other governmental regulatory or administrative agency, court, commission, department, board, or other governmental subdivision, legislature, rulemaking board, tribunal, or other governmental authority having jurisdiction over </w:t>
        </w:r>
        <w:r w:rsidRPr="00BE4EAA">
          <w:rPr>
            <w:rFonts w:eastAsia="Times New Roman"/>
            <w:snapToGrid w:val="0"/>
            <w:szCs w:val="20"/>
          </w:rPr>
          <w:t xml:space="preserve">any of the Parties, their respective facilities, or the respective services they provide, and exercising or entitled to exercise any administrative, </w:t>
        </w:r>
        <w:r w:rsidRPr="00BE4EAA">
          <w:rPr>
            <w:rFonts w:eastAsia="Times New Roman"/>
            <w:snapToGrid w:val="0"/>
            <w:color w:val="000000"/>
            <w:szCs w:val="20"/>
          </w:rPr>
          <w:t>executive</w:t>
        </w:r>
        <w:r w:rsidRPr="00BE4EAA">
          <w:rPr>
            <w:rFonts w:eastAsia="Times New Roman"/>
            <w:snapToGrid w:val="0"/>
            <w:szCs w:val="20"/>
          </w:rPr>
          <w:t xml:space="preserve">, police, or taxing authority or power; </w:t>
        </w:r>
        <w:r w:rsidRPr="00C43BC3">
          <w:rPr>
            <w:rFonts w:eastAsia="Times New Roman"/>
            <w:i/>
            <w:iCs/>
            <w:snapToGrid w:val="0"/>
            <w:szCs w:val="20"/>
          </w:rPr>
          <w:t>provided, however</w:t>
        </w:r>
        <w:r w:rsidRPr="00BE4EAA">
          <w:rPr>
            <w:rFonts w:eastAsia="Times New Roman"/>
            <w:snapToGrid w:val="0"/>
            <w:szCs w:val="20"/>
          </w:rPr>
          <w:t>, that such term does not include Interco</w:t>
        </w:r>
        <w:r w:rsidRPr="00BE4EAA">
          <w:rPr>
            <w:rFonts w:eastAsia="Times New Roman"/>
            <w:snapToGrid w:val="0"/>
            <w:szCs w:val="20"/>
          </w:rPr>
          <w:t>nnection Customer, NYISO, Affected Transmission Owner, Affected System Operator, Connecting Transmission Owner, or any Affiliate thereof.</w:t>
        </w:r>
      </w:ins>
    </w:p>
    <w:p w:rsidR="00D139EA" w:rsidRPr="00BE4EAA" w:rsidRDefault="005344B5" w:rsidP="00D139EA">
      <w:pPr>
        <w:spacing w:before="240" w:after="240"/>
        <w:rPr>
          <w:ins w:id="497" w:author="Amann, Stephanie" w:date="2024-05-01T08:18:00Z"/>
          <w:rFonts w:eastAsia="Times New Roman"/>
          <w:snapToGrid w:val="0"/>
          <w:szCs w:val="20"/>
        </w:rPr>
      </w:pPr>
      <w:ins w:id="498" w:author="Amann, Stephanie" w:date="2024-05-01T08:18:00Z">
        <w:r w:rsidRPr="00BE4EAA">
          <w:rPr>
            <w:rFonts w:eastAsia="Times New Roman"/>
            <w:b/>
            <w:snapToGrid w:val="0"/>
            <w:szCs w:val="20"/>
          </w:rPr>
          <w:t xml:space="preserve">Hazardous Substances </w:t>
        </w:r>
        <w:r w:rsidRPr="00BE4EAA">
          <w:rPr>
            <w:rFonts w:eastAsia="Times New Roman"/>
            <w:snapToGrid w:val="0"/>
            <w:szCs w:val="20"/>
          </w:rPr>
          <w:t>shall mean any chemicals, materials or substances defined as or included in the definition of “ha</w:t>
        </w:r>
        <w:r w:rsidRPr="00BE4EAA">
          <w:rPr>
            <w:rFonts w:eastAsia="Times New Roman"/>
            <w:snapToGrid w:val="0"/>
            <w:szCs w:val="20"/>
          </w:rPr>
          <w:t>zardous substances,” “hazardous wastes,” “hazardous materials,” “hazardous constituents,” “restricted hazardous materials,” “extremely hazardous substances,” “toxic substances,” “radioactive substances,” “</w:t>
        </w:r>
        <w:r w:rsidRPr="00BE4EAA">
          <w:rPr>
            <w:rFonts w:eastAsia="Times New Roman"/>
            <w:snapToGrid w:val="0"/>
            <w:color w:val="000000"/>
            <w:szCs w:val="20"/>
          </w:rPr>
          <w:t>contaminants</w:t>
        </w:r>
        <w:r w:rsidRPr="00BE4EAA">
          <w:rPr>
            <w:rFonts w:eastAsia="Times New Roman"/>
            <w:snapToGrid w:val="0"/>
            <w:szCs w:val="20"/>
          </w:rPr>
          <w:t xml:space="preserve">,” “pollutants,” “toxic pollutants” or </w:t>
        </w:r>
        <w:r w:rsidRPr="00BE4EAA">
          <w:rPr>
            <w:rFonts w:eastAsia="Times New Roman"/>
            <w:snapToGrid w:val="0"/>
            <w:szCs w:val="20"/>
          </w:rPr>
          <w:t>words of similar meaning and regulatory effect under any applicable Environmental Law, or any other chemical, material or substance, exposure to which is prohibited, limited or regulated by any applicable Environmental Law.</w:t>
        </w:r>
      </w:ins>
    </w:p>
    <w:p w:rsidR="00D139EA" w:rsidRPr="00BE4EAA" w:rsidRDefault="005344B5" w:rsidP="00D139EA">
      <w:pPr>
        <w:spacing w:before="240" w:after="240"/>
        <w:rPr>
          <w:ins w:id="499" w:author="Amann, Stephanie" w:date="2024-05-01T08:18:00Z"/>
          <w:rFonts w:eastAsia="Times New Roman"/>
          <w:snapToGrid w:val="0"/>
          <w:szCs w:val="20"/>
        </w:rPr>
      </w:pPr>
      <w:ins w:id="500" w:author="Amann, Stephanie" w:date="2024-05-01T08:18:00Z">
        <w:r w:rsidRPr="00BE4EAA">
          <w:rPr>
            <w:rFonts w:eastAsia="Times New Roman"/>
            <w:b/>
            <w:bCs/>
            <w:snapToGrid w:val="0"/>
            <w:szCs w:val="20"/>
          </w:rPr>
          <w:t>Initial Backfeed Date</w:t>
        </w:r>
        <w:r w:rsidRPr="00BE4EAA">
          <w:rPr>
            <w:rFonts w:eastAsia="Times New Roman"/>
            <w:snapToGrid w:val="0"/>
            <w:szCs w:val="20"/>
          </w:rPr>
          <w:t xml:space="preserve"> shall mean</w:t>
        </w:r>
        <w:r w:rsidRPr="00BE4EAA">
          <w:rPr>
            <w:rFonts w:eastAsia="Times New Roman"/>
            <w:snapToGrid w:val="0"/>
            <w:szCs w:val="20"/>
          </w:rPr>
          <w:t xml:space="preserve"> the date upon </w:t>
        </w:r>
        <w:r w:rsidRPr="00BE4EAA">
          <w:rPr>
            <w:rFonts w:eastAsia="Times New Roman"/>
            <w:snapToGrid w:val="0"/>
            <w:color w:val="000000"/>
            <w:szCs w:val="20"/>
          </w:rPr>
          <w:t>which</w:t>
        </w:r>
        <w:r w:rsidRPr="00BE4EAA">
          <w:rPr>
            <w:rFonts w:eastAsia="Times New Roman"/>
            <w:snapToGrid w:val="0"/>
            <w:szCs w:val="20"/>
          </w:rPr>
          <w:t xml:space="preserve"> the Interconnection Customer reasonably expects it will be ready to begin use of the Connecting Transmission Owner’s Attachment Facilities to obtain back feed power.  </w:t>
        </w:r>
        <w:r w:rsidRPr="00BE4EAA">
          <w:rPr>
            <w:rFonts w:eastAsia="Times New Roman"/>
          </w:rPr>
          <w:t>Initial Backfeed Date shall include the term In-Service Date as that</w:t>
        </w:r>
        <w:r w:rsidRPr="00BE4EAA">
          <w:rPr>
            <w:rFonts w:eastAsia="Times New Roman"/>
          </w:rPr>
          <w:t xml:space="preserve"> term is used in Attachments S, X, and Z to the ISO OATT.</w:t>
        </w:r>
      </w:ins>
    </w:p>
    <w:p w:rsidR="00D139EA" w:rsidRPr="00BE4EAA" w:rsidRDefault="005344B5" w:rsidP="00D139EA">
      <w:pPr>
        <w:spacing w:before="240" w:after="240"/>
        <w:rPr>
          <w:ins w:id="501" w:author="Amann, Stephanie" w:date="2024-05-01T08:18:00Z"/>
          <w:rFonts w:eastAsia="Times New Roman"/>
        </w:rPr>
      </w:pPr>
      <w:ins w:id="502" w:author="Amann, Stephanie" w:date="2024-05-01T08:18:00Z">
        <w:r w:rsidRPr="00BE4EAA">
          <w:rPr>
            <w:rFonts w:eastAsia="Times New Roman"/>
            <w:b/>
            <w:bCs/>
          </w:rPr>
          <w:t>Interconnection Customer</w:t>
        </w:r>
        <w:r w:rsidRPr="00BE4EAA">
          <w:rPr>
            <w:rFonts w:eastAsia="Times New Roman"/>
          </w:rPr>
          <w:t xml:space="preserve"> shall mean any entity, including the Connecting Transmission Owner or any of its affiliates or subsidiaries, that proposes to interconnect its Generating Facility, Class Year Transmission Project, or Cluster Study Transmission Project with the New York St</w:t>
        </w:r>
        <w:r w:rsidRPr="00BE4EAA">
          <w:rPr>
            <w:rFonts w:eastAsia="Times New Roman"/>
          </w:rPr>
          <w:t>ate Transmission System or the Distribution System.  For purposes of applying the requirements in this Agreement, an Interconnection Customer shall include an entity that was categorized as a Developer under the NYISO’s Standard Large Facility Interconnect</w:t>
        </w:r>
        <w:r w:rsidRPr="00BE4EAA">
          <w:rPr>
            <w:rFonts w:eastAsia="Times New Roman"/>
          </w:rPr>
          <w:t>ion Procedures.</w:t>
        </w:r>
      </w:ins>
    </w:p>
    <w:p w:rsidR="00D139EA" w:rsidRPr="00BE4EAA" w:rsidRDefault="005344B5" w:rsidP="00D139EA">
      <w:pPr>
        <w:spacing w:before="240" w:after="240"/>
        <w:rPr>
          <w:ins w:id="503" w:author="Amann, Stephanie" w:date="2024-05-01T08:18:00Z"/>
          <w:rFonts w:eastAsia="Times New Roman"/>
          <w:b/>
        </w:rPr>
      </w:pPr>
      <w:ins w:id="504" w:author="Amann, Stephanie" w:date="2024-05-01T08:18:00Z">
        <w:r w:rsidRPr="00BE4EAA">
          <w:rPr>
            <w:rFonts w:eastAsia="Times New Roman"/>
            <w:b/>
          </w:rPr>
          <w:t xml:space="preserve">Interconnection Customer’s Attachment Facilities </w:t>
        </w:r>
        <w:r w:rsidRPr="00BE4EAA">
          <w:rPr>
            <w:rFonts w:eastAsia="Times New Roman"/>
          </w:rPr>
          <w:t>shall mean all facilities and equipment that are located between the Generating Facility, Class Year Transmission Project, or Cluster Study Transmission Project and the Point of Change of Ownership as identified in Appendix A to this Agreement, including a</w:t>
        </w:r>
        <w:r w:rsidRPr="00BE4EAA">
          <w:rPr>
            <w:rFonts w:eastAsia="Times New Roman"/>
          </w:rPr>
          <w:t>ny modification, addition, or upgrades to such facilities and equipment necessary to physically and electrically interconnect the Generating Facility, Class Year Transmission Project, or Cluster Study Transmission Project to the New York State Transmission</w:t>
        </w:r>
        <w:r w:rsidRPr="00BE4EAA">
          <w:rPr>
            <w:rFonts w:eastAsia="Times New Roman"/>
          </w:rPr>
          <w:t xml:space="preserve"> System or Distribution System.  Interconnection Customer’s Attachment Facilities are sole use facilities.  For purposes of applying the requirements in this Agreement, Interconnection Customer’s Attachment Facilities shall include facilities that were cat</w:t>
        </w:r>
        <w:r w:rsidRPr="00BE4EAA">
          <w:rPr>
            <w:rFonts w:eastAsia="Times New Roman"/>
          </w:rPr>
          <w:t xml:space="preserve">egorized as Developer’s Attachment Facilities under the NYISO’s Standard Large Facility Interconnection Procedures or Interconnection Customer’s Interconnection Facilities under the NYISO’s Small Generator Interconnection Procedures. </w:t>
        </w:r>
      </w:ins>
    </w:p>
    <w:p w:rsidR="00D139EA" w:rsidRPr="00BE4EAA" w:rsidRDefault="005344B5" w:rsidP="00D139EA">
      <w:pPr>
        <w:spacing w:before="240" w:after="240"/>
        <w:rPr>
          <w:ins w:id="505" w:author="Amann, Stephanie" w:date="2024-05-01T08:18:00Z"/>
          <w:rFonts w:eastAsia="Times New Roman"/>
        </w:rPr>
      </w:pPr>
      <w:ins w:id="506" w:author="Amann, Stephanie" w:date="2024-05-01T08:18:00Z">
        <w:r w:rsidRPr="00BE4EAA">
          <w:rPr>
            <w:rFonts w:eastAsia="Times New Roman"/>
            <w:b/>
            <w:bCs/>
          </w:rPr>
          <w:t>Interconnection Reque</w:t>
        </w:r>
        <w:r w:rsidRPr="00BE4EAA">
          <w:rPr>
            <w:rFonts w:eastAsia="Times New Roman"/>
            <w:b/>
            <w:bCs/>
          </w:rPr>
          <w:t>st</w:t>
        </w:r>
        <w:r w:rsidRPr="00BE4EAA">
          <w:rPr>
            <w:rFonts w:eastAsia="Times New Roman"/>
          </w:rPr>
          <w:t xml:space="preserve"> shall mean Interconnection Customer’s request, in the form of Appendix 1 to the Standard Interconnection Procedures in Attachment HH to the ISO OATT or Appendix 1 to the Standard Large Facility Interconnection Procedures in Attachment X to the ISO OATT,</w:t>
        </w:r>
        <w:r w:rsidRPr="00BE4EAA">
          <w:rPr>
            <w:rFonts w:eastAsia="Times New Roman"/>
          </w:rPr>
          <w:t xml:space="preserve"> in accordance with the ISO OATT, to interconnect a new  Facility, Class Year Transmission Project, or Cluster Study Transmission Project to the New York State Transmission System or to the Distribution System, or to materially increase the capacity of, or</w:t>
        </w:r>
        <w:r w:rsidRPr="00BE4EAA">
          <w:rPr>
            <w:rFonts w:eastAsia="Times New Roman"/>
          </w:rPr>
          <w:t xml:space="preserve"> make a material modification to the operating characteristics of, an existing Generating Facility, Class Year Transmission Project, or Cluster Study Transmission Project that is interconnected with the New York State Transmission System or with the Distri</w:t>
        </w:r>
        <w:r w:rsidRPr="00BE4EAA">
          <w:rPr>
            <w:rFonts w:eastAsia="Times New Roman"/>
          </w:rPr>
          <w:t>bution System.  For purposes of the Interconnection Request, a facility comprised of multiple Generators behind the same Point of Interconnection may be considered a single Generating Facility, provided the Interconnection Request identifies a single Inter</w:t>
        </w:r>
        <w:r w:rsidRPr="00BE4EAA">
          <w:rPr>
            <w:rFonts w:eastAsia="Times New Roman"/>
          </w:rPr>
          <w:t xml:space="preserve">connection Customer. </w:t>
        </w:r>
      </w:ins>
    </w:p>
    <w:p w:rsidR="00D139EA" w:rsidRPr="00BE4EAA" w:rsidRDefault="005344B5" w:rsidP="00D139EA">
      <w:pPr>
        <w:spacing w:before="240" w:after="240"/>
        <w:rPr>
          <w:ins w:id="507" w:author="Amann, Stephanie" w:date="2024-05-01T08:18:00Z"/>
          <w:rFonts w:eastAsia="Times New Roman"/>
          <w:snapToGrid w:val="0"/>
          <w:szCs w:val="20"/>
        </w:rPr>
      </w:pPr>
      <w:ins w:id="508" w:author="Amann, Stephanie" w:date="2024-05-01T08:18:00Z">
        <w:r w:rsidRPr="00BE4EAA">
          <w:rPr>
            <w:rFonts w:eastAsia="Times New Roman"/>
            <w:b/>
            <w:snapToGrid w:val="0"/>
            <w:szCs w:val="20"/>
          </w:rPr>
          <w:t xml:space="preserve">IRS </w:t>
        </w:r>
        <w:r w:rsidRPr="00BE4EAA">
          <w:rPr>
            <w:rFonts w:eastAsia="Times New Roman"/>
            <w:snapToGrid w:val="0"/>
            <w:szCs w:val="20"/>
          </w:rPr>
          <w:t xml:space="preserve">shall mean the Internal Revenue </w:t>
        </w:r>
        <w:r w:rsidRPr="00BE4EAA">
          <w:rPr>
            <w:rFonts w:eastAsia="Times New Roman"/>
            <w:snapToGrid w:val="0"/>
            <w:color w:val="000000"/>
            <w:szCs w:val="20"/>
          </w:rPr>
          <w:t>Service</w:t>
        </w:r>
        <w:r w:rsidRPr="00BE4EAA">
          <w:rPr>
            <w:rFonts w:eastAsia="Times New Roman"/>
            <w:snapToGrid w:val="0"/>
            <w:szCs w:val="20"/>
          </w:rPr>
          <w:t>.</w:t>
        </w:r>
      </w:ins>
    </w:p>
    <w:p w:rsidR="00D139EA" w:rsidRPr="00BE4EAA" w:rsidRDefault="005344B5" w:rsidP="00D139EA">
      <w:pPr>
        <w:spacing w:before="240" w:after="240"/>
        <w:rPr>
          <w:ins w:id="509" w:author="Amann, Stephanie" w:date="2024-05-01T08:18:00Z"/>
          <w:rFonts w:eastAsia="Times New Roman"/>
          <w:snapToGrid w:val="0"/>
          <w:szCs w:val="20"/>
        </w:rPr>
      </w:pPr>
      <w:ins w:id="510" w:author="Amann, Stephanie" w:date="2024-05-01T08:18:00Z">
        <w:r w:rsidRPr="00BE4EAA">
          <w:rPr>
            <w:rFonts w:eastAsia="Times New Roman"/>
            <w:b/>
            <w:bCs/>
            <w:snapToGrid w:val="0"/>
            <w:szCs w:val="20"/>
          </w:rPr>
          <w:t>ISO Services Tariff</w:t>
        </w:r>
        <w:r w:rsidRPr="00BE4EAA">
          <w:rPr>
            <w:rFonts w:eastAsia="Times New Roman"/>
            <w:snapToGrid w:val="0"/>
            <w:szCs w:val="20"/>
          </w:rPr>
          <w:t xml:space="preserve"> shall mean the </w:t>
        </w:r>
        <w:r w:rsidRPr="00BE4EAA">
          <w:rPr>
            <w:rFonts w:eastAsia="Times New Roman"/>
            <w:snapToGrid w:val="0"/>
            <w:color w:val="000000"/>
            <w:szCs w:val="20"/>
          </w:rPr>
          <w:t>NYISO</w:t>
        </w:r>
        <w:r w:rsidRPr="00BE4EAA">
          <w:rPr>
            <w:rFonts w:eastAsia="Times New Roman"/>
            <w:snapToGrid w:val="0"/>
            <w:szCs w:val="20"/>
          </w:rPr>
          <w:t xml:space="preserve"> Market Administration and Control Area Tariff, as filed with the Commission, and as amended or supplemented from time to time, or any successor tari</w:t>
        </w:r>
        <w:r w:rsidRPr="00BE4EAA">
          <w:rPr>
            <w:rFonts w:eastAsia="Times New Roman"/>
            <w:snapToGrid w:val="0"/>
            <w:szCs w:val="20"/>
          </w:rPr>
          <w:t>ff thereto.</w:t>
        </w:r>
      </w:ins>
    </w:p>
    <w:p w:rsidR="00D139EA" w:rsidRPr="00BE4EAA" w:rsidRDefault="005344B5" w:rsidP="00D139EA">
      <w:pPr>
        <w:spacing w:before="240" w:after="240"/>
        <w:rPr>
          <w:ins w:id="511" w:author="Amann, Stephanie" w:date="2024-05-01T08:18:00Z"/>
          <w:rFonts w:eastAsia="Times New Roman"/>
          <w:snapToGrid w:val="0"/>
          <w:szCs w:val="20"/>
        </w:rPr>
      </w:pPr>
      <w:ins w:id="512" w:author="Amann, Stephanie" w:date="2024-05-01T08:18:00Z">
        <w:r w:rsidRPr="00BE4EAA">
          <w:rPr>
            <w:rFonts w:eastAsia="Times New Roman"/>
            <w:b/>
            <w:snapToGrid w:val="0"/>
            <w:szCs w:val="20"/>
          </w:rPr>
          <w:t>ISO OATT</w:t>
        </w:r>
        <w:r w:rsidRPr="00BE4EAA">
          <w:rPr>
            <w:rFonts w:eastAsia="Times New Roman"/>
            <w:snapToGrid w:val="0"/>
            <w:szCs w:val="20"/>
          </w:rPr>
          <w:t xml:space="preserve"> shall mean the NYISO Open Access Transmission Tariff, as filed with the Commission, and as amended or supplemented </w:t>
        </w:r>
        <w:r w:rsidRPr="00BE4EAA">
          <w:rPr>
            <w:rFonts w:eastAsia="Times New Roman"/>
            <w:snapToGrid w:val="0"/>
            <w:color w:val="000000"/>
            <w:szCs w:val="20"/>
          </w:rPr>
          <w:t>from</w:t>
        </w:r>
        <w:r w:rsidRPr="00BE4EAA">
          <w:rPr>
            <w:rFonts w:eastAsia="Times New Roman"/>
            <w:snapToGrid w:val="0"/>
            <w:szCs w:val="20"/>
          </w:rPr>
          <w:t xml:space="preserve"> time to time, or any successor tariff.</w:t>
        </w:r>
      </w:ins>
    </w:p>
    <w:p w:rsidR="00D139EA" w:rsidRPr="00BE4EAA" w:rsidRDefault="005344B5" w:rsidP="00D139EA">
      <w:pPr>
        <w:spacing w:before="240" w:after="240"/>
        <w:rPr>
          <w:ins w:id="513" w:author="Amann, Stephanie" w:date="2024-05-01T08:18:00Z"/>
          <w:rFonts w:eastAsia="Times New Roman"/>
          <w:snapToGrid w:val="0"/>
          <w:szCs w:val="20"/>
        </w:rPr>
      </w:pPr>
      <w:ins w:id="514" w:author="Amann, Stephanie" w:date="2024-05-01T08:18:00Z">
        <w:r w:rsidRPr="00BE4EAA">
          <w:rPr>
            <w:rFonts w:eastAsia="Times New Roman"/>
            <w:b/>
            <w:bCs/>
            <w:snapToGrid w:val="0"/>
            <w:szCs w:val="20"/>
          </w:rPr>
          <w:t>Material Modification</w:t>
        </w:r>
        <w:r w:rsidRPr="00BE4EAA">
          <w:rPr>
            <w:rFonts w:eastAsia="Times New Roman"/>
            <w:snapToGrid w:val="0"/>
            <w:szCs w:val="20"/>
          </w:rPr>
          <w:t xml:space="preserve"> shall mean those modifications that have a material im</w:t>
        </w:r>
        <w:r w:rsidRPr="00BE4EAA">
          <w:rPr>
            <w:rFonts w:eastAsia="Times New Roman"/>
            <w:snapToGrid w:val="0"/>
            <w:szCs w:val="20"/>
          </w:rPr>
          <w:t>pact on the cost or timing of any Interconnection Request with an equal or later Queue Position.</w:t>
        </w:r>
      </w:ins>
    </w:p>
    <w:p w:rsidR="00D139EA" w:rsidRPr="00BE4EAA" w:rsidRDefault="005344B5" w:rsidP="00D139EA">
      <w:pPr>
        <w:spacing w:before="240" w:after="240"/>
        <w:rPr>
          <w:ins w:id="515" w:author="Amann, Stephanie" w:date="2024-05-01T08:18:00Z"/>
          <w:rFonts w:eastAsia="Times New Roman"/>
          <w:snapToGrid w:val="0"/>
          <w:szCs w:val="20"/>
        </w:rPr>
      </w:pPr>
      <w:ins w:id="516" w:author="Amann, Stephanie" w:date="2024-05-01T08:18:00Z">
        <w:r w:rsidRPr="00BE4EAA">
          <w:rPr>
            <w:rFonts w:eastAsia="Times New Roman"/>
            <w:b/>
            <w:bCs/>
            <w:snapToGrid w:val="0"/>
            <w:szCs w:val="20"/>
          </w:rPr>
          <w:t>Metering Equipment</w:t>
        </w:r>
        <w:r w:rsidRPr="00BE4EAA">
          <w:rPr>
            <w:rFonts w:eastAsia="Times New Roman"/>
            <w:snapToGrid w:val="0"/>
            <w:szCs w:val="20"/>
          </w:rPr>
          <w:t xml:space="preserve"> shall mean all metering equipment installed or to be installed at the Facility pursuant to this Agreement at the metering points, including </w:t>
        </w:r>
        <w:r w:rsidRPr="00BE4EAA">
          <w:rPr>
            <w:rFonts w:eastAsia="Times New Roman"/>
            <w:snapToGrid w:val="0"/>
            <w:szCs w:val="20"/>
          </w:rPr>
          <w:t xml:space="preserve">but not limited to instrument transformers, MWh-meters, data </w:t>
        </w:r>
        <w:r w:rsidRPr="00BE4EAA">
          <w:rPr>
            <w:rFonts w:eastAsia="Times New Roman"/>
            <w:snapToGrid w:val="0"/>
            <w:color w:val="000000"/>
            <w:szCs w:val="20"/>
          </w:rPr>
          <w:t>acquisition</w:t>
        </w:r>
        <w:r w:rsidRPr="00BE4EAA">
          <w:rPr>
            <w:rFonts w:eastAsia="Times New Roman"/>
            <w:snapToGrid w:val="0"/>
            <w:szCs w:val="20"/>
          </w:rPr>
          <w:t xml:space="preserve"> equipment, transducers, remote terminal unit, communications equipment, phone lines, and fiber optics.</w:t>
        </w:r>
      </w:ins>
    </w:p>
    <w:p w:rsidR="00D139EA" w:rsidRPr="00BE4EAA" w:rsidRDefault="005344B5" w:rsidP="00D139EA">
      <w:pPr>
        <w:spacing w:before="240" w:after="240"/>
        <w:rPr>
          <w:ins w:id="517" w:author="Amann, Stephanie" w:date="2024-05-01T08:18:00Z"/>
          <w:rFonts w:eastAsia="Times New Roman"/>
          <w:snapToGrid w:val="0"/>
          <w:szCs w:val="20"/>
        </w:rPr>
      </w:pPr>
      <w:ins w:id="518" w:author="Amann, Stephanie" w:date="2024-05-01T08:18:00Z">
        <w:r w:rsidRPr="00BE4EAA">
          <w:rPr>
            <w:rFonts w:eastAsia="Times New Roman"/>
            <w:b/>
            <w:bCs/>
            <w:snapToGrid w:val="0"/>
            <w:szCs w:val="20"/>
          </w:rPr>
          <w:t>New York State Transmission System</w:t>
        </w:r>
        <w:r w:rsidRPr="00BE4EAA">
          <w:rPr>
            <w:rFonts w:eastAsia="Times New Roman"/>
            <w:snapToGrid w:val="0"/>
            <w:szCs w:val="20"/>
          </w:rPr>
          <w:t xml:space="preserve"> shall mean </w:t>
        </w:r>
        <w:r w:rsidRPr="00BE4EAA">
          <w:rPr>
            <w:rFonts w:eastAsia="Times New Roman"/>
            <w:snapToGrid w:val="0"/>
            <w:color w:val="000000"/>
            <w:szCs w:val="20"/>
          </w:rPr>
          <w:t>the</w:t>
        </w:r>
        <w:r w:rsidRPr="00BE4EAA">
          <w:rPr>
            <w:rFonts w:eastAsia="Times New Roman"/>
            <w:snapToGrid w:val="0"/>
            <w:szCs w:val="20"/>
          </w:rPr>
          <w:t xml:space="preserve"> entire New York State electric</w:t>
        </w:r>
        <w:r w:rsidRPr="00BE4EAA">
          <w:rPr>
            <w:rFonts w:eastAsia="Times New Roman"/>
            <w:snapToGrid w:val="0"/>
            <w:szCs w:val="20"/>
          </w:rPr>
          <w:t xml:space="preserve"> transmission system, which includes (i) the Transmission Facilities Under ISO Operational Control; (ii) the Transmission Facilities Requiring ISO Notification; and (iii) all remaining transmission facilities within the New York Control Area.</w:t>
        </w:r>
      </w:ins>
    </w:p>
    <w:p w:rsidR="00D139EA" w:rsidRPr="00BE4EAA" w:rsidRDefault="005344B5" w:rsidP="00D139EA">
      <w:pPr>
        <w:spacing w:before="240" w:after="240"/>
        <w:rPr>
          <w:ins w:id="519" w:author="Amann, Stephanie" w:date="2024-05-01T08:18:00Z"/>
          <w:rFonts w:eastAsia="Times New Roman"/>
          <w:snapToGrid w:val="0"/>
          <w:szCs w:val="20"/>
        </w:rPr>
      </w:pPr>
      <w:ins w:id="520" w:author="Amann, Stephanie" w:date="2024-05-01T08:18:00Z">
        <w:r w:rsidRPr="00BE4EAA">
          <w:rPr>
            <w:rFonts w:eastAsia="Times New Roman"/>
            <w:b/>
            <w:snapToGrid w:val="0"/>
            <w:szCs w:val="20"/>
          </w:rPr>
          <w:t>Notice of Dis</w:t>
        </w:r>
        <w:r w:rsidRPr="00BE4EAA">
          <w:rPr>
            <w:rFonts w:eastAsia="Times New Roman"/>
            <w:b/>
            <w:snapToGrid w:val="0"/>
            <w:szCs w:val="20"/>
          </w:rPr>
          <w:t xml:space="preserve">pute </w:t>
        </w:r>
        <w:r w:rsidRPr="00BE4EAA">
          <w:rPr>
            <w:rFonts w:eastAsia="Times New Roman"/>
            <w:snapToGrid w:val="0"/>
            <w:szCs w:val="20"/>
          </w:rPr>
          <w:t xml:space="preserve">shall mean a written notice of a dispute or claim pursuant to Article 27.1 of this Agreement that arises out of or in connection with this Agreement or its </w:t>
        </w:r>
        <w:r w:rsidRPr="00BE4EAA">
          <w:rPr>
            <w:rFonts w:eastAsia="Times New Roman"/>
            <w:snapToGrid w:val="0"/>
            <w:color w:val="000000"/>
            <w:szCs w:val="20"/>
          </w:rPr>
          <w:t>performance</w:t>
        </w:r>
        <w:r w:rsidRPr="00BE4EAA">
          <w:rPr>
            <w:rFonts w:eastAsia="Times New Roman"/>
            <w:snapToGrid w:val="0"/>
            <w:szCs w:val="20"/>
          </w:rPr>
          <w:t>.</w:t>
        </w:r>
      </w:ins>
    </w:p>
    <w:p w:rsidR="00D139EA" w:rsidRPr="00BE4EAA" w:rsidRDefault="005344B5" w:rsidP="00D139EA">
      <w:pPr>
        <w:spacing w:before="240" w:after="240"/>
        <w:rPr>
          <w:ins w:id="521" w:author="Amann, Stephanie" w:date="2024-05-01T08:18:00Z"/>
          <w:rFonts w:eastAsia="Times New Roman"/>
          <w:snapToGrid w:val="0"/>
          <w:szCs w:val="20"/>
        </w:rPr>
      </w:pPr>
      <w:ins w:id="522" w:author="Amann, Stephanie" w:date="2024-05-01T08:18:00Z">
        <w:r w:rsidRPr="00BE4EAA">
          <w:rPr>
            <w:rFonts w:eastAsia="Times New Roman"/>
            <w:b/>
            <w:bCs/>
            <w:snapToGrid w:val="0"/>
            <w:szCs w:val="20"/>
          </w:rPr>
          <w:t>NPCC</w:t>
        </w:r>
        <w:r w:rsidRPr="00BE4EAA">
          <w:rPr>
            <w:rFonts w:eastAsia="Times New Roman"/>
            <w:snapToGrid w:val="0"/>
            <w:szCs w:val="20"/>
          </w:rPr>
          <w:t xml:space="preserve"> shall mean the </w:t>
        </w:r>
        <w:r w:rsidRPr="00BE4EAA">
          <w:rPr>
            <w:rFonts w:eastAsia="Times New Roman"/>
            <w:snapToGrid w:val="0"/>
            <w:color w:val="000000"/>
            <w:szCs w:val="20"/>
          </w:rPr>
          <w:t>Northeast</w:t>
        </w:r>
        <w:r w:rsidRPr="00BE4EAA">
          <w:rPr>
            <w:rFonts w:eastAsia="Times New Roman"/>
            <w:snapToGrid w:val="0"/>
            <w:szCs w:val="20"/>
          </w:rPr>
          <w:t xml:space="preserve"> Power Coordinating Council or its successor organization.</w:t>
        </w:r>
      </w:ins>
    </w:p>
    <w:p w:rsidR="00D139EA" w:rsidRPr="00BE4EAA" w:rsidRDefault="005344B5" w:rsidP="00D139EA">
      <w:pPr>
        <w:spacing w:before="240" w:after="240"/>
        <w:rPr>
          <w:ins w:id="523" w:author="Amann, Stephanie" w:date="2024-05-01T08:18:00Z"/>
          <w:rFonts w:eastAsia="Times New Roman"/>
          <w:snapToGrid w:val="0"/>
          <w:szCs w:val="20"/>
        </w:rPr>
      </w:pPr>
      <w:ins w:id="524" w:author="Amann, Stephanie" w:date="2024-05-01T08:18:00Z">
        <w:r w:rsidRPr="00BE4EAA">
          <w:rPr>
            <w:rFonts w:eastAsia="Times New Roman"/>
            <w:b/>
            <w:bCs/>
            <w:snapToGrid w:val="0"/>
            <w:szCs w:val="20"/>
          </w:rPr>
          <w:t xml:space="preserve">NYISO Tariffs </w:t>
        </w:r>
        <w:r w:rsidRPr="00BE4EAA">
          <w:rPr>
            <w:rFonts w:eastAsia="Times New Roman"/>
            <w:snapToGrid w:val="0"/>
            <w:szCs w:val="20"/>
          </w:rPr>
          <w:t>shall mean the ISO OATT and ISO Services Tariff.</w:t>
        </w:r>
      </w:ins>
    </w:p>
    <w:p w:rsidR="00D139EA" w:rsidRPr="00BE4EAA" w:rsidRDefault="005344B5" w:rsidP="00D139EA">
      <w:pPr>
        <w:spacing w:before="240" w:after="240"/>
        <w:rPr>
          <w:ins w:id="525" w:author="Amann, Stephanie" w:date="2024-05-01T08:18:00Z"/>
          <w:rFonts w:eastAsia="Times New Roman"/>
          <w:snapToGrid w:val="0"/>
          <w:szCs w:val="20"/>
        </w:rPr>
      </w:pPr>
      <w:ins w:id="526" w:author="Amann, Stephanie" w:date="2024-05-01T08:18:00Z">
        <w:r w:rsidRPr="00BE4EAA">
          <w:rPr>
            <w:rFonts w:eastAsia="Times New Roman"/>
            <w:b/>
            <w:bCs/>
            <w:snapToGrid w:val="0"/>
            <w:szCs w:val="20"/>
          </w:rPr>
          <w:t>NYSRC</w:t>
        </w:r>
        <w:r w:rsidRPr="00BE4EAA">
          <w:rPr>
            <w:rFonts w:eastAsia="Times New Roman"/>
            <w:snapToGrid w:val="0"/>
            <w:szCs w:val="20"/>
          </w:rPr>
          <w:t xml:space="preserve"> shall mean the New York State Reliability Council or its successor organization.</w:t>
        </w:r>
      </w:ins>
    </w:p>
    <w:p w:rsidR="00D139EA" w:rsidRPr="00BE4EAA" w:rsidRDefault="005344B5" w:rsidP="00D139EA">
      <w:pPr>
        <w:spacing w:before="240" w:after="240"/>
        <w:rPr>
          <w:ins w:id="527" w:author="Amann, Stephanie" w:date="2024-05-01T08:18:00Z"/>
          <w:rFonts w:eastAsia="Times New Roman"/>
          <w:snapToGrid w:val="0"/>
          <w:szCs w:val="20"/>
        </w:rPr>
      </w:pPr>
      <w:ins w:id="528" w:author="Amann, Stephanie" w:date="2024-05-01T08:18:00Z">
        <w:r w:rsidRPr="00BE4EAA">
          <w:rPr>
            <w:rFonts w:eastAsia="Times New Roman"/>
            <w:b/>
            <w:snapToGrid w:val="0"/>
            <w:szCs w:val="20"/>
          </w:rPr>
          <w:t xml:space="preserve">Party or Parties </w:t>
        </w:r>
        <w:r w:rsidRPr="00BE4EAA">
          <w:rPr>
            <w:rFonts w:eastAsia="Times New Roman"/>
            <w:snapToGrid w:val="0"/>
            <w:szCs w:val="20"/>
          </w:rPr>
          <w:t>shall mean NYISO, Connecting T</w:t>
        </w:r>
        <w:r w:rsidRPr="00BE4EAA">
          <w:rPr>
            <w:rFonts w:eastAsia="Times New Roman"/>
            <w:snapToGrid w:val="0"/>
            <w:szCs w:val="20"/>
          </w:rPr>
          <w:t>ransmission Owner, or Interconnection Customer or any combination of the above.</w:t>
        </w:r>
      </w:ins>
    </w:p>
    <w:p w:rsidR="00D139EA" w:rsidRPr="00BE4EAA" w:rsidRDefault="005344B5" w:rsidP="00D139EA">
      <w:pPr>
        <w:spacing w:before="240" w:after="240"/>
        <w:rPr>
          <w:ins w:id="529" w:author="Amann, Stephanie" w:date="2024-05-01T08:18:00Z"/>
          <w:rFonts w:eastAsia="Times New Roman"/>
          <w:snapToGrid w:val="0"/>
          <w:szCs w:val="20"/>
        </w:rPr>
      </w:pPr>
      <w:ins w:id="530" w:author="Amann, Stephanie" w:date="2024-05-01T08:18:00Z">
        <w:r w:rsidRPr="00BE4EAA">
          <w:rPr>
            <w:rFonts w:eastAsia="Times New Roman"/>
            <w:b/>
            <w:bCs/>
            <w:snapToGrid w:val="0"/>
            <w:szCs w:val="20"/>
          </w:rPr>
          <w:t>Point of Change of Ownership</w:t>
        </w:r>
        <w:r w:rsidRPr="00BE4EAA">
          <w:rPr>
            <w:rFonts w:eastAsia="Times New Roman"/>
            <w:snapToGrid w:val="0"/>
            <w:szCs w:val="20"/>
          </w:rPr>
          <w:t xml:space="preserve"> shall mean the point where the Interconnection Customer’s Attachment Facilities connect to the Connecting Transmission Owner’s Attachment Facilitie</w:t>
        </w:r>
        <w:r w:rsidRPr="00BE4EAA">
          <w:rPr>
            <w:rFonts w:eastAsia="Times New Roman"/>
            <w:snapToGrid w:val="0"/>
            <w:szCs w:val="20"/>
          </w:rPr>
          <w:t>s.  The Point of Change of Ownership is set forth in Appendix A to this Agreement.</w:t>
        </w:r>
      </w:ins>
    </w:p>
    <w:p w:rsidR="00D139EA" w:rsidRPr="00BE4EAA" w:rsidRDefault="005344B5" w:rsidP="00D139EA">
      <w:pPr>
        <w:spacing w:before="240" w:after="240"/>
        <w:rPr>
          <w:ins w:id="531" w:author="Amann, Stephanie" w:date="2024-05-01T08:18:00Z"/>
          <w:rFonts w:eastAsia="Times New Roman"/>
          <w:snapToGrid w:val="0"/>
          <w:szCs w:val="20"/>
        </w:rPr>
      </w:pPr>
      <w:ins w:id="532" w:author="Amann, Stephanie" w:date="2024-05-01T08:18:00Z">
        <w:r w:rsidRPr="00BE4EAA">
          <w:rPr>
            <w:rFonts w:eastAsia="Times New Roman"/>
            <w:b/>
            <w:bCs/>
            <w:snapToGrid w:val="0"/>
            <w:szCs w:val="20"/>
          </w:rPr>
          <w:t>Point of Interconnection</w:t>
        </w:r>
        <w:r w:rsidRPr="00BE4EAA">
          <w:rPr>
            <w:rFonts w:eastAsia="Times New Roman"/>
            <w:snapToGrid w:val="0"/>
            <w:szCs w:val="20"/>
          </w:rPr>
          <w:t xml:space="preserve"> shall mean the point where the Attachment Facilities connect to the New York State Transmission System or to the Distribution System.  The Point of </w:t>
        </w:r>
        <w:r w:rsidRPr="00BE4EAA">
          <w:rPr>
            <w:rFonts w:eastAsia="Times New Roman"/>
            <w:snapToGrid w:val="0"/>
            <w:szCs w:val="20"/>
          </w:rPr>
          <w:t>Interconnection is set forth in Appendix A to this Agreement.</w:t>
        </w:r>
      </w:ins>
    </w:p>
    <w:p w:rsidR="00D139EA" w:rsidRPr="00BE4EAA" w:rsidRDefault="005344B5" w:rsidP="00D139EA">
      <w:pPr>
        <w:spacing w:before="240" w:after="240"/>
        <w:rPr>
          <w:ins w:id="533" w:author="Amann, Stephanie" w:date="2024-05-01T08:18:00Z"/>
          <w:rFonts w:eastAsia="Times New Roman"/>
        </w:rPr>
      </w:pPr>
      <w:ins w:id="534" w:author="Amann, Stephanie" w:date="2024-05-01T08:18:00Z">
        <w:r w:rsidRPr="00BE4EAA">
          <w:rPr>
            <w:rFonts w:eastAsia="Times New Roman"/>
            <w:b/>
          </w:rPr>
          <w:t>Provisional Interconnection Service</w:t>
        </w:r>
        <w:r w:rsidRPr="00BE4EAA">
          <w:rPr>
            <w:rFonts w:eastAsia="Times New Roman"/>
          </w:rPr>
          <w:t xml:space="preserve"> shall mean interconnection service provided by the NYISO associated with interconnecting the Interconnection Customer’s Facility to the New York State Transmi</w:t>
        </w:r>
        <w:r w:rsidRPr="00BE4EAA">
          <w:rPr>
            <w:rFonts w:eastAsia="Times New Roman"/>
          </w:rPr>
          <w:t>ssion System (or Distribution System as applicable) and enabling the transmission system to receive electric energy from the Facility at the Point of Interconnection, pursuant to the terms of the Provisional Standard Interconnection Agreement and, if appli</w:t>
        </w:r>
        <w:r w:rsidRPr="00BE4EAA">
          <w:rPr>
            <w:rFonts w:eastAsia="Times New Roman"/>
          </w:rPr>
          <w:t>cable, the ISO OATT.</w:t>
        </w:r>
      </w:ins>
    </w:p>
    <w:p w:rsidR="00D139EA" w:rsidRPr="00BE4EAA" w:rsidRDefault="005344B5" w:rsidP="00D139EA">
      <w:pPr>
        <w:spacing w:before="240" w:after="240"/>
        <w:rPr>
          <w:ins w:id="535" w:author="Amann, Stephanie" w:date="2024-05-01T08:18:00Z"/>
          <w:rFonts w:eastAsia="Times New Roman"/>
          <w:b/>
          <w:bCs/>
          <w:snapToGrid w:val="0"/>
          <w:szCs w:val="20"/>
        </w:rPr>
      </w:pPr>
      <w:ins w:id="536" w:author="Amann, Stephanie" w:date="2024-05-01T08:18:00Z">
        <w:r w:rsidRPr="00BE4EAA">
          <w:rPr>
            <w:rFonts w:eastAsia="Times New Roman"/>
            <w:b/>
            <w:snapToGrid w:val="0"/>
            <w:szCs w:val="20"/>
          </w:rPr>
          <w:t>Provisional Standard Interconnection Agreement</w:t>
        </w:r>
        <w:r w:rsidRPr="00BE4EAA">
          <w:rPr>
            <w:rFonts w:eastAsia="Times New Roman"/>
            <w:snapToGrid w:val="0"/>
            <w:szCs w:val="20"/>
          </w:rPr>
          <w:t xml:space="preserve"> shall mean the interconnection agreement for Provisional Interconnection Service established between the NYISO, Connecting Transmission Owner(s), and the Interconnection Customer.  This ag</w:t>
        </w:r>
        <w:r w:rsidRPr="00BE4EAA">
          <w:rPr>
            <w:rFonts w:eastAsia="Times New Roman"/>
            <w:snapToGrid w:val="0"/>
            <w:szCs w:val="20"/>
          </w:rPr>
          <w:t>reement shall take the form of the Standard Interconnection Agreement, modified for provisional purposes and type of facility.</w:t>
        </w:r>
      </w:ins>
    </w:p>
    <w:p w:rsidR="00D139EA" w:rsidRPr="00BE4EAA" w:rsidRDefault="005344B5" w:rsidP="00D139EA">
      <w:pPr>
        <w:spacing w:before="240" w:after="240"/>
        <w:rPr>
          <w:ins w:id="537" w:author="Amann, Stephanie" w:date="2024-05-01T08:18:00Z"/>
          <w:rFonts w:eastAsia="Times New Roman"/>
          <w:snapToGrid w:val="0"/>
          <w:szCs w:val="20"/>
        </w:rPr>
      </w:pPr>
      <w:ins w:id="538" w:author="Amann, Stephanie" w:date="2024-05-01T08:18:00Z">
        <w:r w:rsidRPr="00BE4EAA">
          <w:rPr>
            <w:rFonts w:eastAsia="Times New Roman"/>
            <w:b/>
            <w:bCs/>
            <w:snapToGrid w:val="0"/>
            <w:szCs w:val="20"/>
          </w:rPr>
          <w:t>Reasonable Efforts</w:t>
        </w:r>
        <w:r w:rsidRPr="00BE4EAA">
          <w:rPr>
            <w:rFonts w:eastAsia="Times New Roman"/>
            <w:snapToGrid w:val="0"/>
            <w:szCs w:val="20"/>
          </w:rPr>
          <w:t xml:space="preserve"> shall mean, with respect to an action required to be attempted or taken by a Party under this Agreement, effor</w:t>
        </w:r>
        <w:r w:rsidRPr="00BE4EAA">
          <w:rPr>
            <w:rFonts w:eastAsia="Times New Roman"/>
            <w:snapToGrid w:val="0"/>
            <w:szCs w:val="20"/>
          </w:rPr>
          <w:t xml:space="preserve">ts that are timely and consistent with Good Utility Practice and are otherwise </w:t>
        </w:r>
        <w:r w:rsidRPr="00BE4EAA">
          <w:rPr>
            <w:rFonts w:eastAsia="Times New Roman"/>
            <w:snapToGrid w:val="0"/>
            <w:color w:val="000000"/>
            <w:szCs w:val="20"/>
          </w:rPr>
          <w:t>substantially</w:t>
        </w:r>
        <w:r w:rsidRPr="00BE4EAA">
          <w:rPr>
            <w:rFonts w:eastAsia="Times New Roman"/>
            <w:snapToGrid w:val="0"/>
            <w:szCs w:val="20"/>
          </w:rPr>
          <w:t xml:space="preserve"> equivalent to those a Party would use to protect its own interests.</w:t>
        </w:r>
      </w:ins>
    </w:p>
    <w:p w:rsidR="00D139EA" w:rsidRPr="00BE4EAA" w:rsidRDefault="005344B5" w:rsidP="00D139EA">
      <w:pPr>
        <w:spacing w:before="240" w:after="240"/>
        <w:rPr>
          <w:ins w:id="539" w:author="Amann, Stephanie" w:date="2024-05-01T08:18:00Z"/>
          <w:rFonts w:eastAsia="Times New Roman"/>
          <w:snapToGrid w:val="0"/>
          <w:szCs w:val="20"/>
        </w:rPr>
      </w:pPr>
      <w:ins w:id="540" w:author="Amann, Stephanie" w:date="2024-05-01T08:18:00Z">
        <w:r w:rsidRPr="00BE4EAA">
          <w:rPr>
            <w:rFonts w:eastAsia="Times New Roman"/>
            <w:b/>
            <w:snapToGrid w:val="0"/>
            <w:szCs w:val="20"/>
          </w:rPr>
          <w:t>Retired</w:t>
        </w:r>
        <w:r w:rsidRPr="00BE4EAA">
          <w:rPr>
            <w:rFonts w:eastAsia="Times New Roman"/>
            <w:snapToGrid w:val="0"/>
            <w:szCs w:val="20"/>
          </w:rPr>
          <w:t xml:space="preserve"> </w:t>
        </w:r>
        <w:r>
          <w:rPr>
            <w:rFonts w:eastAsia="Times New Roman"/>
            <w:snapToGrid w:val="0"/>
            <w:szCs w:val="20"/>
          </w:rPr>
          <w:t>shall mean a</w:t>
        </w:r>
        <w:r w:rsidRPr="00BE4EAA">
          <w:rPr>
            <w:rFonts w:eastAsia="Times New Roman"/>
            <w:snapToGrid w:val="0"/>
            <w:szCs w:val="20"/>
          </w:rPr>
          <w:t xml:space="preserve"> Generator that has permanently ceased operating on or after  May 1, 2015 either: i) pursuant to applicable notice; or ii) as a result of the expiration of its Mothball Outage or its ICAP Ineligible Forced Outage.</w:t>
        </w:r>
      </w:ins>
    </w:p>
    <w:p w:rsidR="00D139EA" w:rsidRPr="00BE4EAA" w:rsidRDefault="005344B5" w:rsidP="00D139EA">
      <w:pPr>
        <w:spacing w:before="240" w:after="240"/>
        <w:rPr>
          <w:ins w:id="541" w:author="Amann, Stephanie" w:date="2024-05-01T08:18:00Z"/>
          <w:rFonts w:eastAsia="Times New Roman"/>
        </w:rPr>
      </w:pPr>
      <w:ins w:id="542" w:author="Amann, Stephanie" w:date="2024-05-01T08:18:00Z">
        <w:r w:rsidRPr="00BE4EAA">
          <w:rPr>
            <w:rFonts w:eastAsia="Times New Roman"/>
            <w:b/>
          </w:rPr>
          <w:t xml:space="preserve">Site Control </w:t>
        </w:r>
        <w:r w:rsidRPr="00BE4EAA">
          <w:rPr>
            <w:rFonts w:eastAsia="Times New Roman"/>
          </w:rPr>
          <w:t>shall mean the necessary land</w:t>
        </w:r>
        <w:r w:rsidRPr="00BE4EAA">
          <w:rPr>
            <w:rFonts w:eastAsia="Times New Roman"/>
          </w:rPr>
          <w:t xml:space="preserve"> right sufficient to develop, construct, operate, and maintain the Facility over a term of at least ten (10) years from the date of submission of the Interconnection Request.  Site Control may be demonstrated by documentation establishing: (1) ownership of</w:t>
        </w:r>
        <w:r w:rsidRPr="00BE4EAA">
          <w:rPr>
            <w:rFonts w:eastAsia="Times New Roman"/>
          </w:rPr>
          <w:t>, a leasehold interest in, or a right to develop a site of sufficient size to construct  and operate the Facility; (2) an option to purchase or acquire a leasehold site of sufficient size to construct and operate the Facility; or (3) any other documentatio</w:t>
        </w:r>
        <w:r w:rsidRPr="00BE4EAA">
          <w:rPr>
            <w:rFonts w:eastAsia="Times New Roman"/>
          </w:rPr>
          <w:t>n that clearly demonstrates the right of Interconnection Customer to occupy a site of sufficient size to construct and operate the Facility.  The term “necessary land right” restricts the use of the site for mutually exclusive projects, but does not restri</w:t>
        </w:r>
        <w:r w:rsidRPr="00BE4EAA">
          <w:rPr>
            <w:rFonts w:eastAsia="Times New Roman"/>
          </w:rPr>
          <w:t>ct multi-use applications of the site in addition to its use for the Facility, such as agriculture, ranching, etc.  The ISO will maintain acreage requirements and other applicable parameters for each facility type on its OASIS or public website.</w:t>
        </w:r>
      </w:ins>
    </w:p>
    <w:p w:rsidR="00D139EA" w:rsidRPr="00BE4EAA" w:rsidRDefault="005344B5" w:rsidP="00D139EA">
      <w:pPr>
        <w:spacing w:before="240" w:after="240"/>
        <w:rPr>
          <w:ins w:id="543" w:author="Amann, Stephanie" w:date="2024-05-01T08:18:00Z"/>
          <w:rFonts w:eastAsia="Times New Roman"/>
        </w:rPr>
      </w:pPr>
      <w:ins w:id="544" w:author="Amann, Stephanie" w:date="2024-05-01T08:18:00Z">
        <w:r w:rsidRPr="00BE4EAA">
          <w:rPr>
            <w:rFonts w:eastAsia="Times New Roman"/>
            <w:b/>
          </w:rPr>
          <w:t>Stand Alon</w:t>
        </w:r>
        <w:r w:rsidRPr="00BE4EAA">
          <w:rPr>
            <w:rFonts w:eastAsia="Times New Roman"/>
            <w:b/>
          </w:rPr>
          <w:t xml:space="preserve">e System Upgrade Facilities </w:t>
        </w:r>
        <w:r w:rsidRPr="00BE4EAA">
          <w:rPr>
            <w:rFonts w:eastAsia="Times New Roman"/>
          </w:rPr>
          <w:t>shall mean System Upgrade Facilities that are not part of an Affected System that an Interconnection Customer may construct without affecting day-to-day operations of the New York State Transmission System during their construct</w:t>
        </w:r>
        <w:r w:rsidRPr="00BE4EAA">
          <w:rPr>
            <w:rFonts w:eastAsia="Times New Roman"/>
          </w:rPr>
          <w:t>ion.  The ISO, the Connecting Transmission Owner, and the Interconnection Customer must agree as to what constitutes Stand Alone System Upgrade Facilities and identify them in Appendix A to the Standard Interconnection Agreement.  If the ISO, the Connectin</w:t>
        </w:r>
        <w:r w:rsidRPr="00BE4EAA">
          <w:rPr>
            <w:rFonts w:eastAsia="Times New Roman"/>
          </w:rPr>
          <w:t>g Transmission Owner, and the Interconnection Customer disagree about whether a particular System Upgrade Facility is a Stand Alone System Upgrade Facility, the ISO and the Connecting Transmission Owner must provide the Interconnection Customer a written t</w:t>
        </w:r>
        <w:r w:rsidRPr="00BE4EAA">
          <w:rPr>
            <w:rFonts w:eastAsia="Times New Roman"/>
          </w:rPr>
          <w:t>echnical explanation outlining why the ISO and the Connecting Transmission Owner do not consider the System Upgrade Facility to be a Stand Alone System Upgrade Facility within fifteen (15) Business Days of its determination.</w:t>
        </w:r>
      </w:ins>
    </w:p>
    <w:p w:rsidR="00D139EA" w:rsidRPr="00BE4EAA" w:rsidRDefault="005344B5" w:rsidP="00D139EA">
      <w:pPr>
        <w:spacing w:before="240" w:after="240"/>
        <w:rPr>
          <w:ins w:id="545" w:author="Amann, Stephanie" w:date="2024-05-01T08:18:00Z"/>
          <w:rFonts w:eastAsia="Times New Roman"/>
          <w:bCs/>
        </w:rPr>
      </w:pPr>
      <w:ins w:id="546" w:author="Amann, Stephanie" w:date="2024-05-01T08:18:00Z">
        <w:r w:rsidRPr="00BE4EAA">
          <w:rPr>
            <w:rFonts w:eastAsia="Times New Roman"/>
            <w:b/>
            <w:bCs/>
          </w:rPr>
          <w:t>Standard Interconnection Agreem</w:t>
        </w:r>
        <w:r w:rsidRPr="00BE4EAA">
          <w:rPr>
            <w:rFonts w:eastAsia="Times New Roman"/>
            <w:b/>
            <w:bCs/>
          </w:rPr>
          <w:t xml:space="preserve">ent (“IA”) </w:t>
        </w:r>
        <w:r w:rsidRPr="00BE4EAA">
          <w:rPr>
            <w:rFonts w:eastAsia="Times New Roman"/>
            <w:bCs/>
          </w:rPr>
          <w:t xml:space="preserve">shall mean this agreement, which is the form </w:t>
        </w:r>
        <w:r w:rsidRPr="00BE4EAA">
          <w:rPr>
            <w:rFonts w:eastAsia="Times New Roman"/>
          </w:rPr>
          <w:t>of interconnection agreement applicable to an Interconnection Request pertaining to a Generating Facility, Class Year Transmission Project, or Cluster Study Transmission Project, that is included in A</w:t>
        </w:r>
        <w:r w:rsidRPr="00BE4EAA">
          <w:rPr>
            <w:rFonts w:eastAsia="Times New Roman"/>
          </w:rPr>
          <w:t xml:space="preserve">ttachment HH of the ISO OATT. </w:t>
        </w:r>
      </w:ins>
    </w:p>
    <w:p w:rsidR="00D139EA" w:rsidRPr="00BE4EAA" w:rsidRDefault="005344B5" w:rsidP="00D139EA">
      <w:pPr>
        <w:spacing w:before="240" w:after="240"/>
        <w:rPr>
          <w:ins w:id="547" w:author="Amann, Stephanie" w:date="2024-05-01T08:18:00Z"/>
          <w:rFonts w:eastAsia="Times New Roman"/>
        </w:rPr>
      </w:pPr>
      <w:ins w:id="548" w:author="Amann, Stephanie" w:date="2024-05-01T08:18:00Z">
        <w:r w:rsidRPr="00BE4EAA">
          <w:rPr>
            <w:rFonts w:eastAsia="Times New Roman"/>
            <w:b/>
            <w:bCs/>
          </w:rPr>
          <w:t>Standard Interconnection Procedures</w:t>
        </w:r>
        <w:r w:rsidRPr="00BE4EAA">
          <w:rPr>
            <w:rFonts w:eastAsia="Times New Roman"/>
          </w:rPr>
          <w:t xml:space="preserve"> </w:t>
        </w:r>
        <w:r w:rsidRPr="00BE4EAA">
          <w:rPr>
            <w:rFonts w:eastAsia="Times New Roman"/>
            <w:b/>
            <w:bCs/>
          </w:rPr>
          <w:t xml:space="preserve">(“Interconnection Procedures” or “SIP”) </w:t>
        </w:r>
        <w:r w:rsidRPr="00BE4EAA">
          <w:rPr>
            <w:rFonts w:eastAsia="Times New Roman"/>
          </w:rPr>
          <w:t xml:space="preserve">shall mean the interconnection procedures applicable to an Interconnection Request pertaining to a Generating Facility or Cluster Study Transmission </w:t>
        </w:r>
        <w:r w:rsidRPr="00BE4EAA">
          <w:rPr>
            <w:rFonts w:eastAsia="Times New Roman"/>
          </w:rPr>
          <w:t>Project that are included in this Attachment HH of the ISO OATT.</w:t>
        </w:r>
      </w:ins>
    </w:p>
    <w:p w:rsidR="00D139EA" w:rsidRPr="00BE4EAA" w:rsidRDefault="005344B5" w:rsidP="00D139EA">
      <w:pPr>
        <w:spacing w:before="240" w:after="240"/>
        <w:rPr>
          <w:ins w:id="549" w:author="Amann, Stephanie" w:date="2024-05-01T08:18:00Z"/>
          <w:rFonts w:eastAsia="Times New Roman"/>
        </w:rPr>
      </w:pPr>
      <w:ins w:id="550" w:author="Amann, Stephanie" w:date="2024-05-01T08:18:00Z">
        <w:r w:rsidRPr="00BE4EAA">
          <w:rPr>
            <w:rFonts w:eastAsia="Times New Roman"/>
            <w:b/>
            <w:bCs/>
            <w:snapToGrid w:val="0"/>
            <w:szCs w:val="20"/>
          </w:rPr>
          <w:t>Standard Large Facility Interconnection Procedures (“Large Facility Interconnection Procedures” or “LFIP”)</w:t>
        </w:r>
        <w:r w:rsidRPr="00BE4EAA">
          <w:rPr>
            <w:rFonts w:eastAsia="Times New Roman"/>
            <w:snapToGrid w:val="0"/>
            <w:szCs w:val="20"/>
          </w:rPr>
          <w:t xml:space="preserve"> shall mean the interconnection procedures applicable to an Interconnection Request p</w:t>
        </w:r>
        <w:r w:rsidRPr="00BE4EAA">
          <w:rPr>
            <w:rFonts w:eastAsia="Times New Roman"/>
            <w:snapToGrid w:val="0"/>
            <w:szCs w:val="20"/>
          </w:rPr>
          <w:t xml:space="preserve">ertaining to a Large Generating Facility or Class Year Transmission Project that are included in Attachment X of the </w:t>
        </w:r>
        <w:r w:rsidRPr="00BE4EAA">
          <w:rPr>
            <w:rFonts w:eastAsia="Times New Roman"/>
            <w:snapToGrid w:val="0"/>
            <w:color w:val="000000"/>
            <w:szCs w:val="20"/>
          </w:rPr>
          <w:t>ISO OATT</w:t>
        </w:r>
        <w:r w:rsidRPr="00BE4EAA">
          <w:rPr>
            <w:rFonts w:eastAsia="Times New Roman"/>
            <w:snapToGrid w:val="0"/>
            <w:szCs w:val="20"/>
          </w:rPr>
          <w:t>.</w:t>
        </w:r>
      </w:ins>
    </w:p>
    <w:p w:rsidR="00D139EA" w:rsidRPr="00BE4EAA" w:rsidRDefault="005344B5" w:rsidP="00D139EA">
      <w:pPr>
        <w:rPr>
          <w:ins w:id="551" w:author="Amann, Stephanie" w:date="2024-05-01T08:18:00Z"/>
          <w:rFonts w:eastAsia="Times New Roman"/>
        </w:rPr>
      </w:pPr>
      <w:ins w:id="552" w:author="Amann, Stephanie" w:date="2024-05-01T08:18:00Z">
        <w:r w:rsidRPr="00BE4EAA">
          <w:rPr>
            <w:rFonts w:eastAsia="Times New Roman"/>
            <w:b/>
            <w:bCs/>
          </w:rPr>
          <w:t>Standard Upgrade Construction Agreement</w:t>
        </w:r>
        <w:r w:rsidRPr="00BE4EAA">
          <w:rPr>
            <w:rFonts w:eastAsia="Times New Roman"/>
          </w:rPr>
          <w:t xml:space="preserve"> shall mean the agreement contained in Appendix 16 to Attachment HH that is made, as appli</w:t>
        </w:r>
        <w:r w:rsidRPr="00BE4EAA">
          <w:rPr>
            <w:rFonts w:eastAsia="Times New Roman"/>
          </w:rPr>
          <w:t>cable, among: (i) the ISO, (ii) the Affected System Operator or Affected Transmission Owner, and (iii) the Interconnection Customer or Affected System Interconnection Customer to facilitate the construction of and to set forth cost responsibility for neces</w:t>
        </w:r>
        <w:r w:rsidRPr="00BE4EAA">
          <w:rPr>
            <w:rFonts w:eastAsia="Times New Roman"/>
          </w:rPr>
          <w:t>sary System Upgrades Facilities, System Deliverability Upgrades, or Affected System Network Upgrades on the New York State Transmission System or Distribution System.</w:t>
        </w:r>
      </w:ins>
    </w:p>
    <w:p w:rsidR="00D139EA" w:rsidRPr="00BE4EAA" w:rsidRDefault="005344B5" w:rsidP="00D139EA">
      <w:pPr>
        <w:rPr>
          <w:ins w:id="553" w:author="Amann, Stephanie" w:date="2024-05-01T08:18:00Z"/>
          <w:rFonts w:eastAsia="Times New Roman"/>
          <w:b/>
          <w:bCs/>
        </w:rPr>
      </w:pPr>
    </w:p>
    <w:p w:rsidR="00D139EA" w:rsidRPr="00BE4EAA" w:rsidRDefault="005344B5" w:rsidP="00D139EA">
      <w:pPr>
        <w:rPr>
          <w:ins w:id="554" w:author="Amann, Stephanie" w:date="2024-05-01T08:18:00Z"/>
          <w:rFonts w:eastAsia="Times New Roman"/>
        </w:rPr>
      </w:pPr>
      <w:ins w:id="555" w:author="Amann, Stephanie" w:date="2024-05-01T08:18:00Z">
        <w:r w:rsidRPr="00BE4EAA">
          <w:rPr>
            <w:rFonts w:eastAsia="Times New Roman"/>
            <w:b/>
            <w:bCs/>
          </w:rPr>
          <w:t>Standard Multiparty Upgrade Construction Agreement</w:t>
        </w:r>
        <w:r w:rsidRPr="00BE4EAA">
          <w:rPr>
            <w:rFonts w:eastAsia="Times New Roman"/>
          </w:rPr>
          <w:t xml:space="preserve"> shall mean the agreement contained in</w:t>
        </w:r>
        <w:r w:rsidRPr="00BE4EAA">
          <w:rPr>
            <w:rFonts w:eastAsia="Times New Roman"/>
          </w:rPr>
          <w:t xml:space="preserve"> Appendix 17 to Attachment HH that is made, as applicable, among (i) the ISO, (ii) the Affected System Operator or Affected Transmission Owner, and (iii) multiple Interconnection Customers or Affected System Interconnection Customers to facilitate the </w:t>
        </w:r>
        <w:r w:rsidRPr="00BE4EAA">
          <w:rPr>
            <w:rFonts w:eastAsia="TimesNewRoman,Italic"/>
          </w:rPr>
          <w:t>cons</w:t>
        </w:r>
        <w:r w:rsidRPr="00BE4EAA">
          <w:rPr>
            <w:rFonts w:eastAsia="TimesNewRoman,Italic"/>
          </w:rPr>
          <w:t>truction of and to set forth cost responsibility for necessary System Upgrade Facilities, System Deliverability Upgrades, or Affected System Network</w:t>
        </w:r>
        <w:r w:rsidRPr="00BE4EAA">
          <w:rPr>
            <w:rFonts w:eastAsia="Times New Roman"/>
          </w:rPr>
          <w:t xml:space="preserve"> </w:t>
        </w:r>
        <w:r w:rsidRPr="00BE4EAA">
          <w:rPr>
            <w:rFonts w:eastAsia="TimesNewRoman,Italic"/>
          </w:rPr>
          <w:t>Upgrades on the New York State Transmission System or Distribution System.</w:t>
        </w:r>
      </w:ins>
    </w:p>
    <w:p w:rsidR="00D139EA" w:rsidRPr="00BE4EAA" w:rsidRDefault="005344B5" w:rsidP="00D139EA">
      <w:pPr>
        <w:spacing w:before="240" w:after="240"/>
        <w:rPr>
          <w:ins w:id="556" w:author="Amann, Stephanie" w:date="2024-05-01T08:18:00Z"/>
          <w:rFonts w:eastAsia="Times New Roman"/>
          <w:snapToGrid w:val="0"/>
          <w:szCs w:val="20"/>
        </w:rPr>
      </w:pPr>
      <w:ins w:id="557" w:author="Amann, Stephanie" w:date="2024-05-01T08:18:00Z">
        <w:r w:rsidRPr="00BE4EAA">
          <w:rPr>
            <w:rFonts w:eastAsia="Times New Roman"/>
            <w:b/>
            <w:bCs/>
            <w:snapToGrid w:val="0"/>
            <w:szCs w:val="20"/>
          </w:rPr>
          <w:t>Synchronization Date</w:t>
        </w:r>
        <w:r w:rsidRPr="00BE4EAA">
          <w:rPr>
            <w:rFonts w:eastAsia="Times New Roman"/>
            <w:snapToGrid w:val="0"/>
            <w:szCs w:val="20"/>
          </w:rPr>
          <w:t xml:space="preserve"> shall mean the </w:t>
        </w:r>
        <w:r w:rsidRPr="00BE4EAA">
          <w:rPr>
            <w:rFonts w:eastAsia="Times New Roman"/>
            <w:snapToGrid w:val="0"/>
            <w:color w:val="000000"/>
            <w:szCs w:val="20"/>
          </w:rPr>
          <w:t>date</w:t>
        </w:r>
        <w:r w:rsidRPr="00BE4EAA">
          <w:rPr>
            <w:rFonts w:eastAsia="Times New Roman"/>
            <w:snapToGrid w:val="0"/>
            <w:szCs w:val="20"/>
          </w:rPr>
          <w:t xml:space="preserve"> upon which the Generating Facility, Class Year Transmission Project, or Cluster Study Transmission Project is initially synchronized and upon which Trial Operation begins, notice of which must be provided by the Interconnection Custome</w:t>
        </w:r>
        <w:r w:rsidRPr="00BE4EAA">
          <w:rPr>
            <w:rFonts w:eastAsia="Times New Roman"/>
            <w:snapToGrid w:val="0"/>
            <w:szCs w:val="20"/>
          </w:rPr>
          <w:t xml:space="preserve">r to the NYISO and Connecting Transmission Owner in the form provided in Appendix E-1.  </w:t>
        </w:r>
        <w:r w:rsidRPr="00BE4EAA">
          <w:rPr>
            <w:rFonts w:eastAsia="Times New Roman"/>
          </w:rPr>
          <w:t>Synchronization Date shall include the term Initial Synchronization Date as that term is used in Attachments S, X, and Z to the ISO OATT.</w:t>
        </w:r>
      </w:ins>
    </w:p>
    <w:p w:rsidR="00D139EA" w:rsidRPr="00BE4EAA" w:rsidRDefault="005344B5" w:rsidP="00D139EA">
      <w:pPr>
        <w:spacing w:before="240" w:after="240"/>
        <w:rPr>
          <w:ins w:id="558" w:author="Amann, Stephanie" w:date="2024-05-01T08:18:00Z"/>
          <w:rFonts w:eastAsia="Times New Roman"/>
          <w:snapToGrid w:val="0"/>
          <w:szCs w:val="20"/>
        </w:rPr>
      </w:pPr>
      <w:ins w:id="559" w:author="Amann, Stephanie" w:date="2024-05-01T08:18:00Z">
        <w:r w:rsidRPr="00BE4EAA">
          <w:rPr>
            <w:rFonts w:eastAsia="Times New Roman"/>
            <w:b/>
            <w:snapToGrid w:val="0"/>
            <w:szCs w:val="20"/>
          </w:rPr>
          <w:t>System Deliverability Upgrades</w:t>
        </w:r>
        <w:r w:rsidRPr="00BE4EAA">
          <w:rPr>
            <w:rFonts w:eastAsia="Times New Roman"/>
            <w:snapToGrid w:val="0"/>
            <w:szCs w:val="20"/>
          </w:rPr>
          <w:t xml:space="preserve"> </w:t>
        </w:r>
        <w:r w:rsidRPr="00BE4EAA">
          <w:rPr>
            <w:rFonts w:eastAsia="Times New Roman"/>
            <w:snapToGrid w:val="0"/>
            <w:color w:val="000000"/>
            <w:szCs w:val="20"/>
          </w:rPr>
          <w:t>shall mean the least costly configuration of commercially available components of electrical equipment that can be used, consistent with Good Utility Practice and Applicable Reliability Requirements, to make the modifications or additions to Byways and Hi</w:t>
        </w:r>
        <w:r w:rsidRPr="00BE4EAA">
          <w:rPr>
            <w:rFonts w:eastAsia="Times New Roman"/>
            <w:snapToGrid w:val="0"/>
            <w:color w:val="000000"/>
            <w:szCs w:val="20"/>
          </w:rPr>
          <w:t xml:space="preserve">ghways and Other Interfaces on the existing New York State Transmission System and Distribution System that are required for the proposed project to connect reliably to the system in a manner that meets the NYISO Deliverability Interconnection Standard at </w:t>
        </w:r>
        <w:r w:rsidRPr="00BE4EAA">
          <w:rPr>
            <w:rFonts w:eastAsia="Times New Roman"/>
            <w:snapToGrid w:val="0"/>
            <w:color w:val="000000"/>
            <w:szCs w:val="20"/>
          </w:rPr>
          <w:t>the requested level of Capacity Resource Interconnection Service.</w:t>
        </w:r>
      </w:ins>
    </w:p>
    <w:p w:rsidR="00D139EA" w:rsidRPr="00BE4EAA" w:rsidRDefault="005344B5" w:rsidP="00D139EA">
      <w:pPr>
        <w:spacing w:before="240" w:after="240"/>
        <w:rPr>
          <w:ins w:id="560" w:author="Amann, Stephanie" w:date="2024-05-01T08:18:00Z"/>
          <w:rFonts w:eastAsia="Times New Roman"/>
          <w:snapToGrid w:val="0"/>
          <w:szCs w:val="20"/>
        </w:rPr>
      </w:pPr>
      <w:ins w:id="561" w:author="Amann, Stephanie" w:date="2024-05-01T08:18:00Z">
        <w:r w:rsidRPr="00BE4EAA">
          <w:rPr>
            <w:rFonts w:eastAsia="Times New Roman"/>
            <w:b/>
            <w:snapToGrid w:val="0"/>
            <w:szCs w:val="20"/>
          </w:rPr>
          <w:t>System Protection Facilities</w:t>
        </w:r>
        <w:r w:rsidRPr="00BE4EAA">
          <w:rPr>
            <w:rFonts w:eastAsia="Times New Roman"/>
            <w:snapToGrid w:val="0"/>
            <w:szCs w:val="20"/>
          </w:rPr>
          <w:t xml:space="preserve"> shall mean the equipment, including necessary protection signal communications equipment, required to (1) protect the New York State Transmission System from fau</w:t>
        </w:r>
        <w:r w:rsidRPr="00BE4EAA">
          <w:rPr>
            <w:rFonts w:eastAsia="Times New Roman"/>
            <w:snapToGrid w:val="0"/>
            <w:szCs w:val="20"/>
          </w:rPr>
          <w:t xml:space="preserve">lts or other electrical disturbances occurring at the Facility and (2) protect the Facility from faults or other </w:t>
        </w:r>
        <w:r w:rsidRPr="00BE4EAA">
          <w:rPr>
            <w:rFonts w:eastAsia="Times New Roman"/>
            <w:snapToGrid w:val="0"/>
            <w:color w:val="000000"/>
            <w:szCs w:val="20"/>
          </w:rPr>
          <w:t>electrical</w:t>
        </w:r>
        <w:r w:rsidRPr="00BE4EAA">
          <w:rPr>
            <w:rFonts w:eastAsia="Times New Roman"/>
            <w:snapToGrid w:val="0"/>
            <w:szCs w:val="20"/>
          </w:rPr>
          <w:t xml:space="preserve"> system disturbances occurring on the New York State Transmission System or on other delivery systems or other generating systems to </w:t>
        </w:r>
        <w:r w:rsidRPr="00BE4EAA">
          <w:rPr>
            <w:rFonts w:eastAsia="Times New Roman"/>
            <w:snapToGrid w:val="0"/>
            <w:szCs w:val="20"/>
          </w:rPr>
          <w:t>which the New York State Transmission System is directly connected.</w:t>
        </w:r>
      </w:ins>
    </w:p>
    <w:p w:rsidR="00D139EA" w:rsidRPr="00BE4EAA" w:rsidRDefault="005344B5" w:rsidP="00D139EA">
      <w:pPr>
        <w:spacing w:before="240" w:after="240"/>
        <w:rPr>
          <w:ins w:id="562" w:author="Amann, Stephanie" w:date="2024-05-01T08:18:00Z"/>
          <w:rFonts w:eastAsia="Times New Roman"/>
          <w:snapToGrid w:val="0"/>
          <w:szCs w:val="20"/>
        </w:rPr>
      </w:pPr>
      <w:ins w:id="563" w:author="Amann, Stephanie" w:date="2024-05-01T08:18:00Z">
        <w:r w:rsidRPr="00BE4EAA">
          <w:rPr>
            <w:rFonts w:eastAsia="Times New Roman"/>
            <w:b/>
            <w:bCs/>
            <w:snapToGrid w:val="0"/>
            <w:szCs w:val="20"/>
          </w:rPr>
          <w:t>System Upgrade Facilities</w:t>
        </w:r>
        <w:r w:rsidRPr="00BE4EAA">
          <w:rPr>
            <w:rFonts w:eastAsia="Times New Roman"/>
            <w:snapToGrid w:val="0"/>
            <w:szCs w:val="20"/>
          </w:rPr>
          <w:t xml:space="preserve"> shall mean the least costly configuration of commercially available components of electrical equipment that can be used, consistent with Good Utility Practice and</w:t>
        </w:r>
        <w:r w:rsidRPr="00BE4EAA">
          <w:rPr>
            <w:rFonts w:eastAsia="Times New Roman"/>
            <w:snapToGrid w:val="0"/>
            <w:szCs w:val="20"/>
          </w:rPr>
          <w:t xml:space="preserve"> Applicable Reliability Requirements, to make the modifications to the existing transmission system that are required to maintain system reliability due to: (i) changes in the system, including such changes as load growth and changes in load pattern, to be</w:t>
        </w:r>
        <w:r w:rsidRPr="00BE4EAA">
          <w:rPr>
            <w:rFonts w:eastAsia="Times New Roman"/>
            <w:snapToGrid w:val="0"/>
            <w:szCs w:val="20"/>
          </w:rPr>
          <w:t xml:space="preserve"> addressed in the form of generic generation or transmission projects; and (ii) proposed interconnections.  In the case of proposed interconnection projects, System Upgrade Facilities are the modifications or additions to the existing New York State Transm</w:t>
        </w:r>
        <w:r w:rsidRPr="00BE4EAA">
          <w:rPr>
            <w:rFonts w:eastAsia="Times New Roman"/>
            <w:snapToGrid w:val="0"/>
            <w:szCs w:val="20"/>
          </w:rPr>
          <w:t>ission System that are required for the proposed project to connect reliably to the system in a manner that meets the NYISO Minimum Interconnection Standard.</w:t>
        </w:r>
      </w:ins>
    </w:p>
    <w:p w:rsidR="00D139EA" w:rsidRPr="00BE4EAA" w:rsidRDefault="005344B5" w:rsidP="00D139EA">
      <w:pPr>
        <w:spacing w:before="240" w:after="240"/>
        <w:rPr>
          <w:ins w:id="564" w:author="Amann, Stephanie" w:date="2024-05-01T08:18:00Z"/>
          <w:rFonts w:eastAsia="Times New Roman"/>
          <w:snapToGrid w:val="0"/>
          <w:color w:val="000000"/>
          <w:szCs w:val="20"/>
        </w:rPr>
      </w:pPr>
      <w:ins w:id="565" w:author="Amann, Stephanie" w:date="2024-05-01T08:18:00Z">
        <w:r w:rsidRPr="00BE4EAA">
          <w:rPr>
            <w:rFonts w:eastAsia="Times New Roman"/>
            <w:b/>
            <w:bCs/>
            <w:snapToGrid w:val="0"/>
            <w:szCs w:val="20"/>
          </w:rPr>
          <w:t>Trial Operation</w:t>
        </w:r>
        <w:r w:rsidRPr="00BE4EAA">
          <w:rPr>
            <w:rFonts w:eastAsia="Times New Roman"/>
            <w:snapToGrid w:val="0"/>
            <w:szCs w:val="20"/>
          </w:rPr>
          <w:t xml:space="preserve"> shall mean the period during which Interconnection Customer is engaged in on-site </w:t>
        </w:r>
        <w:r w:rsidRPr="00BE4EAA">
          <w:rPr>
            <w:rFonts w:eastAsia="Times New Roman"/>
            <w:snapToGrid w:val="0"/>
            <w:szCs w:val="20"/>
          </w:rPr>
          <w:t xml:space="preserve">test operations and commissioning of the </w:t>
        </w:r>
        <w:r w:rsidRPr="00BE4EAA">
          <w:rPr>
            <w:rFonts w:eastAsia="Times New Roman"/>
            <w:snapToGrid w:val="0"/>
            <w:color w:val="000000"/>
            <w:szCs w:val="20"/>
          </w:rPr>
          <w:t>Facility prior to Commercial Operation.</w:t>
        </w:r>
      </w:ins>
    </w:p>
    <w:p w:rsidR="00D139EA" w:rsidRPr="00BE4EAA" w:rsidRDefault="005344B5" w:rsidP="00D139EA">
      <w:pPr>
        <w:keepNext/>
        <w:keepLines/>
        <w:widowControl w:val="0"/>
        <w:tabs>
          <w:tab w:val="left" w:pos="1080"/>
        </w:tabs>
        <w:spacing w:before="240" w:after="240"/>
        <w:ind w:left="1080" w:right="634" w:hanging="1080"/>
        <w:outlineLvl w:val="2"/>
        <w:rPr>
          <w:ins w:id="566" w:author="Amann, Stephanie" w:date="2024-05-01T08:18:00Z"/>
          <w:rFonts w:eastAsia="Times New Roman"/>
          <w:b/>
          <w:snapToGrid w:val="0"/>
          <w:szCs w:val="20"/>
        </w:rPr>
      </w:pPr>
      <w:bookmarkStart w:id="567" w:name="_Toc50781822"/>
      <w:bookmarkStart w:id="568" w:name="_Toc50786244"/>
      <w:bookmarkStart w:id="569" w:name="_Toc50786932"/>
      <w:bookmarkStart w:id="570" w:name="_Toc56915520"/>
      <w:bookmarkStart w:id="571" w:name="_Toc56920011"/>
      <w:bookmarkStart w:id="572" w:name="_Toc56921031"/>
      <w:bookmarkStart w:id="573" w:name="_Toc57530024"/>
      <w:bookmarkStart w:id="574" w:name="_Toc57530333"/>
      <w:bookmarkStart w:id="575" w:name="_Toc59754085"/>
      <w:bookmarkStart w:id="576" w:name="_Toc59812793"/>
      <w:bookmarkStart w:id="577" w:name="_Toc59812997"/>
      <w:bookmarkStart w:id="578" w:name="_Toc61615532"/>
      <w:bookmarkStart w:id="579" w:name="_Toc61615736"/>
      <w:bookmarkStart w:id="580" w:name="_Toc61922463"/>
      <w:bookmarkStart w:id="581" w:name="_Toc262657447"/>
      <w:ins w:id="582" w:author="Amann, Stephanie" w:date="2024-05-01T08:18:00Z">
        <w:r w:rsidRPr="00BE4EAA">
          <w:rPr>
            <w:rFonts w:eastAsia="Times New Roman"/>
            <w:b/>
            <w:snapToGrid w:val="0"/>
            <w:szCs w:val="20"/>
          </w:rPr>
          <w:t>ARTICLE 2. EFFECTIVE DATE, TERM AND TERMINATION</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ins>
    </w:p>
    <w:p w:rsidR="00D139EA" w:rsidRPr="00BE4EAA" w:rsidRDefault="005344B5" w:rsidP="00D139EA">
      <w:pPr>
        <w:keepNext/>
        <w:keepLines/>
        <w:widowControl w:val="0"/>
        <w:tabs>
          <w:tab w:val="left" w:pos="1080"/>
        </w:tabs>
        <w:spacing w:before="240" w:after="240"/>
        <w:ind w:left="1080" w:right="634" w:hanging="1080"/>
        <w:outlineLvl w:val="2"/>
        <w:rPr>
          <w:ins w:id="583" w:author="Amann, Stephanie" w:date="2024-05-01T08:18:00Z"/>
          <w:rFonts w:eastAsia="Times New Roman"/>
          <w:b/>
          <w:snapToGrid w:val="0"/>
          <w:szCs w:val="20"/>
        </w:rPr>
      </w:pPr>
      <w:bookmarkStart w:id="584" w:name="_Toc262657448"/>
      <w:bookmarkStart w:id="585" w:name="_Toc50781823"/>
      <w:bookmarkStart w:id="586" w:name="_Toc50786245"/>
      <w:bookmarkStart w:id="587" w:name="_Toc50786933"/>
      <w:bookmarkStart w:id="588" w:name="_Toc56915521"/>
      <w:bookmarkStart w:id="589" w:name="_Toc56920012"/>
      <w:bookmarkStart w:id="590" w:name="_Toc56921032"/>
      <w:bookmarkStart w:id="591" w:name="_Toc57530025"/>
      <w:bookmarkStart w:id="592" w:name="_Toc57530334"/>
      <w:bookmarkStart w:id="593" w:name="_Toc59754086"/>
      <w:bookmarkStart w:id="594" w:name="_Toc59812794"/>
      <w:bookmarkStart w:id="595" w:name="_Toc59812998"/>
      <w:bookmarkStart w:id="596" w:name="_Toc61615533"/>
      <w:bookmarkStart w:id="597" w:name="_Toc61615737"/>
      <w:bookmarkStart w:id="598" w:name="_Toc61922464"/>
      <w:ins w:id="599" w:author="Amann, Stephanie" w:date="2024-05-01T08:18:00Z">
        <w:r w:rsidRPr="00BE4EAA">
          <w:rPr>
            <w:rFonts w:eastAsia="Times New Roman"/>
            <w:b/>
            <w:snapToGrid w:val="0"/>
            <w:szCs w:val="20"/>
          </w:rPr>
          <w:t>2.1</w:t>
        </w:r>
        <w:r w:rsidRPr="00BE4EAA">
          <w:rPr>
            <w:rFonts w:eastAsia="Times New Roman"/>
            <w:b/>
            <w:snapToGrid w:val="0"/>
            <w:szCs w:val="20"/>
          </w:rPr>
          <w:tab/>
          <w:t>Effective Date.</w:t>
        </w:r>
        <w:bookmarkEnd w:id="584"/>
        <w:r w:rsidRPr="00BE4EAA">
          <w:rPr>
            <w:rFonts w:eastAsia="Times New Roman"/>
            <w:b/>
            <w:snapToGrid w:val="0"/>
            <w:szCs w:val="20"/>
          </w:rPr>
          <w:t xml:space="preserve">  </w:t>
        </w:r>
      </w:ins>
    </w:p>
    <w:p w:rsidR="00D139EA" w:rsidRPr="00BE4EAA" w:rsidRDefault="005344B5" w:rsidP="00D139EA">
      <w:pPr>
        <w:widowControl w:val="0"/>
        <w:ind w:firstLine="720"/>
        <w:rPr>
          <w:ins w:id="600" w:author="Amann, Stephanie" w:date="2024-05-01T08:18:00Z"/>
          <w:rFonts w:eastAsia="Times New Roman"/>
          <w:snapToGrid w:val="0"/>
          <w:szCs w:val="20"/>
        </w:rPr>
      </w:pPr>
      <w:ins w:id="601" w:author="Amann, Stephanie" w:date="2024-05-01T08:18:00Z">
        <w:r w:rsidRPr="00BE4EAA">
          <w:rPr>
            <w:rFonts w:eastAsia="Times New Roman"/>
            <w:snapToGrid w:val="0"/>
            <w:szCs w:val="20"/>
          </w:rPr>
          <w:t>This Agreement shall become effective upon execution by the Parties, subject to acceptance by FERC, or if</w:t>
        </w:r>
        <w:r w:rsidRPr="00BE4EAA">
          <w:rPr>
            <w:rFonts w:eastAsia="Times New Roman"/>
            <w:snapToGrid w:val="0"/>
            <w:szCs w:val="20"/>
          </w:rPr>
          <w:t xml:space="preserve"> filed unexecuted, upon the date specified by FERC.</w:t>
        </w:r>
        <w:bookmarkEnd w:id="585"/>
        <w:bookmarkEnd w:id="586"/>
        <w:bookmarkEnd w:id="587"/>
        <w:r w:rsidRPr="00BE4EAA">
          <w:rPr>
            <w:rFonts w:eastAsia="Times New Roman"/>
            <w:snapToGrid w:val="0"/>
            <w:szCs w:val="20"/>
          </w:rPr>
          <w:t xml:space="preserve">  The NYISO and Connecting Transmission Owner shall promptly file this Agreement with FERC upon execution in accordance with Article 3.</w:t>
        </w:r>
        <w:bookmarkEnd w:id="588"/>
        <w:bookmarkEnd w:id="589"/>
        <w:bookmarkEnd w:id="590"/>
        <w:bookmarkEnd w:id="591"/>
        <w:bookmarkEnd w:id="592"/>
        <w:bookmarkEnd w:id="593"/>
        <w:bookmarkEnd w:id="594"/>
        <w:bookmarkEnd w:id="595"/>
        <w:bookmarkEnd w:id="596"/>
        <w:bookmarkEnd w:id="597"/>
        <w:bookmarkEnd w:id="598"/>
      </w:ins>
    </w:p>
    <w:p w:rsidR="00D139EA" w:rsidRPr="00BE4EAA" w:rsidRDefault="005344B5" w:rsidP="00D139EA">
      <w:pPr>
        <w:keepNext/>
        <w:keepLines/>
        <w:widowControl w:val="0"/>
        <w:tabs>
          <w:tab w:val="left" w:pos="1080"/>
        </w:tabs>
        <w:spacing w:before="240" w:after="240"/>
        <w:ind w:left="1080" w:right="634" w:hanging="1080"/>
        <w:outlineLvl w:val="2"/>
        <w:rPr>
          <w:ins w:id="602" w:author="Amann, Stephanie" w:date="2024-05-01T08:18:00Z"/>
          <w:rFonts w:eastAsia="Times New Roman"/>
          <w:b/>
          <w:snapToGrid w:val="0"/>
          <w:szCs w:val="20"/>
        </w:rPr>
      </w:pPr>
      <w:bookmarkStart w:id="603" w:name="_Toc262657449"/>
      <w:bookmarkStart w:id="604" w:name="_Toc50781824"/>
      <w:bookmarkStart w:id="605" w:name="_Toc50786246"/>
      <w:bookmarkStart w:id="606" w:name="_Toc50786934"/>
      <w:bookmarkStart w:id="607" w:name="_Toc56915522"/>
      <w:bookmarkStart w:id="608" w:name="_Toc56920013"/>
      <w:bookmarkStart w:id="609" w:name="_Toc56921033"/>
      <w:bookmarkStart w:id="610" w:name="_Toc57530026"/>
      <w:bookmarkStart w:id="611" w:name="_Toc57530335"/>
      <w:bookmarkStart w:id="612" w:name="_Toc59754087"/>
      <w:bookmarkStart w:id="613" w:name="_Toc59812795"/>
      <w:bookmarkStart w:id="614" w:name="_Toc59812999"/>
      <w:bookmarkStart w:id="615" w:name="_Toc61615534"/>
      <w:bookmarkStart w:id="616" w:name="_Toc61615738"/>
      <w:bookmarkStart w:id="617" w:name="_Toc61922465"/>
      <w:ins w:id="618" w:author="Amann, Stephanie" w:date="2024-05-01T08:18:00Z">
        <w:r w:rsidRPr="00BE4EAA">
          <w:rPr>
            <w:rFonts w:eastAsia="Times New Roman"/>
            <w:b/>
            <w:snapToGrid w:val="0"/>
            <w:szCs w:val="20"/>
          </w:rPr>
          <w:t>2.2</w:t>
        </w:r>
        <w:r w:rsidRPr="00BE4EAA">
          <w:rPr>
            <w:rFonts w:eastAsia="Times New Roman"/>
            <w:b/>
            <w:snapToGrid w:val="0"/>
            <w:szCs w:val="20"/>
          </w:rPr>
          <w:tab/>
          <w:t>Term of Agreement.</w:t>
        </w:r>
        <w:bookmarkEnd w:id="603"/>
        <w:r w:rsidRPr="00BE4EAA">
          <w:rPr>
            <w:rFonts w:eastAsia="Times New Roman"/>
            <w:b/>
            <w:snapToGrid w:val="0"/>
            <w:szCs w:val="20"/>
          </w:rPr>
          <w:t xml:space="preserve">  </w:t>
        </w:r>
      </w:ins>
    </w:p>
    <w:p w:rsidR="00D139EA" w:rsidRPr="00BE4EAA" w:rsidRDefault="005344B5" w:rsidP="00D139EA">
      <w:pPr>
        <w:widowControl w:val="0"/>
        <w:ind w:firstLine="720"/>
        <w:rPr>
          <w:ins w:id="619" w:author="Amann, Stephanie" w:date="2024-05-01T08:18:00Z"/>
          <w:rFonts w:eastAsia="Times New Roman"/>
          <w:snapToGrid w:val="0"/>
          <w:szCs w:val="20"/>
        </w:rPr>
      </w:pPr>
      <w:ins w:id="620" w:author="Amann, Stephanie" w:date="2024-05-01T08:18:00Z">
        <w:r w:rsidRPr="00BE4EAA">
          <w:rPr>
            <w:rFonts w:eastAsia="Times New Roman"/>
            <w:snapToGrid w:val="0"/>
            <w:szCs w:val="20"/>
          </w:rPr>
          <w:t>Subject to the provisions of Article 2.3, th</w:t>
        </w:r>
        <w:r w:rsidRPr="00BE4EAA">
          <w:rPr>
            <w:rFonts w:eastAsia="Times New Roman"/>
            <w:snapToGrid w:val="0"/>
            <w:szCs w:val="20"/>
          </w:rPr>
          <w:t>is Agreement shall remain in effect for a period of [</w:t>
        </w:r>
        <w:r w:rsidRPr="00BE4EAA">
          <w:rPr>
            <w:rFonts w:eastAsia="Times New Roman"/>
            <w:i/>
            <w:iCs/>
            <w:snapToGrid w:val="0"/>
            <w:szCs w:val="20"/>
          </w:rPr>
          <w:t>ten (10) years from the Effective Date or such other longer period as the Interconnection Customer may request (Term to be Specified in Individual Agreements)]</w:t>
        </w:r>
        <w:r w:rsidRPr="00BE4EAA">
          <w:rPr>
            <w:rFonts w:eastAsia="Times New Roman"/>
            <w:snapToGrid w:val="0"/>
            <w:szCs w:val="20"/>
          </w:rPr>
          <w:t xml:space="preserve"> and shall be automatically renewed for each successive one-year period thereafter.</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ins>
    </w:p>
    <w:p w:rsidR="00D139EA" w:rsidRPr="00BE4EAA" w:rsidRDefault="005344B5" w:rsidP="00D139EA">
      <w:pPr>
        <w:keepNext/>
        <w:keepLines/>
        <w:widowControl w:val="0"/>
        <w:tabs>
          <w:tab w:val="left" w:pos="1080"/>
        </w:tabs>
        <w:spacing w:before="240" w:after="240"/>
        <w:ind w:left="1080" w:right="634" w:hanging="1080"/>
        <w:outlineLvl w:val="2"/>
        <w:rPr>
          <w:ins w:id="621" w:author="Amann, Stephanie" w:date="2024-05-01T08:18:00Z"/>
          <w:rFonts w:eastAsia="Times New Roman"/>
          <w:b/>
          <w:snapToGrid w:val="0"/>
          <w:szCs w:val="20"/>
        </w:rPr>
      </w:pPr>
      <w:bookmarkStart w:id="622" w:name="_Toc50781825"/>
      <w:bookmarkStart w:id="623" w:name="_Toc50786247"/>
      <w:bookmarkStart w:id="624" w:name="_Toc50786935"/>
      <w:bookmarkStart w:id="625" w:name="_Toc56915523"/>
      <w:bookmarkStart w:id="626" w:name="_Toc56920014"/>
      <w:bookmarkStart w:id="627" w:name="_Toc56921034"/>
      <w:bookmarkStart w:id="628" w:name="_Toc57530027"/>
      <w:bookmarkStart w:id="629" w:name="_Toc57530336"/>
      <w:bookmarkStart w:id="630" w:name="_Toc59754088"/>
      <w:bookmarkStart w:id="631" w:name="_Toc59812796"/>
      <w:bookmarkStart w:id="632" w:name="_Toc59813000"/>
      <w:bookmarkStart w:id="633" w:name="_Toc61615535"/>
      <w:bookmarkStart w:id="634" w:name="_Toc61615739"/>
      <w:bookmarkStart w:id="635" w:name="_Toc61922466"/>
      <w:bookmarkStart w:id="636" w:name="_Toc262657450"/>
      <w:ins w:id="637" w:author="Amann, Stephanie" w:date="2024-05-01T08:18:00Z">
        <w:r w:rsidRPr="00BE4EAA">
          <w:rPr>
            <w:rFonts w:eastAsia="Times New Roman"/>
            <w:b/>
            <w:snapToGrid w:val="0"/>
            <w:szCs w:val="20"/>
          </w:rPr>
          <w:t>2.3</w:t>
        </w:r>
        <w:r w:rsidRPr="00BE4EAA">
          <w:rPr>
            <w:rFonts w:eastAsia="Times New Roman"/>
            <w:b/>
            <w:snapToGrid w:val="0"/>
            <w:szCs w:val="20"/>
          </w:rPr>
          <w:tab/>
          <w:t>Termination.</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ins>
    </w:p>
    <w:p w:rsidR="00D139EA" w:rsidRPr="00BE4EAA" w:rsidRDefault="005344B5" w:rsidP="00D139EA">
      <w:pPr>
        <w:keepNext/>
        <w:widowControl w:val="0"/>
        <w:spacing w:before="240" w:after="240"/>
        <w:ind w:left="1080" w:hanging="1080"/>
        <w:outlineLvl w:val="3"/>
        <w:rPr>
          <w:ins w:id="638" w:author="Amann, Stephanie" w:date="2024-05-01T08:18:00Z"/>
          <w:rFonts w:eastAsia="Times New Roman"/>
          <w:b/>
          <w:snapToGrid w:val="0"/>
          <w:szCs w:val="20"/>
        </w:rPr>
      </w:pPr>
      <w:bookmarkStart w:id="639" w:name="_Toc262657451"/>
      <w:bookmarkStart w:id="640" w:name="_Toc50781826"/>
      <w:bookmarkStart w:id="641" w:name="_Toc50786248"/>
      <w:bookmarkStart w:id="642" w:name="_Toc50786936"/>
      <w:bookmarkStart w:id="643" w:name="_Toc56915524"/>
      <w:bookmarkStart w:id="644" w:name="_Toc56920015"/>
      <w:bookmarkStart w:id="645" w:name="_Toc56921035"/>
      <w:bookmarkStart w:id="646" w:name="_Toc57530028"/>
      <w:ins w:id="647" w:author="Amann, Stephanie" w:date="2024-05-01T08:18:00Z">
        <w:r w:rsidRPr="00BE4EAA">
          <w:rPr>
            <w:rFonts w:eastAsia="Times New Roman"/>
            <w:b/>
            <w:snapToGrid w:val="0"/>
            <w:szCs w:val="20"/>
          </w:rPr>
          <w:tab/>
          <w:t>2.3.1</w:t>
        </w:r>
        <w:r w:rsidRPr="00BE4EAA">
          <w:rPr>
            <w:rFonts w:eastAsia="Times New Roman"/>
            <w:b/>
            <w:snapToGrid w:val="0"/>
            <w:szCs w:val="20"/>
          </w:rPr>
          <w:tab/>
          <w:t>Written Notice.</w:t>
        </w:r>
        <w:bookmarkEnd w:id="639"/>
        <w:r w:rsidRPr="00BE4EAA">
          <w:rPr>
            <w:rFonts w:eastAsia="Times New Roman"/>
            <w:b/>
            <w:snapToGrid w:val="0"/>
            <w:szCs w:val="20"/>
          </w:rPr>
          <w:t xml:space="preserve">  </w:t>
        </w:r>
      </w:ins>
    </w:p>
    <w:p w:rsidR="00D139EA" w:rsidRPr="00BE4EAA" w:rsidRDefault="005344B5" w:rsidP="00D139EA">
      <w:pPr>
        <w:widowControl w:val="0"/>
        <w:ind w:firstLine="720"/>
        <w:rPr>
          <w:ins w:id="648" w:author="Amann, Stephanie" w:date="2024-05-01T08:18:00Z"/>
          <w:rFonts w:eastAsia="Times New Roman"/>
          <w:snapToGrid w:val="0"/>
          <w:szCs w:val="20"/>
        </w:rPr>
      </w:pPr>
      <w:bookmarkStart w:id="649" w:name="_Toc262657452"/>
      <w:bookmarkStart w:id="650" w:name="_Toc50781827"/>
      <w:bookmarkStart w:id="651" w:name="_Toc50786249"/>
      <w:bookmarkStart w:id="652" w:name="_Toc50786937"/>
      <w:bookmarkStart w:id="653" w:name="_Toc56915525"/>
      <w:bookmarkStart w:id="654" w:name="_Toc56920016"/>
      <w:bookmarkStart w:id="655" w:name="_Toc56921036"/>
      <w:bookmarkStart w:id="656" w:name="_Toc57530029"/>
      <w:bookmarkEnd w:id="640"/>
      <w:bookmarkEnd w:id="641"/>
      <w:bookmarkEnd w:id="642"/>
      <w:bookmarkEnd w:id="643"/>
      <w:bookmarkEnd w:id="644"/>
      <w:bookmarkEnd w:id="645"/>
      <w:bookmarkEnd w:id="646"/>
      <w:ins w:id="657" w:author="Amann, Stephanie" w:date="2024-05-01T08:18:00Z">
        <w:r w:rsidRPr="00BE4EAA">
          <w:rPr>
            <w:rFonts w:eastAsia="Times New Roman"/>
            <w:snapToGrid w:val="0"/>
            <w:szCs w:val="20"/>
          </w:rPr>
          <w:t xml:space="preserve">This Agreement may be terminated: </w:t>
        </w:r>
      </w:ins>
    </w:p>
    <w:p w:rsidR="00D139EA" w:rsidRPr="00BE4EAA" w:rsidRDefault="005344B5" w:rsidP="00D139EA">
      <w:pPr>
        <w:widowControl w:val="0"/>
        <w:ind w:firstLine="720"/>
        <w:rPr>
          <w:ins w:id="658" w:author="Amann, Stephanie" w:date="2024-05-01T08:18:00Z"/>
          <w:rFonts w:eastAsia="Times New Roman"/>
          <w:snapToGrid w:val="0"/>
          <w:szCs w:val="20"/>
        </w:rPr>
      </w:pPr>
    </w:p>
    <w:p w:rsidR="00D139EA" w:rsidRPr="00BE4EAA" w:rsidRDefault="005344B5" w:rsidP="00D139EA">
      <w:pPr>
        <w:widowControl w:val="0"/>
        <w:ind w:firstLine="720"/>
        <w:rPr>
          <w:ins w:id="659" w:author="Amann, Stephanie" w:date="2024-05-01T08:18:00Z"/>
          <w:rFonts w:eastAsia="Times New Roman"/>
          <w:snapToGrid w:val="0"/>
          <w:szCs w:val="20"/>
        </w:rPr>
      </w:pPr>
      <w:ins w:id="660" w:author="Amann, Stephanie" w:date="2024-05-01T08:18:00Z">
        <w:r w:rsidRPr="00BE4EAA">
          <w:rPr>
            <w:rFonts w:eastAsia="Times New Roman"/>
            <w:snapToGrid w:val="0"/>
            <w:szCs w:val="20"/>
          </w:rPr>
          <w:t>(i) by the Interconnection Customer after giving the NYISO and Connecting Transmission Owner n</w:t>
        </w:r>
        <w:r w:rsidRPr="00BE4EAA">
          <w:rPr>
            <w:rFonts w:eastAsia="Times New Roman"/>
            <w:snapToGrid w:val="0"/>
            <w:szCs w:val="20"/>
          </w:rPr>
          <w:t>inety (90) Calendar Days advance written notice; or</w:t>
        </w:r>
      </w:ins>
    </w:p>
    <w:p w:rsidR="00D139EA" w:rsidRPr="00BE4EAA" w:rsidRDefault="005344B5" w:rsidP="00D139EA">
      <w:pPr>
        <w:widowControl w:val="0"/>
        <w:rPr>
          <w:ins w:id="661" w:author="Amann, Stephanie" w:date="2024-05-01T08:18:00Z"/>
          <w:rFonts w:eastAsia="Times New Roman"/>
          <w:snapToGrid w:val="0"/>
          <w:szCs w:val="20"/>
        </w:rPr>
      </w:pPr>
    </w:p>
    <w:p w:rsidR="00D139EA" w:rsidRPr="00BE4EAA" w:rsidRDefault="005344B5" w:rsidP="00D139EA">
      <w:pPr>
        <w:widowControl w:val="0"/>
        <w:ind w:firstLine="720"/>
        <w:rPr>
          <w:ins w:id="662" w:author="Amann, Stephanie" w:date="2024-05-01T08:18:00Z"/>
          <w:rFonts w:eastAsia="Times New Roman"/>
          <w:snapToGrid w:val="0"/>
          <w:szCs w:val="20"/>
        </w:rPr>
      </w:pPr>
      <w:ins w:id="663" w:author="Amann, Stephanie" w:date="2024-05-01T08:18:00Z">
        <w:r w:rsidRPr="00BE4EAA">
          <w:rPr>
            <w:rFonts w:eastAsia="Times New Roman"/>
            <w:snapToGrid w:val="0"/>
            <w:szCs w:val="20"/>
          </w:rPr>
          <w:t>(ii) by the NYISO and Connecting Transmission Owner by providing written notice to Interconnection Customer after, as applicable, the Generating Facility is Retired or the Class Year Transmission Project</w:t>
        </w:r>
        <w:r w:rsidRPr="00BE4EAA">
          <w:rPr>
            <w:rFonts w:eastAsia="Times New Roman"/>
            <w:snapToGrid w:val="0"/>
            <w:szCs w:val="20"/>
          </w:rPr>
          <w:t xml:space="preserve"> or Cluster Study Transmission Project permanently ceases Commercial Operation.</w:t>
        </w:r>
      </w:ins>
    </w:p>
    <w:p w:rsidR="00D139EA" w:rsidRPr="00BE4EAA" w:rsidRDefault="005344B5" w:rsidP="00D139EA">
      <w:pPr>
        <w:keepNext/>
        <w:widowControl w:val="0"/>
        <w:spacing w:before="240" w:after="240"/>
        <w:ind w:left="1080" w:hanging="1080"/>
        <w:outlineLvl w:val="3"/>
        <w:rPr>
          <w:ins w:id="664" w:author="Amann, Stephanie" w:date="2024-05-01T08:18:00Z"/>
          <w:rFonts w:eastAsia="Times New Roman"/>
          <w:b/>
          <w:snapToGrid w:val="0"/>
          <w:szCs w:val="20"/>
        </w:rPr>
      </w:pPr>
      <w:ins w:id="665" w:author="Amann, Stephanie" w:date="2024-05-01T08:18:00Z">
        <w:r w:rsidRPr="00BE4EAA">
          <w:rPr>
            <w:rFonts w:eastAsia="Times New Roman"/>
            <w:b/>
            <w:snapToGrid w:val="0"/>
            <w:szCs w:val="20"/>
          </w:rPr>
          <w:tab/>
          <w:t>2.3.2</w:t>
        </w:r>
        <w:r w:rsidRPr="00BE4EAA">
          <w:rPr>
            <w:rFonts w:eastAsia="Times New Roman"/>
            <w:b/>
            <w:snapToGrid w:val="0"/>
            <w:szCs w:val="20"/>
          </w:rPr>
          <w:tab/>
          <w:t>Default.</w:t>
        </w:r>
        <w:bookmarkEnd w:id="649"/>
        <w:r w:rsidRPr="00BE4EAA">
          <w:rPr>
            <w:rFonts w:eastAsia="Times New Roman"/>
            <w:b/>
            <w:snapToGrid w:val="0"/>
            <w:szCs w:val="20"/>
          </w:rPr>
          <w:t xml:space="preserve">  </w:t>
        </w:r>
      </w:ins>
    </w:p>
    <w:p w:rsidR="00D139EA" w:rsidRPr="00BE4EAA" w:rsidRDefault="005344B5" w:rsidP="00D139EA">
      <w:pPr>
        <w:widowControl w:val="0"/>
        <w:spacing w:line="480" w:lineRule="auto"/>
        <w:ind w:firstLine="720"/>
        <w:rPr>
          <w:ins w:id="666" w:author="Amann, Stephanie" w:date="2024-05-01T08:18:00Z"/>
          <w:rFonts w:eastAsia="Times New Roman"/>
          <w:snapToGrid w:val="0"/>
          <w:szCs w:val="20"/>
        </w:rPr>
      </w:pPr>
      <w:ins w:id="667" w:author="Amann, Stephanie" w:date="2024-05-01T08:18:00Z">
        <w:r w:rsidRPr="00BE4EAA">
          <w:rPr>
            <w:rFonts w:eastAsia="Times New Roman"/>
            <w:snapToGrid w:val="0"/>
            <w:szCs w:val="20"/>
          </w:rPr>
          <w:t>Any Party may terminate this Agreement in accordance with Article 17.</w:t>
        </w:r>
        <w:bookmarkStart w:id="668" w:name="_Toc262657453"/>
        <w:bookmarkStart w:id="669" w:name="_Toc50781828"/>
        <w:bookmarkStart w:id="670" w:name="_Toc50786250"/>
        <w:bookmarkStart w:id="671" w:name="_Toc50786938"/>
        <w:bookmarkStart w:id="672" w:name="_Toc56915526"/>
        <w:bookmarkStart w:id="673" w:name="_Toc56920017"/>
        <w:bookmarkStart w:id="674" w:name="_Toc56921037"/>
        <w:bookmarkStart w:id="675" w:name="_Toc57530030"/>
        <w:bookmarkEnd w:id="650"/>
        <w:bookmarkEnd w:id="651"/>
        <w:bookmarkEnd w:id="652"/>
        <w:bookmarkEnd w:id="653"/>
        <w:bookmarkEnd w:id="654"/>
        <w:bookmarkEnd w:id="655"/>
        <w:bookmarkEnd w:id="656"/>
      </w:ins>
    </w:p>
    <w:p w:rsidR="00D139EA" w:rsidRPr="00BE4EAA" w:rsidRDefault="005344B5" w:rsidP="00D139EA">
      <w:pPr>
        <w:widowControl w:val="0"/>
        <w:spacing w:line="480" w:lineRule="auto"/>
        <w:ind w:firstLine="1080"/>
        <w:rPr>
          <w:ins w:id="676" w:author="Amann, Stephanie" w:date="2024-05-01T08:18:00Z"/>
          <w:rFonts w:eastAsia="Times New Roman"/>
          <w:snapToGrid w:val="0"/>
          <w:szCs w:val="20"/>
        </w:rPr>
      </w:pPr>
      <w:ins w:id="677" w:author="Amann, Stephanie" w:date="2024-05-01T08:18:00Z">
        <w:r w:rsidRPr="00BE4EAA">
          <w:rPr>
            <w:rFonts w:eastAsia="Times New Roman"/>
            <w:b/>
            <w:snapToGrid w:val="0"/>
            <w:szCs w:val="20"/>
          </w:rPr>
          <w:t>2.3.3</w:t>
        </w:r>
        <w:r w:rsidRPr="00BE4EAA">
          <w:rPr>
            <w:rFonts w:eastAsia="Times New Roman"/>
            <w:b/>
            <w:snapToGrid w:val="0"/>
            <w:szCs w:val="20"/>
          </w:rPr>
          <w:tab/>
          <w:t>Compliance.</w:t>
        </w:r>
        <w:bookmarkEnd w:id="668"/>
        <w:r w:rsidRPr="00BE4EAA">
          <w:rPr>
            <w:rFonts w:eastAsia="Times New Roman"/>
            <w:b/>
            <w:snapToGrid w:val="0"/>
            <w:szCs w:val="20"/>
          </w:rPr>
          <w:t xml:space="preserve">  </w:t>
        </w:r>
      </w:ins>
    </w:p>
    <w:p w:rsidR="00D139EA" w:rsidRPr="00BE4EAA" w:rsidRDefault="005344B5" w:rsidP="00D139EA">
      <w:pPr>
        <w:widowControl w:val="0"/>
        <w:ind w:firstLine="720"/>
        <w:rPr>
          <w:ins w:id="678" w:author="Amann, Stephanie" w:date="2024-05-01T08:18:00Z"/>
          <w:rFonts w:eastAsia="Times New Roman"/>
          <w:snapToGrid w:val="0"/>
          <w:szCs w:val="20"/>
        </w:rPr>
      </w:pPr>
      <w:ins w:id="679" w:author="Amann, Stephanie" w:date="2024-05-01T08:18:00Z">
        <w:r w:rsidRPr="00BE4EAA">
          <w:rPr>
            <w:rFonts w:eastAsia="Times New Roman"/>
            <w:snapToGrid w:val="0"/>
            <w:szCs w:val="20"/>
          </w:rPr>
          <w:t>Notwithstanding Articles 2.3.1 and 2.3.2, no termination of this Agreement shall become effective until the Parties have complied with all Applicable Laws and Regulations applicable to such termination, including the filing with FERC of a notice of termina</w:t>
        </w:r>
        <w:r w:rsidRPr="00BE4EAA">
          <w:rPr>
            <w:rFonts w:eastAsia="Times New Roman"/>
            <w:snapToGrid w:val="0"/>
            <w:szCs w:val="20"/>
          </w:rPr>
          <w:t>tion of this Agreement, which notice has been accepted for filing by FERC.</w:t>
        </w:r>
        <w:bookmarkEnd w:id="669"/>
        <w:bookmarkEnd w:id="670"/>
        <w:bookmarkEnd w:id="671"/>
        <w:bookmarkEnd w:id="672"/>
        <w:bookmarkEnd w:id="673"/>
        <w:bookmarkEnd w:id="674"/>
        <w:bookmarkEnd w:id="675"/>
        <w:r w:rsidRPr="00BE4EAA">
          <w:rPr>
            <w:rFonts w:eastAsia="Times New Roman"/>
            <w:snapToGrid w:val="0"/>
            <w:szCs w:val="20"/>
          </w:rPr>
          <w:t xml:space="preserve"> </w:t>
        </w:r>
      </w:ins>
    </w:p>
    <w:p w:rsidR="00D139EA" w:rsidRPr="00BE4EAA" w:rsidRDefault="005344B5" w:rsidP="00D139EA">
      <w:pPr>
        <w:keepNext/>
        <w:keepLines/>
        <w:widowControl w:val="0"/>
        <w:tabs>
          <w:tab w:val="left" w:pos="1080"/>
        </w:tabs>
        <w:spacing w:before="240" w:after="240"/>
        <w:ind w:left="1080" w:right="634" w:hanging="1080"/>
        <w:outlineLvl w:val="2"/>
        <w:rPr>
          <w:ins w:id="680" w:author="Amann, Stephanie" w:date="2024-05-01T08:18:00Z"/>
          <w:rFonts w:eastAsia="Times New Roman"/>
          <w:b/>
          <w:snapToGrid w:val="0"/>
          <w:szCs w:val="20"/>
        </w:rPr>
      </w:pPr>
      <w:bookmarkStart w:id="681" w:name="_Toc262657454"/>
      <w:bookmarkStart w:id="682" w:name="_Toc50781829"/>
      <w:bookmarkStart w:id="683" w:name="_Toc50786251"/>
      <w:bookmarkStart w:id="684" w:name="_Toc50786939"/>
      <w:bookmarkStart w:id="685" w:name="_Toc56915527"/>
      <w:bookmarkStart w:id="686" w:name="_Toc56920018"/>
      <w:bookmarkStart w:id="687" w:name="_Toc56921038"/>
      <w:bookmarkStart w:id="688" w:name="_Toc57530031"/>
      <w:bookmarkStart w:id="689" w:name="_Toc57530337"/>
      <w:bookmarkStart w:id="690" w:name="_Toc59754089"/>
      <w:bookmarkStart w:id="691" w:name="_Toc59812797"/>
      <w:bookmarkStart w:id="692" w:name="_Toc59813001"/>
      <w:bookmarkStart w:id="693" w:name="_Toc61615536"/>
      <w:bookmarkStart w:id="694" w:name="_Toc61615740"/>
      <w:bookmarkStart w:id="695" w:name="_Toc61922467"/>
      <w:ins w:id="696" w:author="Amann, Stephanie" w:date="2024-05-01T08:18:00Z">
        <w:r w:rsidRPr="00BE4EAA">
          <w:rPr>
            <w:rFonts w:eastAsia="Times New Roman"/>
            <w:b/>
            <w:snapToGrid w:val="0"/>
            <w:szCs w:val="20"/>
          </w:rPr>
          <w:t>2.4</w:t>
        </w:r>
        <w:r w:rsidRPr="00BE4EAA">
          <w:rPr>
            <w:rFonts w:eastAsia="Times New Roman"/>
            <w:b/>
            <w:snapToGrid w:val="0"/>
            <w:szCs w:val="20"/>
          </w:rPr>
          <w:tab/>
          <w:t>Termination Costs.</w:t>
        </w:r>
        <w:bookmarkEnd w:id="681"/>
        <w:r w:rsidRPr="00BE4EAA">
          <w:rPr>
            <w:rFonts w:eastAsia="Times New Roman"/>
            <w:b/>
            <w:snapToGrid w:val="0"/>
            <w:szCs w:val="20"/>
          </w:rPr>
          <w:t xml:space="preserve">  </w:t>
        </w:r>
      </w:ins>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rsidR="00D139EA" w:rsidRPr="00BE4EAA" w:rsidRDefault="005344B5" w:rsidP="00D139EA">
      <w:pPr>
        <w:widowControl w:val="0"/>
        <w:ind w:firstLine="720"/>
        <w:rPr>
          <w:ins w:id="697" w:author="Amann, Stephanie" w:date="2024-05-01T08:18:00Z"/>
          <w:rFonts w:eastAsia="Times New Roman"/>
          <w:snapToGrid w:val="0"/>
          <w:szCs w:val="20"/>
        </w:rPr>
      </w:pPr>
      <w:ins w:id="698" w:author="Amann, Stephanie" w:date="2024-05-01T08:18:00Z">
        <w:r w:rsidRPr="00BE4EAA">
          <w:rPr>
            <w:rFonts w:eastAsia="Times New Roman"/>
            <w:snapToGrid w:val="0"/>
            <w:szCs w:val="20"/>
          </w:rPr>
          <w:t>If a Party elects to terminate this Agreement pursuant to Article 2.3.1 above, the terminating Party shall pay all costs incurred (including any cancellati</w:t>
        </w:r>
        <w:r w:rsidRPr="00BE4EAA">
          <w:rPr>
            <w:rFonts w:eastAsia="Times New Roman"/>
            <w:snapToGrid w:val="0"/>
            <w:szCs w:val="20"/>
          </w:rPr>
          <w:t>on costs relating to orders or contracts for Attachment Facilities and equipment) or charges assessed by the other Parties, as of the date of the other Parties’ receipt of such notice of termination, that are the responsibility of the terminating Party und</w:t>
        </w:r>
        <w:r w:rsidRPr="00BE4EAA">
          <w:rPr>
            <w:rFonts w:eastAsia="Times New Roman"/>
            <w:snapToGrid w:val="0"/>
            <w:szCs w:val="20"/>
          </w:rPr>
          <w:t>er this Agreement.  In the event of termination by a Party, all Parties shall use commercially Reasonable Efforts to mitigate the costs, damages and charges arising as a consequence of termination.  Upon termination of this Agreement, unless otherwise orde</w:t>
        </w:r>
        <w:r w:rsidRPr="00BE4EAA">
          <w:rPr>
            <w:rFonts w:eastAsia="Times New Roman"/>
            <w:snapToGrid w:val="0"/>
            <w:szCs w:val="20"/>
          </w:rPr>
          <w:t>red or approved by FERC:</w:t>
        </w:r>
      </w:ins>
    </w:p>
    <w:p w:rsidR="00D139EA" w:rsidRPr="00BE4EAA" w:rsidRDefault="005344B5" w:rsidP="00D139EA">
      <w:pPr>
        <w:widowControl w:val="0"/>
        <w:rPr>
          <w:ins w:id="699" w:author="Amann, Stephanie" w:date="2024-05-01T08:18:00Z"/>
          <w:rFonts w:eastAsia="Times New Roman"/>
          <w:snapToGrid w:val="0"/>
          <w:szCs w:val="20"/>
        </w:rPr>
      </w:pPr>
    </w:p>
    <w:p w:rsidR="00D139EA" w:rsidRPr="00BE4EAA" w:rsidRDefault="005344B5" w:rsidP="00D139EA">
      <w:pPr>
        <w:widowControl w:val="0"/>
        <w:spacing w:after="240"/>
        <w:ind w:firstLine="1080"/>
        <w:rPr>
          <w:ins w:id="700" w:author="Amann, Stephanie" w:date="2024-05-01T08:18:00Z"/>
          <w:rFonts w:eastAsia="Times New Roman"/>
          <w:snapToGrid w:val="0"/>
          <w:szCs w:val="20"/>
        </w:rPr>
      </w:pPr>
      <w:bookmarkStart w:id="701" w:name="_Toc50781830"/>
      <w:bookmarkStart w:id="702" w:name="_Toc50786252"/>
      <w:bookmarkStart w:id="703" w:name="_Toc50786940"/>
      <w:bookmarkStart w:id="704" w:name="_Toc56915528"/>
      <w:bookmarkStart w:id="705" w:name="_Toc56920019"/>
      <w:bookmarkStart w:id="706" w:name="_Toc56921039"/>
      <w:bookmarkStart w:id="707" w:name="_Toc57530032"/>
      <w:ins w:id="708" w:author="Amann, Stephanie" w:date="2024-05-01T08:18:00Z">
        <w:r w:rsidRPr="00BE4EAA">
          <w:rPr>
            <w:rFonts w:eastAsia="Times New Roman"/>
            <w:b/>
            <w:bCs/>
            <w:snapToGrid w:val="0"/>
            <w:szCs w:val="20"/>
          </w:rPr>
          <w:t>2.4.1</w:t>
        </w:r>
        <w:r w:rsidRPr="00BE4EAA">
          <w:rPr>
            <w:rFonts w:eastAsia="Times New Roman"/>
            <w:snapToGrid w:val="0"/>
            <w:szCs w:val="20"/>
          </w:rPr>
          <w:tab/>
        </w:r>
        <w:bookmarkEnd w:id="701"/>
        <w:bookmarkEnd w:id="702"/>
        <w:bookmarkEnd w:id="703"/>
        <w:bookmarkEnd w:id="704"/>
        <w:bookmarkEnd w:id="705"/>
        <w:bookmarkEnd w:id="706"/>
        <w:bookmarkEnd w:id="707"/>
        <w:r w:rsidRPr="00BE4EAA">
          <w:rPr>
            <w:rFonts w:eastAsia="Times New Roman"/>
            <w:snapToGrid w:val="0"/>
            <w:szCs w:val="20"/>
          </w:rPr>
          <w:t>With respect to any portion of the Connecting Transmission Owner’s Attachment Facilities that have not yet been constructed or installed, the Connecting Transmission Owner shall to the extent possible and with Interconnectio</w:t>
        </w:r>
        <w:r w:rsidRPr="00BE4EAA">
          <w:rPr>
            <w:rFonts w:eastAsia="Times New Roman"/>
            <w:snapToGrid w:val="0"/>
            <w:szCs w:val="20"/>
          </w:rPr>
          <w:t>n Customer’s authorization cancel any pending orders of, or return, any materials or equipment for, or contracts for construction of, such facilities; provided that in the event Interconnection Customer elects not to authorize such cancellation, Interconne</w:t>
        </w:r>
        <w:r w:rsidRPr="00BE4EAA">
          <w:rPr>
            <w:rFonts w:eastAsia="Times New Roman"/>
            <w:snapToGrid w:val="0"/>
            <w:szCs w:val="20"/>
          </w:rPr>
          <w:t>ction Customer shall assume all payment obligations with respect to such materials, equipment, and contracts, and the Connecting Transmission Owner shall deliver such material and equipment, and, if necessary, assign such contracts, to Interconnection Cust</w:t>
        </w:r>
        <w:r w:rsidRPr="00BE4EAA">
          <w:rPr>
            <w:rFonts w:eastAsia="Times New Roman"/>
            <w:snapToGrid w:val="0"/>
            <w:szCs w:val="20"/>
          </w:rPr>
          <w:t>omer as soon as practicable, at Interconnection Customer’s expense.  To the extent that Interconnection Customer has already paid Connecting Transmission Owner for any or all such costs of materials or equipment</w:t>
        </w:r>
        <w:r w:rsidRPr="00BE4EAA">
          <w:rPr>
            <w:rFonts w:eastAsia="Times New Roman"/>
            <w:b/>
            <w:snapToGrid w:val="0"/>
            <w:szCs w:val="20"/>
          </w:rPr>
          <w:t xml:space="preserve"> </w:t>
        </w:r>
        <w:r w:rsidRPr="00BE4EAA">
          <w:rPr>
            <w:rFonts w:eastAsia="Times New Roman"/>
            <w:snapToGrid w:val="0"/>
            <w:szCs w:val="20"/>
          </w:rPr>
          <w:t>not taken by Interconnection Customer, Conne</w:t>
        </w:r>
        <w:r w:rsidRPr="00BE4EAA">
          <w:rPr>
            <w:rFonts w:eastAsia="Times New Roman"/>
            <w:snapToGrid w:val="0"/>
            <w:szCs w:val="20"/>
          </w:rPr>
          <w:t>cting Transmission Owner shall promptly refund such amounts to Interconnection Customer, less any costs, including penalties incurred by the Connecting Transmission Owner to cancel any pending orders of or return such materials, equipment, or contracts.</w:t>
        </w:r>
      </w:ins>
    </w:p>
    <w:p w:rsidR="00D139EA" w:rsidRPr="00BE4EAA" w:rsidRDefault="005344B5" w:rsidP="00D139EA">
      <w:pPr>
        <w:widowControl w:val="0"/>
        <w:spacing w:after="240"/>
        <w:ind w:firstLine="720"/>
        <w:rPr>
          <w:ins w:id="709" w:author="Amann, Stephanie" w:date="2024-05-01T08:18:00Z"/>
          <w:rFonts w:eastAsia="Times New Roman"/>
          <w:snapToGrid w:val="0"/>
          <w:szCs w:val="20"/>
        </w:rPr>
      </w:pPr>
      <w:ins w:id="710" w:author="Amann, Stephanie" w:date="2024-05-01T08:18:00Z">
        <w:r w:rsidRPr="00BE4EAA">
          <w:rPr>
            <w:rFonts w:eastAsia="Times New Roman"/>
            <w:snapToGrid w:val="0"/>
            <w:szCs w:val="20"/>
          </w:rPr>
          <w:t>If</w:t>
        </w:r>
        <w:r w:rsidRPr="00BE4EAA">
          <w:rPr>
            <w:rFonts w:eastAsia="Times New Roman"/>
            <w:snapToGrid w:val="0"/>
            <w:szCs w:val="20"/>
          </w:rPr>
          <w:t xml:space="preserve"> Interconnection Customer terminates this Agreement, it shall be responsible for all costs incurred in association with Interconnection Customer’s interconnection, including any cancellation costs relating to orders or contracts for Attachment Facilities a</w:t>
        </w:r>
        <w:r w:rsidRPr="00BE4EAA">
          <w:rPr>
            <w:rFonts w:eastAsia="Times New Roman"/>
            <w:snapToGrid w:val="0"/>
            <w:szCs w:val="20"/>
          </w:rPr>
          <w:t>nd equipment, and other expenses including any System Upgrade Facilities and System Deliverability Upgrades for which the Connecting Transmission Owner has incurred expenses and has not been reimbursed by the Interconnection Customer.</w:t>
        </w:r>
      </w:ins>
    </w:p>
    <w:p w:rsidR="00D139EA" w:rsidRPr="00BE4EAA" w:rsidRDefault="005344B5" w:rsidP="00D139EA">
      <w:pPr>
        <w:widowControl w:val="0"/>
        <w:spacing w:after="240"/>
        <w:ind w:firstLine="1080"/>
        <w:rPr>
          <w:ins w:id="711" w:author="Amann, Stephanie" w:date="2024-05-01T08:18:00Z"/>
          <w:rFonts w:eastAsia="Times New Roman"/>
          <w:snapToGrid w:val="0"/>
          <w:szCs w:val="20"/>
        </w:rPr>
      </w:pPr>
      <w:bookmarkStart w:id="712" w:name="_Toc50781831"/>
      <w:bookmarkStart w:id="713" w:name="_Toc50786253"/>
      <w:bookmarkStart w:id="714" w:name="_Toc50786941"/>
      <w:bookmarkStart w:id="715" w:name="_Toc50787629"/>
      <w:bookmarkStart w:id="716" w:name="_Toc56915529"/>
      <w:bookmarkStart w:id="717" w:name="_Toc56920020"/>
      <w:bookmarkStart w:id="718" w:name="_Toc56921040"/>
      <w:bookmarkStart w:id="719" w:name="_Toc57530033"/>
      <w:ins w:id="720" w:author="Amann, Stephanie" w:date="2024-05-01T08:18:00Z">
        <w:r w:rsidRPr="00BE4EAA">
          <w:rPr>
            <w:rFonts w:eastAsia="Times New Roman"/>
            <w:b/>
            <w:bCs/>
            <w:snapToGrid w:val="0"/>
            <w:szCs w:val="20"/>
          </w:rPr>
          <w:t>2.4.2</w:t>
        </w:r>
        <w:r w:rsidRPr="00BE4EAA">
          <w:rPr>
            <w:rFonts w:eastAsia="Times New Roman"/>
            <w:snapToGrid w:val="0"/>
            <w:szCs w:val="20"/>
          </w:rPr>
          <w:tab/>
          <w:t>Connecting Tran</w:t>
        </w:r>
        <w:r w:rsidRPr="00BE4EAA">
          <w:rPr>
            <w:rFonts w:eastAsia="Times New Roman"/>
            <w:snapToGrid w:val="0"/>
            <w:szCs w:val="20"/>
          </w:rPr>
          <w:t>smission Owner may, at its option, retain any portion of such materials, equipment, or facilities that Interconnection Customer chooses not to accept delivery of, in which case Connecting Transmission Owner shall be responsible for all costs associated wit</w:t>
        </w:r>
        <w:r w:rsidRPr="00BE4EAA">
          <w:rPr>
            <w:rFonts w:eastAsia="Times New Roman"/>
            <w:snapToGrid w:val="0"/>
            <w:szCs w:val="20"/>
          </w:rPr>
          <w:t>h procuring such materials, equipment, or facilities.</w:t>
        </w:r>
        <w:bookmarkEnd w:id="712"/>
        <w:bookmarkEnd w:id="713"/>
        <w:bookmarkEnd w:id="714"/>
        <w:bookmarkEnd w:id="715"/>
        <w:bookmarkEnd w:id="716"/>
        <w:bookmarkEnd w:id="717"/>
        <w:bookmarkEnd w:id="718"/>
        <w:bookmarkEnd w:id="719"/>
      </w:ins>
    </w:p>
    <w:p w:rsidR="00D139EA" w:rsidRPr="00BE4EAA" w:rsidRDefault="005344B5" w:rsidP="00D139EA">
      <w:pPr>
        <w:widowControl w:val="0"/>
        <w:spacing w:after="240"/>
        <w:ind w:firstLine="1080"/>
        <w:rPr>
          <w:ins w:id="721" w:author="Amann, Stephanie" w:date="2024-05-01T08:18:00Z"/>
          <w:rFonts w:eastAsia="Times New Roman"/>
          <w:snapToGrid w:val="0"/>
          <w:szCs w:val="20"/>
        </w:rPr>
      </w:pPr>
      <w:bookmarkStart w:id="722" w:name="_Toc50781832"/>
      <w:bookmarkStart w:id="723" w:name="_Toc50786254"/>
      <w:bookmarkStart w:id="724" w:name="_Toc50786942"/>
      <w:bookmarkStart w:id="725" w:name="_Toc56915530"/>
      <w:bookmarkStart w:id="726" w:name="_Toc56920021"/>
      <w:bookmarkStart w:id="727" w:name="_Toc56921041"/>
      <w:bookmarkStart w:id="728" w:name="_Toc57530034"/>
      <w:ins w:id="729" w:author="Amann, Stephanie" w:date="2024-05-01T08:18:00Z">
        <w:r w:rsidRPr="00BE4EAA">
          <w:rPr>
            <w:rFonts w:eastAsia="Times New Roman"/>
            <w:b/>
            <w:snapToGrid w:val="0"/>
            <w:szCs w:val="20"/>
          </w:rPr>
          <w:t>2.4.3</w:t>
        </w:r>
        <w:r w:rsidRPr="00BE4EAA">
          <w:rPr>
            <w:rFonts w:eastAsia="Times New Roman"/>
            <w:snapToGrid w:val="0"/>
            <w:szCs w:val="20"/>
          </w:rPr>
          <w:tab/>
          <w:t>With respect to any portion of the Attachment Facilities, and any other facilities already installed or constructed pursuant to the terms of this Agreement, Interconnection Customer shall be respo</w:t>
        </w:r>
        <w:r w:rsidRPr="00BE4EAA">
          <w:rPr>
            <w:rFonts w:eastAsia="Times New Roman"/>
            <w:snapToGrid w:val="0"/>
            <w:szCs w:val="20"/>
          </w:rPr>
          <w:t>nsible for all costs associated with the removal,</w:t>
        </w:r>
        <w:r w:rsidRPr="00BE4EAA">
          <w:rPr>
            <w:rFonts w:eastAsia="Times New Roman"/>
            <w:b/>
            <w:snapToGrid w:val="0"/>
            <w:szCs w:val="20"/>
          </w:rPr>
          <w:t xml:space="preserve"> </w:t>
        </w:r>
        <w:r w:rsidRPr="00BE4EAA">
          <w:rPr>
            <w:rFonts w:eastAsia="Times New Roman"/>
            <w:snapToGrid w:val="0"/>
            <w:szCs w:val="20"/>
          </w:rPr>
          <w:t>relocation or other disposition or retirement of such materials, equipment,</w:t>
        </w:r>
        <w:r w:rsidRPr="00BE4EAA">
          <w:rPr>
            <w:rFonts w:eastAsia="Times New Roman"/>
            <w:b/>
            <w:snapToGrid w:val="0"/>
            <w:szCs w:val="20"/>
          </w:rPr>
          <w:t xml:space="preserve"> </w:t>
        </w:r>
        <w:r w:rsidRPr="00BE4EAA">
          <w:rPr>
            <w:rFonts w:eastAsia="Times New Roman"/>
            <w:snapToGrid w:val="0"/>
            <w:szCs w:val="20"/>
          </w:rPr>
          <w:t>or facilities.</w:t>
        </w:r>
        <w:bookmarkEnd w:id="722"/>
        <w:bookmarkEnd w:id="723"/>
        <w:bookmarkEnd w:id="724"/>
        <w:bookmarkEnd w:id="725"/>
        <w:bookmarkEnd w:id="726"/>
        <w:bookmarkEnd w:id="727"/>
        <w:bookmarkEnd w:id="728"/>
      </w:ins>
    </w:p>
    <w:p w:rsidR="00D139EA" w:rsidRPr="00BE4EAA" w:rsidRDefault="005344B5" w:rsidP="00D139EA">
      <w:pPr>
        <w:keepNext/>
        <w:keepLines/>
        <w:widowControl w:val="0"/>
        <w:tabs>
          <w:tab w:val="left" w:pos="1080"/>
        </w:tabs>
        <w:spacing w:before="240" w:after="240"/>
        <w:ind w:left="1080" w:right="634" w:hanging="1080"/>
        <w:outlineLvl w:val="2"/>
        <w:rPr>
          <w:ins w:id="730" w:author="Amann, Stephanie" w:date="2024-05-01T08:18:00Z"/>
          <w:rFonts w:eastAsia="Times New Roman"/>
          <w:b/>
          <w:snapToGrid w:val="0"/>
          <w:szCs w:val="20"/>
        </w:rPr>
      </w:pPr>
      <w:bookmarkStart w:id="731" w:name="_Toc262657455"/>
      <w:bookmarkStart w:id="732" w:name="_Toc50781833"/>
      <w:bookmarkStart w:id="733" w:name="_Toc50786255"/>
      <w:bookmarkStart w:id="734" w:name="_Toc50786943"/>
      <w:bookmarkStart w:id="735" w:name="_Toc56915531"/>
      <w:bookmarkStart w:id="736" w:name="_Toc56920022"/>
      <w:bookmarkStart w:id="737" w:name="_Toc56921042"/>
      <w:bookmarkStart w:id="738" w:name="_Toc57530035"/>
      <w:bookmarkStart w:id="739" w:name="_Toc57530338"/>
      <w:bookmarkStart w:id="740" w:name="_Toc59754090"/>
      <w:bookmarkStart w:id="741" w:name="_Toc59812798"/>
      <w:bookmarkStart w:id="742" w:name="_Toc59813002"/>
      <w:bookmarkStart w:id="743" w:name="_Toc61615537"/>
      <w:bookmarkStart w:id="744" w:name="_Toc61615741"/>
      <w:bookmarkStart w:id="745" w:name="_Toc61922468"/>
      <w:ins w:id="746" w:author="Amann, Stephanie" w:date="2024-05-01T08:18:00Z">
        <w:r w:rsidRPr="00BE4EAA">
          <w:rPr>
            <w:rFonts w:eastAsia="Times New Roman"/>
            <w:b/>
            <w:snapToGrid w:val="0"/>
            <w:szCs w:val="20"/>
          </w:rPr>
          <w:t>2.5</w:t>
        </w:r>
        <w:r w:rsidRPr="00BE4EAA">
          <w:rPr>
            <w:rFonts w:eastAsia="Times New Roman"/>
            <w:b/>
            <w:snapToGrid w:val="0"/>
            <w:szCs w:val="20"/>
          </w:rPr>
          <w:tab/>
          <w:t>Disconnection.</w:t>
        </w:r>
        <w:bookmarkEnd w:id="731"/>
        <w:r w:rsidRPr="00BE4EAA">
          <w:rPr>
            <w:rFonts w:eastAsia="Times New Roman"/>
            <w:b/>
            <w:snapToGrid w:val="0"/>
            <w:szCs w:val="20"/>
          </w:rPr>
          <w:t xml:space="preserve">  </w:t>
        </w:r>
      </w:ins>
    </w:p>
    <w:p w:rsidR="00D139EA" w:rsidRPr="00BE4EAA" w:rsidRDefault="005344B5" w:rsidP="00D139EA">
      <w:pPr>
        <w:widowControl w:val="0"/>
        <w:ind w:firstLine="720"/>
        <w:rPr>
          <w:ins w:id="747" w:author="Amann, Stephanie" w:date="2024-05-01T08:18:00Z"/>
          <w:rFonts w:eastAsia="Times New Roman"/>
          <w:snapToGrid w:val="0"/>
          <w:szCs w:val="20"/>
        </w:rPr>
      </w:pPr>
      <w:bookmarkStart w:id="748" w:name="_Hlk119268246"/>
      <w:bookmarkStart w:id="749" w:name="_Toc262657456"/>
      <w:bookmarkStart w:id="750" w:name="_Toc50781834"/>
      <w:bookmarkStart w:id="751" w:name="_Toc50786256"/>
      <w:bookmarkStart w:id="752" w:name="_Toc50786944"/>
      <w:bookmarkStart w:id="753" w:name="_Toc56915532"/>
      <w:bookmarkStart w:id="754" w:name="_Toc56920023"/>
      <w:bookmarkStart w:id="755" w:name="_Toc56921043"/>
      <w:bookmarkStart w:id="756" w:name="_Toc57530036"/>
      <w:bookmarkStart w:id="757" w:name="_Toc57530339"/>
      <w:bookmarkStart w:id="758" w:name="_Toc59754091"/>
      <w:bookmarkStart w:id="759" w:name="_Toc59812799"/>
      <w:bookmarkStart w:id="760" w:name="_Toc59813003"/>
      <w:bookmarkStart w:id="761" w:name="_Toc61615538"/>
      <w:bookmarkStart w:id="762" w:name="_Toc61615742"/>
      <w:bookmarkStart w:id="763" w:name="_Toc61922469"/>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ins w:id="764" w:author="Amann, Stephanie" w:date="2024-05-01T08:18:00Z">
        <w:r w:rsidRPr="00BE4EAA">
          <w:rPr>
            <w:rFonts w:eastAsia="Times New Roman"/>
            <w:snapToGrid w:val="0"/>
            <w:szCs w:val="20"/>
          </w:rPr>
          <w:t>Upon termination of this Agreement, Interconnection Customer and Connecting Transmission Owner</w:t>
        </w:r>
        <w:r w:rsidRPr="00BE4EAA">
          <w:rPr>
            <w:rFonts w:eastAsia="Times New Roman"/>
            <w:snapToGrid w:val="0"/>
            <w:szCs w:val="20"/>
          </w:rPr>
          <w:t xml:space="preserve"> will take all appropriate steps to disconnect the Interconnection Customer’s Facility from the New York State Transmission System or Distribution System.  All costs required to effectuate such disconnection shall be borne by the terminating Party, unless </w:t>
        </w:r>
        <w:r w:rsidRPr="00BE4EAA">
          <w:rPr>
            <w:rFonts w:eastAsia="Times New Roman"/>
            <w:snapToGrid w:val="0"/>
            <w:szCs w:val="20"/>
          </w:rPr>
          <w:t>such termination resulted from the non-terminating Party’s Default of this Agreement or such non-terminating Party otherwise is responsible for these costs under this Agreement.</w:t>
        </w:r>
      </w:ins>
    </w:p>
    <w:bookmarkEnd w:id="748"/>
    <w:p w:rsidR="00D139EA" w:rsidRPr="00BE4EAA" w:rsidRDefault="005344B5" w:rsidP="00D139EA">
      <w:pPr>
        <w:keepNext/>
        <w:keepLines/>
        <w:widowControl w:val="0"/>
        <w:tabs>
          <w:tab w:val="left" w:pos="1080"/>
        </w:tabs>
        <w:spacing w:before="240" w:after="240"/>
        <w:ind w:left="1080" w:right="634" w:hanging="1080"/>
        <w:outlineLvl w:val="2"/>
        <w:rPr>
          <w:ins w:id="765" w:author="Amann, Stephanie" w:date="2024-05-01T08:18:00Z"/>
          <w:rFonts w:eastAsia="Times New Roman"/>
          <w:b/>
          <w:snapToGrid w:val="0"/>
          <w:szCs w:val="20"/>
        </w:rPr>
      </w:pPr>
      <w:ins w:id="766" w:author="Amann, Stephanie" w:date="2024-05-01T08:18:00Z">
        <w:r w:rsidRPr="00BE4EAA">
          <w:rPr>
            <w:rFonts w:eastAsia="Times New Roman"/>
            <w:b/>
            <w:snapToGrid w:val="0"/>
            <w:szCs w:val="20"/>
          </w:rPr>
          <w:t>2.6</w:t>
        </w:r>
        <w:r w:rsidRPr="00BE4EAA">
          <w:rPr>
            <w:rFonts w:eastAsia="Times New Roman"/>
            <w:b/>
            <w:snapToGrid w:val="0"/>
            <w:szCs w:val="20"/>
          </w:rPr>
          <w:tab/>
          <w:t>Survival.</w:t>
        </w:r>
        <w:bookmarkEnd w:id="749"/>
        <w:r w:rsidRPr="00BE4EAA">
          <w:rPr>
            <w:rFonts w:eastAsia="Times New Roman"/>
            <w:b/>
            <w:snapToGrid w:val="0"/>
            <w:szCs w:val="20"/>
          </w:rPr>
          <w:t xml:space="preserve">  </w:t>
        </w:r>
      </w:ins>
    </w:p>
    <w:p w:rsidR="00D139EA" w:rsidRPr="00BE4EAA" w:rsidRDefault="005344B5" w:rsidP="00D139EA">
      <w:pPr>
        <w:widowControl w:val="0"/>
        <w:ind w:firstLine="720"/>
        <w:rPr>
          <w:ins w:id="767" w:author="Amann, Stephanie" w:date="2024-05-01T08:18:00Z"/>
          <w:rFonts w:eastAsia="Times New Roman"/>
          <w:snapToGrid w:val="0"/>
          <w:szCs w:val="20"/>
        </w:rPr>
      </w:pPr>
      <w:ins w:id="768" w:author="Amann, Stephanie" w:date="2024-05-01T08:18:00Z">
        <w:r w:rsidRPr="00BE4EAA">
          <w:rPr>
            <w:rFonts w:eastAsia="Times New Roman"/>
            <w:snapToGrid w:val="0"/>
            <w:szCs w:val="20"/>
          </w:rPr>
          <w:t>This Agreement shall continue in effect after termination to t</w:t>
        </w:r>
        <w:r w:rsidRPr="00BE4EAA">
          <w:rPr>
            <w:rFonts w:eastAsia="Times New Roman"/>
            <w:snapToGrid w:val="0"/>
            <w:szCs w:val="20"/>
          </w:rPr>
          <w:t>he extent necessary to provide for final billings and payments and for costs incurred hereunder; including billings and payments pursuant to this Agreement; to permit the determination and enforcement of liability and indemnification obligations arising fr</w:t>
        </w:r>
        <w:r w:rsidRPr="00BE4EAA">
          <w:rPr>
            <w:rFonts w:eastAsia="Times New Roman"/>
            <w:snapToGrid w:val="0"/>
            <w:szCs w:val="20"/>
          </w:rPr>
          <w:t>om acts or events that occurred while this Agreement was in effect; and to permit Interconnection Customer and Connecting Transmission Owner each to have access to the lands of the other pursuant to this Agreement or other applicable agreements, to disconn</w:t>
        </w:r>
        <w:r w:rsidRPr="00BE4EAA">
          <w:rPr>
            <w:rFonts w:eastAsia="Times New Roman"/>
            <w:snapToGrid w:val="0"/>
            <w:szCs w:val="20"/>
          </w:rPr>
          <w:t>ect, remove or salvage its own facilities and equipment.</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ins>
    </w:p>
    <w:p w:rsidR="00D139EA" w:rsidRPr="00BE4EAA" w:rsidRDefault="005344B5" w:rsidP="00D139EA">
      <w:pPr>
        <w:keepNext/>
        <w:keepLines/>
        <w:widowControl w:val="0"/>
        <w:tabs>
          <w:tab w:val="left" w:pos="1080"/>
        </w:tabs>
        <w:spacing w:before="240" w:after="240"/>
        <w:ind w:left="1080" w:right="634" w:hanging="1080"/>
        <w:outlineLvl w:val="2"/>
        <w:rPr>
          <w:ins w:id="769" w:author="Amann, Stephanie" w:date="2024-05-01T08:18:00Z"/>
          <w:rFonts w:eastAsia="Times New Roman"/>
          <w:b/>
          <w:snapToGrid w:val="0"/>
          <w:szCs w:val="20"/>
        </w:rPr>
      </w:pPr>
      <w:bookmarkStart w:id="770" w:name="_Toc50781835"/>
      <w:bookmarkStart w:id="771" w:name="_Toc50786257"/>
      <w:bookmarkStart w:id="772" w:name="_Toc50786945"/>
      <w:bookmarkStart w:id="773" w:name="_Toc56915533"/>
      <w:bookmarkStart w:id="774" w:name="_Toc56920024"/>
      <w:bookmarkStart w:id="775" w:name="_Toc56921044"/>
      <w:bookmarkStart w:id="776" w:name="_Toc57530037"/>
      <w:bookmarkStart w:id="777" w:name="_Toc57530340"/>
      <w:bookmarkStart w:id="778" w:name="_Toc59754092"/>
      <w:bookmarkStart w:id="779" w:name="_Toc59812800"/>
      <w:bookmarkStart w:id="780" w:name="_Toc59813004"/>
      <w:bookmarkStart w:id="781" w:name="_Toc61615539"/>
      <w:bookmarkStart w:id="782" w:name="_Toc61615743"/>
      <w:bookmarkStart w:id="783" w:name="_Toc61922470"/>
      <w:bookmarkStart w:id="784" w:name="_Toc262657457"/>
      <w:ins w:id="785" w:author="Amann, Stephanie" w:date="2024-05-01T08:18:00Z">
        <w:r w:rsidRPr="00BE4EAA">
          <w:rPr>
            <w:rFonts w:eastAsia="Times New Roman"/>
            <w:b/>
            <w:snapToGrid w:val="0"/>
            <w:szCs w:val="20"/>
          </w:rPr>
          <w:t>ARTICLE 3.  REGULATORY FILINGS</w:t>
        </w:r>
        <w:bookmarkStart w:id="786" w:name="_Toc50781836"/>
        <w:bookmarkStart w:id="787" w:name="_Toc50786258"/>
        <w:bookmarkStart w:id="788" w:name="_Toc50786946"/>
        <w:bookmarkStart w:id="789" w:name="_Toc56915534"/>
        <w:bookmarkStart w:id="790" w:name="_Toc56920025"/>
        <w:bookmarkStart w:id="791" w:name="_Toc56921045"/>
        <w:bookmarkStart w:id="792" w:name="_Toc57530038"/>
        <w:bookmarkStart w:id="793" w:name="_Toc57530341"/>
        <w:bookmarkStart w:id="794" w:name="_Toc59754093"/>
        <w:bookmarkStart w:id="795" w:name="_Toc59812801"/>
        <w:bookmarkStart w:id="796" w:name="_Toc59813005"/>
        <w:bookmarkStart w:id="797" w:name="_Toc61615540"/>
        <w:bookmarkStart w:id="798" w:name="_Toc61615744"/>
        <w:bookmarkStart w:id="799" w:name="_Toc61922471"/>
        <w:bookmarkStart w:id="800" w:name="_Toc50781837"/>
        <w:bookmarkStart w:id="801" w:name="_Toc50786259"/>
        <w:bookmarkStart w:id="802" w:name="_Toc50786947"/>
        <w:bookmarkStart w:id="803" w:name="_Toc56915535"/>
        <w:bookmarkStart w:id="804" w:name="_Toc56920026"/>
        <w:bookmarkStart w:id="805" w:name="_Toc56921046"/>
        <w:bookmarkStart w:id="806" w:name="_Toc57530039"/>
        <w:bookmarkStart w:id="807" w:name="_Toc57530342"/>
        <w:bookmarkStart w:id="808" w:name="_Toc59754094"/>
        <w:bookmarkStart w:id="809" w:name="_Toc59812802"/>
        <w:bookmarkStart w:id="810" w:name="_Toc59813006"/>
        <w:bookmarkStart w:id="811" w:name="_Toc61615541"/>
        <w:bookmarkStart w:id="812" w:name="_Toc61615745"/>
        <w:bookmarkStart w:id="813" w:name="_Toc61922472"/>
        <w:bookmarkStart w:id="814" w:name="_Toc26265745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ins>
    </w:p>
    <w:p w:rsidR="00D139EA" w:rsidRPr="00BE4EAA" w:rsidRDefault="005344B5" w:rsidP="00D139EA">
      <w:pPr>
        <w:widowControl w:val="0"/>
        <w:ind w:firstLine="720"/>
        <w:rPr>
          <w:ins w:id="815" w:author="Amann, Stephanie" w:date="2024-05-01T08:18:00Z"/>
          <w:rFonts w:eastAsia="Times New Roman"/>
          <w:snapToGrid w:val="0"/>
          <w:szCs w:val="20"/>
        </w:rPr>
      </w:pPr>
      <w:ins w:id="816" w:author="Amann, Stephanie" w:date="2024-05-01T08:18:00Z">
        <w:r w:rsidRPr="00BE4EAA">
          <w:rPr>
            <w:rFonts w:eastAsia="Times New Roman"/>
            <w:snapToGrid w:val="0"/>
            <w:szCs w:val="20"/>
          </w:rPr>
          <w:t xml:space="preserve">NYISO and Connecting Transmission Owner shall file this Agreement (and any amendment hereto) with the appropriate Governmental Authority, if required.  Any information </w:t>
        </w:r>
        <w:r w:rsidRPr="00BE4EAA">
          <w:rPr>
            <w:rFonts w:eastAsia="Times New Roman"/>
            <w:snapToGrid w:val="0"/>
            <w:szCs w:val="20"/>
          </w:rPr>
          <w:t>related to studies for interconnection asserted by Interconnection Customer to contain Confidential Information shall be treated in accordance with Article 22 of this Agreement and Attachment F to the ISO OATT.  If the Interconnection Customer has executed</w:t>
        </w:r>
        <w:r w:rsidRPr="00BE4EAA">
          <w:rPr>
            <w:rFonts w:eastAsia="Times New Roman"/>
            <w:snapToGrid w:val="0"/>
            <w:szCs w:val="20"/>
          </w:rPr>
          <w:t xml:space="preserve"> this Agreement, or any amendment thereto, Interconnection Customer shall reasonably cooperate with NYISO and Connecting Transmission Owner with respect to such filing and to provide any information reasonably requested by NYISO and Connecting Transmission</w:t>
        </w:r>
        <w:r w:rsidRPr="00BE4EAA">
          <w:rPr>
            <w:rFonts w:eastAsia="Times New Roman"/>
            <w:snapToGrid w:val="0"/>
            <w:szCs w:val="20"/>
          </w:rPr>
          <w:t xml:space="preserve"> Owner needed to comply with Applicable Laws and Regulations.</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ins>
    </w:p>
    <w:p w:rsidR="00D139EA" w:rsidRPr="00BE4EAA" w:rsidRDefault="005344B5" w:rsidP="00D139EA">
      <w:pPr>
        <w:keepNext/>
        <w:keepLines/>
        <w:widowControl w:val="0"/>
        <w:tabs>
          <w:tab w:val="left" w:pos="1080"/>
        </w:tabs>
        <w:spacing w:before="240" w:after="240"/>
        <w:ind w:left="1080" w:right="634" w:hanging="1080"/>
        <w:outlineLvl w:val="2"/>
        <w:rPr>
          <w:ins w:id="817" w:author="Amann, Stephanie" w:date="2024-05-01T08:18:00Z"/>
          <w:rFonts w:eastAsia="Times New Roman"/>
          <w:b/>
          <w:snapToGrid w:val="0"/>
          <w:szCs w:val="20"/>
        </w:rPr>
      </w:pPr>
      <w:ins w:id="818" w:author="Amann, Stephanie" w:date="2024-05-01T08:18:00Z">
        <w:r w:rsidRPr="00BE4EAA">
          <w:rPr>
            <w:rFonts w:eastAsia="Times New Roman"/>
            <w:b/>
            <w:snapToGrid w:val="0"/>
            <w:szCs w:val="20"/>
          </w:rPr>
          <w:t>ARTICLE 4.  SCOPE OF INTERCONNECTION SERVICE</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ins>
    </w:p>
    <w:p w:rsidR="00D139EA" w:rsidRPr="00BE4EAA" w:rsidRDefault="005344B5" w:rsidP="00D139EA">
      <w:pPr>
        <w:keepNext/>
        <w:keepLines/>
        <w:widowControl w:val="0"/>
        <w:tabs>
          <w:tab w:val="left" w:pos="1080"/>
        </w:tabs>
        <w:spacing w:before="240" w:after="240"/>
        <w:ind w:left="1080" w:right="634" w:hanging="1080"/>
        <w:outlineLvl w:val="2"/>
        <w:rPr>
          <w:ins w:id="819" w:author="Amann, Stephanie" w:date="2024-05-01T08:18:00Z"/>
          <w:rFonts w:eastAsia="Times New Roman"/>
          <w:b/>
          <w:snapToGrid w:val="0"/>
          <w:szCs w:val="20"/>
        </w:rPr>
      </w:pPr>
      <w:bookmarkStart w:id="820" w:name="_Toc262657460"/>
      <w:bookmarkStart w:id="821" w:name="_Toc50781838"/>
      <w:bookmarkStart w:id="822" w:name="_Toc50786260"/>
      <w:bookmarkStart w:id="823" w:name="_Toc50786948"/>
      <w:bookmarkStart w:id="824" w:name="_Toc56915536"/>
      <w:bookmarkStart w:id="825" w:name="_Toc56920027"/>
      <w:bookmarkStart w:id="826" w:name="_Toc56921047"/>
      <w:bookmarkStart w:id="827" w:name="_Toc57530040"/>
      <w:bookmarkStart w:id="828" w:name="_Toc57530343"/>
      <w:bookmarkStart w:id="829" w:name="_Toc59754095"/>
      <w:bookmarkStart w:id="830" w:name="_Toc59812803"/>
      <w:bookmarkStart w:id="831" w:name="_Toc59813007"/>
      <w:bookmarkStart w:id="832" w:name="_Toc61615542"/>
      <w:bookmarkStart w:id="833" w:name="_Toc61615746"/>
      <w:bookmarkStart w:id="834" w:name="_Toc61922473"/>
      <w:ins w:id="835" w:author="Amann, Stephanie" w:date="2024-05-01T08:18:00Z">
        <w:r w:rsidRPr="00BE4EAA">
          <w:rPr>
            <w:rFonts w:eastAsia="Times New Roman"/>
            <w:b/>
            <w:snapToGrid w:val="0"/>
            <w:szCs w:val="20"/>
          </w:rPr>
          <w:t>4.1</w:t>
        </w:r>
        <w:r w:rsidRPr="00BE4EAA">
          <w:rPr>
            <w:rFonts w:eastAsia="Times New Roman"/>
            <w:b/>
            <w:snapToGrid w:val="0"/>
            <w:szCs w:val="20"/>
          </w:rPr>
          <w:tab/>
          <w:t>Provision of Service.</w:t>
        </w:r>
        <w:bookmarkEnd w:id="820"/>
        <w:r w:rsidRPr="00BE4EAA">
          <w:rPr>
            <w:rFonts w:eastAsia="Times New Roman"/>
            <w:b/>
            <w:snapToGrid w:val="0"/>
            <w:szCs w:val="20"/>
          </w:rPr>
          <w:t xml:space="preserve">  </w:t>
        </w:r>
      </w:ins>
    </w:p>
    <w:p w:rsidR="00D139EA" w:rsidRPr="00BE4EAA" w:rsidRDefault="005344B5" w:rsidP="00D139EA">
      <w:pPr>
        <w:widowControl w:val="0"/>
        <w:ind w:firstLine="720"/>
        <w:rPr>
          <w:ins w:id="836" w:author="Amann, Stephanie" w:date="2024-05-01T08:18:00Z"/>
          <w:rFonts w:eastAsia="Times New Roman"/>
          <w:snapToGrid w:val="0"/>
          <w:szCs w:val="20"/>
        </w:rPr>
      </w:pPr>
      <w:ins w:id="837" w:author="Amann, Stephanie" w:date="2024-05-01T08:18:00Z">
        <w:r w:rsidRPr="00BE4EAA">
          <w:rPr>
            <w:rFonts w:eastAsia="Times New Roman"/>
            <w:snapToGrid w:val="0"/>
            <w:szCs w:val="20"/>
          </w:rPr>
          <w:t xml:space="preserve">NYISO will provide Interconnection Customer with interconnection service of the following type for the term of this </w:t>
        </w:r>
        <w:r w:rsidRPr="00BE4EAA">
          <w:rPr>
            <w:rFonts w:eastAsia="Times New Roman"/>
            <w:snapToGrid w:val="0"/>
            <w:szCs w:val="20"/>
          </w:rPr>
          <w:t>Agreement.</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ins>
    </w:p>
    <w:p w:rsidR="00D139EA" w:rsidRPr="00BE4EAA" w:rsidRDefault="005344B5" w:rsidP="00D139EA">
      <w:pPr>
        <w:keepNext/>
        <w:widowControl w:val="0"/>
        <w:spacing w:before="240" w:after="240"/>
        <w:ind w:left="720" w:hanging="720"/>
        <w:outlineLvl w:val="3"/>
        <w:rPr>
          <w:ins w:id="838" w:author="Amann, Stephanie" w:date="2024-05-01T08:18:00Z"/>
          <w:rFonts w:eastAsia="Times New Roman"/>
          <w:b/>
          <w:snapToGrid w:val="0"/>
          <w:szCs w:val="20"/>
        </w:rPr>
      </w:pPr>
      <w:bookmarkStart w:id="839" w:name="_Toc262657461"/>
      <w:bookmarkStart w:id="840" w:name="_Toc56915537"/>
      <w:bookmarkStart w:id="841" w:name="_Toc56920028"/>
      <w:bookmarkStart w:id="842" w:name="_Toc56921048"/>
      <w:bookmarkStart w:id="843" w:name="_Toc57530041"/>
      <w:ins w:id="844" w:author="Amann, Stephanie" w:date="2024-05-01T08:18:00Z">
        <w:r w:rsidRPr="00BE4EAA">
          <w:rPr>
            <w:rFonts w:eastAsia="Times New Roman"/>
            <w:b/>
            <w:snapToGrid w:val="0"/>
            <w:szCs w:val="20"/>
          </w:rPr>
          <w:tab/>
          <w:t>4.1.1</w:t>
        </w:r>
        <w:r w:rsidRPr="00BE4EAA">
          <w:rPr>
            <w:rFonts w:eastAsia="Times New Roman"/>
            <w:b/>
            <w:snapToGrid w:val="0"/>
            <w:szCs w:val="20"/>
          </w:rPr>
          <w:tab/>
          <w:t>Product.</w:t>
        </w:r>
        <w:bookmarkEnd w:id="839"/>
        <w:r w:rsidRPr="00BE4EAA">
          <w:rPr>
            <w:rFonts w:eastAsia="Times New Roman"/>
            <w:b/>
            <w:snapToGrid w:val="0"/>
            <w:szCs w:val="20"/>
          </w:rPr>
          <w:t xml:space="preserve">  </w:t>
        </w:r>
      </w:ins>
    </w:p>
    <w:bookmarkEnd w:id="840"/>
    <w:bookmarkEnd w:id="841"/>
    <w:bookmarkEnd w:id="842"/>
    <w:bookmarkEnd w:id="843"/>
    <w:p w:rsidR="00D139EA" w:rsidRPr="00BE4EAA" w:rsidRDefault="005344B5" w:rsidP="00D139EA">
      <w:pPr>
        <w:widowControl w:val="0"/>
        <w:ind w:firstLine="720"/>
        <w:rPr>
          <w:ins w:id="845" w:author="Amann, Stephanie" w:date="2024-05-01T08:18:00Z"/>
          <w:rFonts w:eastAsia="Times New Roman"/>
          <w:snapToGrid w:val="0"/>
          <w:szCs w:val="20"/>
        </w:rPr>
      </w:pPr>
      <w:ins w:id="846" w:author="Amann, Stephanie" w:date="2024-05-01T08:18:00Z">
        <w:r w:rsidRPr="00BE4EAA">
          <w:rPr>
            <w:rFonts w:eastAsia="Times New Roman"/>
          </w:rPr>
          <w:t xml:space="preserve">Subject to Article 4.1.2, </w:t>
        </w:r>
        <w:r w:rsidRPr="00BE4EAA">
          <w:rPr>
            <w:rFonts w:eastAsia="Times New Roman"/>
            <w:snapToGrid w:val="0"/>
            <w:szCs w:val="20"/>
          </w:rPr>
          <w:t>NYISO will provide [</w:t>
        </w:r>
        <w:r w:rsidRPr="00BE4EAA">
          <w:rPr>
            <w:rFonts w:eastAsia="Times New Roman"/>
            <w:snapToGrid w:val="0"/>
            <w:szCs w:val="20"/>
          </w:rPr>
          <w:tab/>
        </w:r>
        <w:r w:rsidRPr="00BE4EAA">
          <w:rPr>
            <w:rFonts w:eastAsia="Times New Roman"/>
            <w:snapToGrid w:val="0"/>
            <w:szCs w:val="20"/>
          </w:rPr>
          <w:tab/>
        </w:r>
        <w:r w:rsidRPr="00BE4EAA">
          <w:rPr>
            <w:rFonts w:eastAsia="Times New Roman"/>
            <w:snapToGrid w:val="0"/>
            <w:szCs w:val="20"/>
          </w:rPr>
          <w:tab/>
        </w:r>
        <w:r w:rsidRPr="00BE4EAA">
          <w:rPr>
            <w:rFonts w:eastAsia="Times New Roman"/>
            <w:snapToGrid w:val="0"/>
            <w:szCs w:val="20"/>
          </w:rPr>
          <w:tab/>
          <w:t>] Interconnection Service to Interconnection Customer at the Point of Interconnection.</w:t>
        </w:r>
      </w:ins>
    </w:p>
    <w:p w:rsidR="00D139EA" w:rsidRPr="00BE4EAA" w:rsidRDefault="005344B5" w:rsidP="00D139EA">
      <w:pPr>
        <w:rPr>
          <w:ins w:id="847" w:author="Amann, Stephanie" w:date="2024-05-01T08:18:00Z"/>
          <w:rFonts w:eastAsia="Times New Roman"/>
          <w:i/>
          <w:iCs/>
          <w:lang w:bidi="en-US"/>
        </w:rPr>
      </w:pPr>
      <w:bookmarkStart w:id="848" w:name="_Hlk116482504"/>
    </w:p>
    <w:p w:rsidR="00D139EA" w:rsidRPr="00BE4EAA" w:rsidRDefault="005344B5" w:rsidP="00D139EA">
      <w:pPr>
        <w:pStyle w:val="Heading3"/>
        <w:ind w:left="1170" w:hanging="450"/>
        <w:rPr>
          <w:ins w:id="849" w:author="Amann, Stephanie" w:date="2024-05-01T08:18:00Z"/>
          <w:rFonts w:eastAsia="Times New Roman" w:cs="Times New Roman"/>
          <w:b/>
        </w:rPr>
      </w:pPr>
      <w:bookmarkStart w:id="850" w:name="_Toc262657462"/>
      <w:bookmarkStart w:id="851" w:name="_Toc56915538"/>
      <w:bookmarkStart w:id="852" w:name="_Toc56920029"/>
      <w:bookmarkStart w:id="853" w:name="_Toc56921049"/>
      <w:bookmarkStart w:id="854" w:name="_Toc57530042"/>
      <w:bookmarkEnd w:id="848"/>
      <w:ins w:id="855" w:author="Amann, Stephanie" w:date="2024-05-01T08:18:00Z">
        <w:r w:rsidRPr="00BE4EAA">
          <w:rPr>
            <w:rFonts w:eastAsia="Times New Roman"/>
            <w:b/>
            <w:snapToGrid w:val="0"/>
            <w:szCs w:val="20"/>
          </w:rPr>
          <w:t>4.1.2</w:t>
        </w:r>
        <w:r w:rsidRPr="00BE4EAA">
          <w:rPr>
            <w:rFonts w:eastAsia="Times New Roman"/>
            <w:b/>
            <w:snapToGrid w:val="0"/>
            <w:szCs w:val="20"/>
          </w:rPr>
          <w:tab/>
        </w:r>
        <w:r w:rsidRPr="00BE4EAA">
          <w:rPr>
            <w:rFonts w:eastAsia="Times New Roman" w:cs="Times New Roman"/>
            <w:b/>
          </w:rPr>
          <w:t>Execution of Agreement Prior to Completion of Class Year Study or Cluster Study.</w:t>
        </w:r>
      </w:ins>
    </w:p>
    <w:p w:rsidR="00D139EA" w:rsidRPr="00BE4EAA" w:rsidRDefault="005344B5" w:rsidP="00D139EA">
      <w:pPr>
        <w:widowControl w:val="0"/>
        <w:ind w:firstLine="720"/>
        <w:rPr>
          <w:ins w:id="856" w:author="Amann, Stephanie" w:date="2024-05-01T08:18:00Z"/>
          <w:rFonts w:eastAsia="Times New Roman"/>
          <w:sz w:val="23"/>
          <w:szCs w:val="23"/>
          <w:lang w:bidi="en-US"/>
        </w:rPr>
      </w:pPr>
      <w:ins w:id="857" w:author="Amann, Stephanie" w:date="2024-05-01T08:18:00Z">
        <w:r w:rsidRPr="00BE4EAA">
          <w:rPr>
            <w:rFonts w:eastAsia="Times New Roman"/>
            <w:lang w:bidi="en-US"/>
          </w:rPr>
          <w:t>If the Agreement, including a Provisional Standard Interconnection Agreement, is executed prior to the completion of, as applicable, the Class Year Study or Cluster Study for the Facility, Interconnection Customer shall, as applicable: (i) in the Class Yea</w:t>
        </w:r>
        <w:r w:rsidRPr="00BE4EAA">
          <w:rPr>
            <w:rFonts w:eastAsia="Times New Roman"/>
            <w:lang w:bidi="en-US"/>
          </w:rPr>
          <w:t>r Study decision process accept the Project Cost Allocation and post Security for any System Upgrade Facilities that are identified for the Facility and cost allocated in the Class Year Study, or (ii) in the Cluster Study decision process accept the Projec</w:t>
        </w:r>
        <w:r w:rsidRPr="00BE4EAA">
          <w:rPr>
            <w:rFonts w:eastAsia="Times New Roman"/>
            <w:lang w:bidi="en-US"/>
          </w:rPr>
          <w:t>t Cost Allocation and post Security for any Connecting Transmission Owner’s Attachment Facilities</w:t>
        </w:r>
        <w:r>
          <w:rPr>
            <w:rFonts w:eastAsia="Times New Roman"/>
            <w:lang w:bidi="en-US"/>
          </w:rPr>
          <w:t xml:space="preserve">, </w:t>
        </w:r>
        <w:r w:rsidRPr="00BE4EAA">
          <w:rPr>
            <w:rFonts w:eastAsia="Times New Roman"/>
            <w:lang w:bidi="en-US"/>
          </w:rPr>
          <w:t>System Upgrade Facilities</w:t>
        </w:r>
        <w:r>
          <w:rPr>
            <w:rFonts w:eastAsia="Times New Roman"/>
            <w:lang w:bidi="en-US"/>
          </w:rPr>
          <w:t>, and Distribution Upgrades</w:t>
        </w:r>
        <w:r w:rsidRPr="00BE4EAA">
          <w:rPr>
            <w:rFonts w:eastAsia="Times New Roman"/>
            <w:lang w:bidi="en-US"/>
          </w:rPr>
          <w:t xml:space="preserve"> that are identified for the Facility and cost allocated in the Cluster Study.  Interconnection Customer </w:t>
        </w:r>
        <w:r w:rsidRPr="00BE4EAA">
          <w:rPr>
            <w:rFonts w:eastAsia="Times New Roman"/>
            <w:lang w:bidi="en-US"/>
          </w:rPr>
          <w:t>must accept such cost allocation and post the required Security even if the Project Cost Allocation exceeds the estimate included in this Agreement and includes equipment not identified in the Agreement.  Unless Interconnection Customer otherwise obtains C</w:t>
        </w:r>
        <w:r w:rsidRPr="00BE4EAA">
          <w:rPr>
            <w:rFonts w:eastAsia="Times New Roman"/>
            <w:lang w:bidi="en-US"/>
          </w:rPr>
          <w:t xml:space="preserve">RIS in accordance with the requirements in Attachments S or HH to the OATT, </w:t>
        </w:r>
        <w:r w:rsidRPr="00BE4EAA">
          <w:rPr>
            <w:rFonts w:eastAsia="Times New Roman"/>
            <w:sz w:val="23"/>
            <w:szCs w:val="23"/>
            <w:lang w:bidi="en-US"/>
          </w:rPr>
          <w:t xml:space="preserve">Interconnection Customer cannot participate as an Installed Capacity Supplier until after, as applicable, the Class Year Study or Cluster Study is completed and (1) the project is </w:t>
        </w:r>
        <w:r w:rsidRPr="00BE4EAA">
          <w:rPr>
            <w:rFonts w:eastAsia="Times New Roman"/>
            <w:sz w:val="23"/>
            <w:szCs w:val="23"/>
            <w:lang w:bidi="en-US"/>
          </w:rPr>
          <w:t>deemed deliverable and Interconnection Customer accepts its Deliverable MWs, or (2) the Interconnection Customer accepts its Project Cost Allocation and posts Security for any required System Deliverability Upgrades.  If the upgrades or cost estimates iden</w:t>
        </w:r>
        <w:r w:rsidRPr="00BE4EAA">
          <w:rPr>
            <w:rFonts w:eastAsia="Times New Roman"/>
            <w:sz w:val="23"/>
            <w:szCs w:val="23"/>
            <w:lang w:bidi="en-US"/>
          </w:rPr>
          <w:t>tified in the Class Year Study or Cluster Study or otherwise determined in accordance with Attachments S or HH differ from the amounts and description in this Agreement, the Parties shall amend the Agreement, pursuant to Articles 29.11 and 29.12 of this Ag</w:t>
        </w:r>
        <w:r w:rsidRPr="00BE4EAA">
          <w:rPr>
            <w:rFonts w:eastAsia="Times New Roman"/>
            <w:sz w:val="23"/>
            <w:szCs w:val="23"/>
            <w:lang w:bidi="en-US"/>
          </w:rPr>
          <w:t>reement, to reflect the results of, as applicable, the Class Year Study or Cluster Study.</w:t>
        </w:r>
      </w:ins>
    </w:p>
    <w:p w:rsidR="00D139EA" w:rsidRPr="00BE4EAA" w:rsidRDefault="005344B5" w:rsidP="00D139EA">
      <w:pPr>
        <w:keepNext/>
        <w:widowControl w:val="0"/>
        <w:spacing w:before="240" w:after="240"/>
        <w:ind w:firstLine="720"/>
        <w:outlineLvl w:val="3"/>
        <w:rPr>
          <w:ins w:id="858" w:author="Amann, Stephanie" w:date="2024-05-01T08:18:00Z"/>
          <w:rFonts w:eastAsia="Times New Roman"/>
          <w:b/>
          <w:snapToGrid w:val="0"/>
          <w:szCs w:val="20"/>
        </w:rPr>
      </w:pPr>
      <w:ins w:id="859" w:author="Amann, Stephanie" w:date="2024-05-01T08:18:00Z">
        <w:r w:rsidRPr="00BE4EAA">
          <w:rPr>
            <w:rFonts w:eastAsia="Times New Roman"/>
            <w:b/>
            <w:snapToGrid w:val="0"/>
            <w:szCs w:val="20"/>
          </w:rPr>
          <w:t>4.1.3</w:t>
        </w:r>
        <w:r w:rsidRPr="00BE4EAA">
          <w:rPr>
            <w:rFonts w:eastAsia="Times New Roman"/>
            <w:b/>
            <w:snapToGrid w:val="0"/>
            <w:szCs w:val="20"/>
          </w:rPr>
          <w:tab/>
          <w:t>Interconnection Customer</w:t>
        </w:r>
        <w:bookmarkEnd w:id="850"/>
        <w:r w:rsidRPr="00BE4EAA">
          <w:rPr>
            <w:rFonts w:eastAsia="Times New Roman"/>
            <w:b/>
            <w:snapToGrid w:val="0"/>
            <w:szCs w:val="20"/>
          </w:rPr>
          <w:t xml:space="preserve"> </w:t>
        </w:r>
        <w:r w:rsidRPr="00BE4EAA">
          <w:rPr>
            <w:rFonts w:eastAsia="Times New Roman"/>
            <w:snapToGrid w:val="0"/>
            <w:szCs w:val="20"/>
          </w:rPr>
          <w:t>is responsible for ensuring that its actual Facility output matches the scheduled delivery from the Facility to the New York State Tran</w:t>
        </w:r>
        <w:r w:rsidRPr="00BE4EAA">
          <w:rPr>
            <w:rFonts w:eastAsia="Times New Roman"/>
            <w:snapToGrid w:val="0"/>
            <w:szCs w:val="20"/>
          </w:rPr>
          <w:t xml:space="preserve">smission System, consistent with the scheduling requirements of the NYISO’s FERC-approved market structure, including ramping into and out of such scheduled delivery, as measured at the Point of Interconnection, consistent with the scheduling requirements </w:t>
        </w:r>
        <w:r w:rsidRPr="00BE4EAA">
          <w:rPr>
            <w:rFonts w:eastAsia="Times New Roman"/>
            <w:snapToGrid w:val="0"/>
            <w:szCs w:val="20"/>
          </w:rPr>
          <w:t>of the ISO OATT and any applicable FERC-approved market structure.</w:t>
        </w:r>
        <w:bookmarkEnd w:id="851"/>
        <w:bookmarkEnd w:id="852"/>
        <w:bookmarkEnd w:id="853"/>
        <w:bookmarkEnd w:id="854"/>
      </w:ins>
    </w:p>
    <w:p w:rsidR="00D139EA" w:rsidRPr="00BE4EAA" w:rsidRDefault="005344B5" w:rsidP="00D139EA">
      <w:pPr>
        <w:keepNext/>
        <w:keepLines/>
        <w:widowControl w:val="0"/>
        <w:tabs>
          <w:tab w:val="left" w:pos="1080"/>
        </w:tabs>
        <w:spacing w:before="240" w:after="240"/>
        <w:ind w:left="1080" w:right="634" w:hanging="1080"/>
        <w:outlineLvl w:val="2"/>
        <w:rPr>
          <w:ins w:id="860" w:author="Amann, Stephanie" w:date="2024-05-01T08:18:00Z"/>
          <w:rFonts w:eastAsia="Times New Roman"/>
          <w:b/>
          <w:snapToGrid w:val="0"/>
          <w:szCs w:val="20"/>
        </w:rPr>
      </w:pPr>
      <w:bookmarkStart w:id="861" w:name="_Toc262657463"/>
      <w:bookmarkStart w:id="862" w:name="_Toc50781840"/>
      <w:bookmarkStart w:id="863" w:name="_Toc50786262"/>
      <w:bookmarkStart w:id="864" w:name="_Toc50786950"/>
      <w:bookmarkStart w:id="865" w:name="_Toc56915539"/>
      <w:bookmarkStart w:id="866" w:name="_Toc56920030"/>
      <w:bookmarkStart w:id="867" w:name="_Toc56921050"/>
      <w:bookmarkStart w:id="868" w:name="_Toc57530043"/>
      <w:bookmarkStart w:id="869" w:name="_Toc57530344"/>
      <w:bookmarkStart w:id="870" w:name="_Toc59754096"/>
      <w:bookmarkStart w:id="871" w:name="_Toc59812804"/>
      <w:bookmarkStart w:id="872" w:name="_Toc59813008"/>
      <w:bookmarkStart w:id="873" w:name="_Toc61615543"/>
      <w:bookmarkStart w:id="874" w:name="_Toc61615747"/>
      <w:bookmarkStart w:id="875" w:name="_Toc61922474"/>
      <w:ins w:id="876" w:author="Amann, Stephanie" w:date="2024-05-01T08:18:00Z">
        <w:r w:rsidRPr="00BE4EAA">
          <w:rPr>
            <w:rFonts w:eastAsia="Times New Roman"/>
            <w:b/>
            <w:snapToGrid w:val="0"/>
            <w:szCs w:val="20"/>
          </w:rPr>
          <w:t>4.2</w:t>
        </w:r>
        <w:r w:rsidRPr="00BE4EAA">
          <w:rPr>
            <w:rFonts w:eastAsia="Times New Roman"/>
            <w:b/>
            <w:snapToGrid w:val="0"/>
            <w:szCs w:val="20"/>
          </w:rPr>
          <w:tab/>
          <w:t>No Transmission Delivery Service.</w:t>
        </w:r>
        <w:bookmarkEnd w:id="861"/>
        <w:r w:rsidRPr="00BE4EAA">
          <w:rPr>
            <w:rFonts w:eastAsia="Times New Roman"/>
            <w:b/>
            <w:snapToGrid w:val="0"/>
            <w:szCs w:val="20"/>
          </w:rPr>
          <w:t xml:space="preserve">  </w:t>
        </w:r>
      </w:ins>
    </w:p>
    <w:p w:rsidR="00D139EA" w:rsidRPr="00BE4EAA" w:rsidRDefault="005344B5" w:rsidP="00D139EA">
      <w:pPr>
        <w:widowControl w:val="0"/>
        <w:ind w:firstLine="720"/>
        <w:rPr>
          <w:ins w:id="877" w:author="Amann, Stephanie" w:date="2024-05-01T08:18:00Z"/>
          <w:rFonts w:eastAsia="Times New Roman"/>
          <w:snapToGrid w:val="0"/>
          <w:szCs w:val="20"/>
        </w:rPr>
      </w:pPr>
      <w:ins w:id="878" w:author="Amann, Stephanie" w:date="2024-05-01T08:18:00Z">
        <w:r w:rsidRPr="00BE4EAA">
          <w:rPr>
            <w:rFonts w:eastAsia="Times New Roman"/>
            <w:snapToGrid w:val="0"/>
            <w:szCs w:val="20"/>
          </w:rPr>
          <w:t xml:space="preserve">The execution of this Agreement does not constitute a request for, nor agreement to provide, any Transmission Service under the ISO OATT, and does </w:t>
        </w:r>
        <w:r w:rsidRPr="00BE4EAA">
          <w:rPr>
            <w:rFonts w:eastAsia="Times New Roman"/>
            <w:snapToGrid w:val="0"/>
            <w:szCs w:val="20"/>
          </w:rPr>
          <w:t>not convey any right to deliver electricity to any specific customer or Point of Delivery.  If Interconnection Customer wishes to obtain Transmission Service on the New York State Transmission System, then Interconnection Customer must request such Transmi</w:t>
        </w:r>
        <w:r w:rsidRPr="00BE4EAA">
          <w:rPr>
            <w:rFonts w:eastAsia="Times New Roman"/>
            <w:snapToGrid w:val="0"/>
            <w:szCs w:val="20"/>
          </w:rPr>
          <w:t>ssion Service in accordance with the provisions of the ISO OATT.</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ins>
    </w:p>
    <w:p w:rsidR="00D139EA" w:rsidRPr="00BE4EAA" w:rsidRDefault="005344B5" w:rsidP="00D139EA">
      <w:pPr>
        <w:keepNext/>
        <w:keepLines/>
        <w:widowControl w:val="0"/>
        <w:tabs>
          <w:tab w:val="left" w:pos="1080"/>
        </w:tabs>
        <w:spacing w:before="240" w:after="240"/>
        <w:ind w:left="1080" w:right="634" w:hanging="1080"/>
        <w:outlineLvl w:val="2"/>
        <w:rPr>
          <w:ins w:id="879" w:author="Amann, Stephanie" w:date="2024-05-01T08:18:00Z"/>
          <w:rFonts w:eastAsia="Times New Roman"/>
          <w:b/>
          <w:snapToGrid w:val="0"/>
          <w:szCs w:val="20"/>
        </w:rPr>
      </w:pPr>
      <w:bookmarkStart w:id="880" w:name="_Toc262657464"/>
      <w:bookmarkStart w:id="881" w:name="_Toc50781841"/>
      <w:bookmarkStart w:id="882" w:name="_Toc50786263"/>
      <w:bookmarkStart w:id="883" w:name="_Toc50786951"/>
      <w:bookmarkStart w:id="884" w:name="_Toc56915540"/>
      <w:bookmarkStart w:id="885" w:name="_Toc56920031"/>
      <w:bookmarkStart w:id="886" w:name="_Toc56921051"/>
      <w:bookmarkStart w:id="887" w:name="_Toc57530044"/>
      <w:bookmarkStart w:id="888" w:name="_Toc57530345"/>
      <w:bookmarkStart w:id="889" w:name="_Toc59754097"/>
      <w:bookmarkStart w:id="890" w:name="_Toc59812805"/>
      <w:bookmarkStart w:id="891" w:name="_Toc59813009"/>
      <w:bookmarkStart w:id="892" w:name="_Toc61615544"/>
      <w:bookmarkStart w:id="893" w:name="_Toc61615748"/>
      <w:bookmarkStart w:id="894" w:name="_Toc61922475"/>
      <w:ins w:id="895" w:author="Amann, Stephanie" w:date="2024-05-01T08:18:00Z">
        <w:r w:rsidRPr="00BE4EAA">
          <w:rPr>
            <w:rFonts w:eastAsia="Times New Roman"/>
            <w:b/>
            <w:snapToGrid w:val="0"/>
            <w:szCs w:val="20"/>
          </w:rPr>
          <w:t>4.3</w:t>
        </w:r>
        <w:r w:rsidRPr="00BE4EAA">
          <w:rPr>
            <w:rFonts w:eastAsia="Times New Roman"/>
            <w:b/>
            <w:snapToGrid w:val="0"/>
            <w:szCs w:val="20"/>
          </w:rPr>
          <w:tab/>
          <w:t>No Other Services.</w:t>
        </w:r>
        <w:bookmarkEnd w:id="880"/>
        <w:r w:rsidRPr="00BE4EAA">
          <w:rPr>
            <w:rFonts w:eastAsia="Times New Roman"/>
            <w:b/>
            <w:snapToGrid w:val="0"/>
            <w:szCs w:val="20"/>
          </w:rPr>
          <w:t xml:space="preserve">  </w:t>
        </w:r>
      </w:ins>
    </w:p>
    <w:p w:rsidR="00D139EA" w:rsidRPr="00BE4EAA" w:rsidRDefault="005344B5" w:rsidP="00D139EA">
      <w:pPr>
        <w:widowControl w:val="0"/>
        <w:ind w:firstLine="720"/>
        <w:rPr>
          <w:ins w:id="896" w:author="Amann, Stephanie" w:date="2024-05-01T08:18:00Z"/>
          <w:rFonts w:eastAsia="Times New Roman"/>
          <w:snapToGrid w:val="0"/>
          <w:szCs w:val="20"/>
        </w:rPr>
      </w:pPr>
      <w:ins w:id="897" w:author="Amann, Stephanie" w:date="2024-05-01T08:18:00Z">
        <w:r w:rsidRPr="00BE4EAA">
          <w:rPr>
            <w:rFonts w:eastAsia="Times New Roman"/>
            <w:snapToGrid w:val="0"/>
            <w:szCs w:val="20"/>
          </w:rPr>
          <w:t>The execution of this Agreement does not constitute a request for, nor agreement to provide Energy, any Ancillary Services or Installed Capacity under the ISO Service</w:t>
        </w:r>
        <w:r w:rsidRPr="00BE4EAA">
          <w:rPr>
            <w:rFonts w:eastAsia="Times New Roman"/>
            <w:snapToGrid w:val="0"/>
            <w:szCs w:val="20"/>
          </w:rPr>
          <w:t>s Tariff.  If Interconnection Customer wishes to supply Energy, Installed Capacity or Ancillary Services, then Interconnection Customer will make application to do so in accordance with the ISO Services Tariff.</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ins>
    </w:p>
    <w:p w:rsidR="00D139EA" w:rsidRPr="00BE4EAA" w:rsidRDefault="005344B5" w:rsidP="00D139EA">
      <w:pPr>
        <w:keepNext/>
        <w:keepLines/>
        <w:widowControl w:val="0"/>
        <w:tabs>
          <w:tab w:val="left" w:pos="1440"/>
        </w:tabs>
        <w:spacing w:before="240" w:after="240"/>
        <w:ind w:left="1440" w:right="634" w:hanging="1440"/>
        <w:outlineLvl w:val="2"/>
        <w:rPr>
          <w:ins w:id="898" w:author="Amann, Stephanie" w:date="2024-05-01T08:18:00Z"/>
          <w:rFonts w:eastAsia="Times New Roman"/>
          <w:b/>
          <w:snapToGrid w:val="0"/>
          <w:szCs w:val="20"/>
        </w:rPr>
      </w:pPr>
      <w:bookmarkStart w:id="899" w:name="_Toc50781842"/>
      <w:bookmarkStart w:id="900" w:name="_Toc50786264"/>
      <w:bookmarkStart w:id="901" w:name="_Toc50786952"/>
      <w:bookmarkStart w:id="902" w:name="_Toc56915541"/>
      <w:bookmarkStart w:id="903" w:name="_Toc56920032"/>
      <w:bookmarkStart w:id="904" w:name="_Toc56921052"/>
      <w:bookmarkStart w:id="905" w:name="_Toc57530045"/>
      <w:bookmarkStart w:id="906" w:name="_Toc57530346"/>
      <w:bookmarkStart w:id="907" w:name="_Toc59754098"/>
      <w:bookmarkStart w:id="908" w:name="_Toc59812806"/>
      <w:bookmarkStart w:id="909" w:name="_Toc59813010"/>
      <w:bookmarkStart w:id="910" w:name="_Toc61615545"/>
      <w:bookmarkStart w:id="911" w:name="_Toc61615749"/>
      <w:bookmarkStart w:id="912" w:name="_Toc61922476"/>
      <w:bookmarkStart w:id="913" w:name="_Toc262657465"/>
      <w:ins w:id="914" w:author="Amann, Stephanie" w:date="2024-05-01T08:18:00Z">
        <w:r w:rsidRPr="00BE4EAA">
          <w:rPr>
            <w:rFonts w:eastAsia="Times New Roman"/>
            <w:b/>
            <w:snapToGrid w:val="0"/>
            <w:szCs w:val="20"/>
          </w:rPr>
          <w:t>ARTICLE 5.</w:t>
        </w:r>
        <w:r w:rsidRPr="00BE4EAA">
          <w:rPr>
            <w:rFonts w:eastAsia="Times New Roman"/>
            <w:b/>
            <w:snapToGrid w:val="0"/>
            <w:szCs w:val="20"/>
          </w:rPr>
          <w:tab/>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BE4EAA">
          <w:rPr>
            <w:rFonts w:eastAsia="Times New Roman"/>
            <w:b/>
            <w:snapToGrid w:val="0"/>
            <w:szCs w:val="20"/>
          </w:rPr>
          <w:t>INTERCONNECTION FACILITIES ENGINEE</w:t>
        </w:r>
        <w:r w:rsidRPr="00BE4EAA">
          <w:rPr>
            <w:rFonts w:eastAsia="Times New Roman"/>
            <w:b/>
            <w:snapToGrid w:val="0"/>
            <w:szCs w:val="20"/>
          </w:rPr>
          <w:t>RING, PROCUREMENT, AND CONSTRUCTION</w:t>
        </w:r>
      </w:ins>
    </w:p>
    <w:p w:rsidR="00D139EA" w:rsidRPr="00BE4EAA" w:rsidRDefault="005344B5" w:rsidP="00D139EA">
      <w:pPr>
        <w:keepNext/>
        <w:keepLines/>
        <w:widowControl w:val="0"/>
        <w:tabs>
          <w:tab w:val="left" w:pos="1080"/>
        </w:tabs>
        <w:spacing w:before="240" w:after="240"/>
        <w:ind w:left="1080" w:right="634" w:hanging="1080"/>
        <w:outlineLvl w:val="2"/>
        <w:rPr>
          <w:ins w:id="915" w:author="Amann, Stephanie" w:date="2024-05-01T08:18:00Z"/>
          <w:rFonts w:eastAsia="Times New Roman"/>
          <w:b/>
          <w:snapToGrid w:val="0"/>
          <w:szCs w:val="20"/>
        </w:rPr>
      </w:pPr>
      <w:bookmarkStart w:id="916" w:name="_Toc262657466"/>
      <w:bookmarkStart w:id="917" w:name="_Toc50781843"/>
      <w:bookmarkStart w:id="918" w:name="_Toc50786265"/>
      <w:bookmarkStart w:id="919" w:name="_Toc50786953"/>
      <w:bookmarkStart w:id="920" w:name="_Toc56915542"/>
      <w:bookmarkStart w:id="921" w:name="_Toc56920033"/>
      <w:bookmarkStart w:id="922" w:name="_Toc56921053"/>
      <w:bookmarkStart w:id="923" w:name="_Toc57530046"/>
      <w:bookmarkStart w:id="924" w:name="_Toc57530347"/>
      <w:bookmarkStart w:id="925" w:name="_Toc59754099"/>
      <w:bookmarkStart w:id="926" w:name="_Toc59812807"/>
      <w:bookmarkStart w:id="927" w:name="_Toc59813011"/>
      <w:bookmarkStart w:id="928" w:name="_Toc61615546"/>
      <w:bookmarkStart w:id="929" w:name="_Toc61615750"/>
      <w:bookmarkStart w:id="930" w:name="_Toc61922477"/>
      <w:ins w:id="931" w:author="Amann, Stephanie" w:date="2024-05-01T08:18:00Z">
        <w:r w:rsidRPr="00BE4EAA">
          <w:rPr>
            <w:rFonts w:eastAsia="Times New Roman"/>
            <w:b/>
            <w:snapToGrid w:val="0"/>
            <w:szCs w:val="20"/>
          </w:rPr>
          <w:t>5.1</w:t>
        </w:r>
        <w:r w:rsidRPr="00BE4EAA">
          <w:rPr>
            <w:rFonts w:eastAsia="Times New Roman"/>
            <w:b/>
            <w:snapToGrid w:val="0"/>
            <w:szCs w:val="20"/>
          </w:rPr>
          <w:tab/>
          <w:t>Options.</w:t>
        </w:r>
        <w:bookmarkEnd w:id="916"/>
        <w:r w:rsidRPr="00BE4EAA">
          <w:rPr>
            <w:rFonts w:eastAsia="Times New Roman"/>
            <w:b/>
            <w:snapToGrid w:val="0"/>
            <w:szCs w:val="20"/>
          </w:rPr>
          <w:t xml:space="preserve">  </w:t>
        </w:r>
      </w:ins>
    </w:p>
    <w:p w:rsidR="00D139EA" w:rsidRPr="00BE4EAA" w:rsidRDefault="005344B5" w:rsidP="00D139EA">
      <w:pPr>
        <w:widowControl w:val="0"/>
        <w:ind w:firstLine="720"/>
        <w:rPr>
          <w:ins w:id="932" w:author="Amann, Stephanie" w:date="2024-05-01T08:18:00Z"/>
          <w:rFonts w:eastAsia="Times New Roman"/>
          <w:snapToGrid w:val="0"/>
          <w:szCs w:val="20"/>
        </w:rPr>
      </w:pPr>
      <w:ins w:id="933" w:author="Amann, Stephanie" w:date="2024-05-01T08:18:00Z">
        <w:r w:rsidRPr="00BE4EAA">
          <w:rPr>
            <w:rFonts w:eastAsia="Times New Roman"/>
            <w:snapToGrid w:val="0"/>
            <w:szCs w:val="20"/>
          </w:rPr>
          <w:t>Unless otherwise mutually agreed to by Interconnection Customer and Connecting Transmission Owner, Interconnection Customer shall select the Initial Backfeed Date, Synchronization Date, and Commercial Oper</w:t>
        </w:r>
        <w:r w:rsidRPr="00BE4EAA">
          <w:rPr>
            <w:rFonts w:eastAsia="Times New Roman"/>
            <w:snapToGrid w:val="0"/>
            <w:szCs w:val="20"/>
          </w:rPr>
          <w:t>ation Date; and either the Standard Option or Alternate Option set forth below, and such dates and selected option shall be set forth in Appendix B hereto.</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BE4EAA">
          <w:rPr>
            <w:rFonts w:eastAsia="Times New Roman"/>
            <w:snapToGrid w:val="0"/>
            <w:szCs w:val="20"/>
          </w:rPr>
          <w:t xml:space="preserve">  At the same time, Interconnection Customer shall indicate whether it elects to exercise the Option </w:t>
        </w:r>
        <w:r w:rsidRPr="00BE4EAA">
          <w:rPr>
            <w:rFonts w:eastAsia="Times New Roman"/>
            <w:snapToGrid w:val="0"/>
            <w:szCs w:val="20"/>
          </w:rPr>
          <w:t xml:space="preserve">to Build set forth in Article 5.1.3 below.  If the dates designated by Interconnection Customer are not acceptable to the Connecting Transmission Owner, the Connecting Transmission Owner shall so notify Interconnection Customer within thirty (30) Calendar </w:t>
        </w:r>
        <w:r w:rsidRPr="00BE4EAA">
          <w:rPr>
            <w:rFonts w:eastAsia="Times New Roman"/>
            <w:snapToGrid w:val="0"/>
            <w:szCs w:val="20"/>
          </w:rPr>
          <w:t>Days.  Upon receipt of the notification that Interconnection Customer’s designated dates are not acceptable to the Connecting Transmission Owner, Interconnection Customer shall notify the Connecting Transmission Owner within thirty (30) Calendar Days wheth</w:t>
        </w:r>
        <w:r w:rsidRPr="00BE4EAA">
          <w:rPr>
            <w:rFonts w:eastAsia="Times New Roman"/>
            <w:snapToGrid w:val="0"/>
            <w:szCs w:val="20"/>
          </w:rPr>
          <w:t>er it elects to exercise the Option to Build if it has not already elected to exercise the Option to Build.</w:t>
        </w:r>
      </w:ins>
    </w:p>
    <w:p w:rsidR="00D139EA" w:rsidRPr="00BE4EAA" w:rsidRDefault="005344B5" w:rsidP="00D139EA">
      <w:pPr>
        <w:keepNext/>
        <w:widowControl w:val="0"/>
        <w:spacing w:before="240" w:after="240"/>
        <w:ind w:left="1080" w:hanging="360"/>
        <w:outlineLvl w:val="3"/>
        <w:rPr>
          <w:ins w:id="934" w:author="Amann, Stephanie" w:date="2024-05-01T08:18:00Z"/>
          <w:rFonts w:eastAsia="Times New Roman"/>
          <w:b/>
          <w:snapToGrid w:val="0"/>
          <w:szCs w:val="20"/>
        </w:rPr>
      </w:pPr>
      <w:bookmarkStart w:id="935" w:name="_Toc262657467"/>
      <w:bookmarkStart w:id="936" w:name="_Toc50781844"/>
      <w:bookmarkStart w:id="937" w:name="_Toc50786266"/>
      <w:bookmarkStart w:id="938" w:name="_Toc50786954"/>
      <w:bookmarkStart w:id="939" w:name="_Toc56915543"/>
      <w:bookmarkStart w:id="940" w:name="_Toc56920034"/>
      <w:bookmarkStart w:id="941" w:name="_Toc56921054"/>
      <w:bookmarkStart w:id="942" w:name="_Toc57530047"/>
      <w:ins w:id="943" w:author="Amann, Stephanie" w:date="2024-05-01T08:18:00Z">
        <w:r w:rsidRPr="00BE4EAA">
          <w:rPr>
            <w:rFonts w:eastAsia="Times New Roman"/>
            <w:b/>
            <w:snapToGrid w:val="0"/>
            <w:szCs w:val="20"/>
          </w:rPr>
          <w:t>5.1.1</w:t>
        </w:r>
        <w:r w:rsidRPr="00BE4EAA">
          <w:rPr>
            <w:rFonts w:eastAsia="Times New Roman"/>
            <w:b/>
            <w:snapToGrid w:val="0"/>
            <w:szCs w:val="20"/>
          </w:rPr>
          <w:tab/>
          <w:t>Standard Option.</w:t>
        </w:r>
        <w:bookmarkEnd w:id="935"/>
        <w:r w:rsidRPr="00BE4EAA">
          <w:rPr>
            <w:rFonts w:eastAsia="Times New Roman"/>
            <w:b/>
            <w:snapToGrid w:val="0"/>
            <w:szCs w:val="20"/>
          </w:rPr>
          <w:t xml:space="preserve">  </w:t>
        </w:r>
      </w:ins>
    </w:p>
    <w:p w:rsidR="00D139EA" w:rsidRPr="00BE4EAA" w:rsidRDefault="005344B5" w:rsidP="00D139EA">
      <w:pPr>
        <w:widowControl w:val="0"/>
        <w:ind w:firstLine="720"/>
        <w:rPr>
          <w:ins w:id="944" w:author="Amann, Stephanie" w:date="2024-05-01T08:18:00Z"/>
          <w:rFonts w:eastAsia="Times New Roman"/>
          <w:snapToGrid w:val="0"/>
          <w:szCs w:val="20"/>
        </w:rPr>
      </w:pPr>
      <w:ins w:id="945" w:author="Amann, Stephanie" w:date="2024-05-01T08:18:00Z">
        <w:r w:rsidRPr="00BE4EAA">
          <w:rPr>
            <w:rFonts w:eastAsia="Times New Roman"/>
            <w:snapToGrid w:val="0"/>
            <w:szCs w:val="20"/>
          </w:rPr>
          <w:t xml:space="preserve">The Connecting Transmission Owner shall design, procure, and construct the Connecting Transmission Owner’s Attachment </w:t>
        </w:r>
        <w:r w:rsidRPr="00BE4EAA">
          <w:rPr>
            <w:rFonts w:eastAsia="Times New Roman"/>
            <w:snapToGrid w:val="0"/>
            <w:szCs w:val="20"/>
          </w:rPr>
          <w:t>Facilities, System Upgrade Facilities and System Deliverability Upgrades, using Reasonable Efforts to complete the Connecting Transmission Owner’s Attachment Facilities, System Upgrade Facilities and System Deliverability Upgrades by the dates set forth in</w:t>
        </w:r>
        <w:r w:rsidRPr="00BE4EAA">
          <w:rPr>
            <w:rFonts w:eastAsia="Times New Roman"/>
            <w:snapToGrid w:val="0"/>
            <w:szCs w:val="20"/>
          </w:rPr>
          <w:t xml:space="preserve"> Appendix B hereto.  The Connecting Transmission Owner shall not be required to undertake any action which is inconsistent with its standard safety practices, its material and equipment specifications, its design criteria and construction procedures, its l</w:t>
        </w:r>
        <w:r w:rsidRPr="00BE4EAA">
          <w:rPr>
            <w:rFonts w:eastAsia="Times New Roman"/>
            <w:snapToGrid w:val="0"/>
            <w:szCs w:val="20"/>
          </w:rPr>
          <w:t>abor agreements, and Applicable Laws and Regulations.  In the event the Connecting Transmission Owner reasonably expects that it will not be able to complete the Connecting Transmission Owner’s Attachment Facilities, System Upgrade Facilities and System De</w:t>
        </w:r>
        <w:r w:rsidRPr="00BE4EAA">
          <w:rPr>
            <w:rFonts w:eastAsia="Times New Roman"/>
            <w:snapToGrid w:val="0"/>
            <w:szCs w:val="20"/>
          </w:rPr>
          <w:t>liverability Upgrades by the specified dates, the Connecting Transmission Owner shall promptly provide written notice to Interconnection Customer and NYISO, and shall undertake Reasonable Efforts to meet the earliest dates thereafter.</w:t>
        </w:r>
        <w:bookmarkEnd w:id="936"/>
        <w:bookmarkEnd w:id="937"/>
        <w:bookmarkEnd w:id="938"/>
        <w:bookmarkEnd w:id="939"/>
        <w:bookmarkEnd w:id="940"/>
        <w:bookmarkEnd w:id="941"/>
        <w:bookmarkEnd w:id="942"/>
      </w:ins>
    </w:p>
    <w:p w:rsidR="00D139EA" w:rsidRPr="00BE4EAA" w:rsidRDefault="005344B5" w:rsidP="00D139EA">
      <w:pPr>
        <w:keepNext/>
        <w:widowControl w:val="0"/>
        <w:spacing w:before="240" w:after="240"/>
        <w:ind w:left="1080" w:hanging="360"/>
        <w:outlineLvl w:val="3"/>
        <w:rPr>
          <w:ins w:id="946" w:author="Amann, Stephanie" w:date="2024-05-01T08:18:00Z"/>
          <w:rFonts w:eastAsia="Times New Roman"/>
          <w:b/>
          <w:snapToGrid w:val="0"/>
          <w:szCs w:val="20"/>
        </w:rPr>
      </w:pPr>
      <w:bookmarkStart w:id="947" w:name="_Toc262657468"/>
      <w:bookmarkStart w:id="948" w:name="_Toc50781845"/>
      <w:bookmarkStart w:id="949" w:name="_Toc50786267"/>
      <w:bookmarkStart w:id="950" w:name="_Toc50786955"/>
      <w:bookmarkStart w:id="951" w:name="_Toc56915544"/>
      <w:bookmarkStart w:id="952" w:name="_Toc56920035"/>
      <w:bookmarkStart w:id="953" w:name="_Toc56921055"/>
      <w:bookmarkStart w:id="954" w:name="_Toc57530048"/>
      <w:ins w:id="955" w:author="Amann, Stephanie" w:date="2024-05-01T08:18:00Z">
        <w:r w:rsidRPr="00BE4EAA">
          <w:rPr>
            <w:rFonts w:eastAsia="Times New Roman"/>
            <w:b/>
            <w:snapToGrid w:val="0"/>
            <w:szCs w:val="20"/>
          </w:rPr>
          <w:t>5.1.2</w:t>
        </w:r>
        <w:r w:rsidRPr="00BE4EAA">
          <w:rPr>
            <w:rFonts w:eastAsia="Times New Roman"/>
            <w:b/>
            <w:snapToGrid w:val="0"/>
            <w:szCs w:val="20"/>
          </w:rPr>
          <w:tab/>
          <w:t>Alternate Optio</w:t>
        </w:r>
        <w:r w:rsidRPr="00BE4EAA">
          <w:rPr>
            <w:rFonts w:eastAsia="Times New Roman"/>
            <w:b/>
            <w:snapToGrid w:val="0"/>
            <w:szCs w:val="20"/>
          </w:rPr>
          <w:t>n.</w:t>
        </w:r>
        <w:bookmarkEnd w:id="947"/>
        <w:r w:rsidRPr="00BE4EAA">
          <w:rPr>
            <w:rFonts w:eastAsia="Times New Roman"/>
            <w:b/>
            <w:snapToGrid w:val="0"/>
            <w:szCs w:val="20"/>
          </w:rPr>
          <w:t xml:space="preserve">  </w:t>
        </w:r>
      </w:ins>
    </w:p>
    <w:p w:rsidR="00D139EA" w:rsidRPr="00BE4EAA" w:rsidRDefault="005344B5" w:rsidP="00D139EA">
      <w:pPr>
        <w:widowControl w:val="0"/>
        <w:ind w:firstLine="720"/>
        <w:rPr>
          <w:ins w:id="956" w:author="Amann, Stephanie" w:date="2024-05-01T08:18:00Z"/>
          <w:rFonts w:eastAsia="Times New Roman"/>
          <w:snapToGrid w:val="0"/>
          <w:szCs w:val="20"/>
        </w:rPr>
      </w:pPr>
      <w:ins w:id="957" w:author="Amann, Stephanie" w:date="2024-05-01T08:18:00Z">
        <w:r w:rsidRPr="00BE4EAA">
          <w:rPr>
            <w:rFonts w:eastAsia="Times New Roman"/>
            <w:snapToGrid w:val="0"/>
            <w:szCs w:val="20"/>
          </w:rPr>
          <w:t>If the dates designated by Interconnection Customer are acceptable to Connecting Transmission Owner, the Connecting Transmission Owner shall so notify Interconnection Customer and NYISO within thirty (30) Calendar Days, and shall assume responsibility</w:t>
        </w:r>
        <w:r w:rsidRPr="00BE4EAA">
          <w:rPr>
            <w:rFonts w:eastAsia="Times New Roman"/>
            <w:snapToGrid w:val="0"/>
            <w:szCs w:val="20"/>
          </w:rPr>
          <w:t xml:space="preserve"> for the design, procurement and construction of the Connecting Transmission Owner’s Attachment Facilities by the designated dates.</w:t>
        </w:r>
        <w:bookmarkEnd w:id="948"/>
        <w:bookmarkEnd w:id="949"/>
        <w:bookmarkEnd w:id="950"/>
        <w:bookmarkEnd w:id="951"/>
        <w:bookmarkEnd w:id="952"/>
        <w:bookmarkEnd w:id="953"/>
        <w:bookmarkEnd w:id="954"/>
        <w:r w:rsidRPr="00BE4EAA">
          <w:rPr>
            <w:rFonts w:eastAsia="Times New Roman"/>
            <w:snapToGrid w:val="0"/>
            <w:szCs w:val="20"/>
          </w:rPr>
          <w:t xml:space="preserve">  If Connecting Transmission Owner subsequently fails to complete Connecting Transmission Owner’s Attachment Facilities by th</w:t>
        </w:r>
        <w:r w:rsidRPr="00BE4EAA">
          <w:rPr>
            <w:rFonts w:eastAsia="Times New Roman"/>
            <w:snapToGrid w:val="0"/>
            <w:szCs w:val="20"/>
          </w:rPr>
          <w:t>e Initial Backfeed Date, to the extent necessary to provide back feed power; or fails to complete System Upgrade Facilities or System Deliverability Upgrades by the Synchronization Date to the extent necessary to allow for Trial Operation at full power out</w:t>
        </w:r>
        <w:r w:rsidRPr="00BE4EAA">
          <w:rPr>
            <w:rFonts w:eastAsia="Times New Roman"/>
            <w:snapToGrid w:val="0"/>
            <w:szCs w:val="20"/>
          </w:rPr>
          <w:t xml:space="preserve">put, unless other arrangements are made by Interconnection Customer and Connecting Transmission Owner for such Trial Operation; or fails to complete the System Upgrade Facilities and System Deliverability Upgrades by the Commercial Operation Date, as such </w:t>
        </w:r>
        <w:r w:rsidRPr="00BE4EAA">
          <w:rPr>
            <w:rFonts w:eastAsia="Times New Roman"/>
            <w:snapToGrid w:val="0"/>
            <w:szCs w:val="20"/>
          </w:rPr>
          <w:t xml:space="preserve">dates are reflected in Appendix B hereto; Connecting Transmission Owner shall pay Interconnection Customer liquidated damages in accordance with Article 5.3, Liquidated Damages, </w:t>
        </w:r>
        <w:r w:rsidRPr="00BE4EAA">
          <w:rPr>
            <w:rFonts w:eastAsia="Times New Roman"/>
            <w:i/>
            <w:iCs/>
            <w:snapToGrid w:val="0"/>
            <w:szCs w:val="20"/>
          </w:rPr>
          <w:t>provided, however</w:t>
        </w:r>
        <w:r w:rsidRPr="00BE4EAA">
          <w:rPr>
            <w:rFonts w:eastAsia="Times New Roman"/>
            <w:snapToGrid w:val="0"/>
            <w:szCs w:val="20"/>
          </w:rPr>
          <w:t>, the dates designated by Interconnection Customer shall be e</w:t>
        </w:r>
        <w:r w:rsidRPr="00BE4EAA">
          <w:rPr>
            <w:rFonts w:eastAsia="Times New Roman"/>
            <w:snapToGrid w:val="0"/>
            <w:szCs w:val="20"/>
          </w:rPr>
          <w:t>xtended day for day for each day that NYISO refuses to grant clearances to install equipment.</w:t>
        </w:r>
      </w:ins>
    </w:p>
    <w:p w:rsidR="00D139EA" w:rsidRPr="00BE4EAA" w:rsidRDefault="005344B5" w:rsidP="00D139EA">
      <w:pPr>
        <w:keepNext/>
        <w:widowControl w:val="0"/>
        <w:spacing w:before="240" w:after="240"/>
        <w:ind w:left="1080" w:hanging="1080"/>
        <w:outlineLvl w:val="3"/>
        <w:rPr>
          <w:ins w:id="958" w:author="Amann, Stephanie" w:date="2024-05-01T08:18:00Z"/>
          <w:rFonts w:eastAsia="Times New Roman"/>
          <w:b/>
          <w:snapToGrid w:val="0"/>
          <w:szCs w:val="20"/>
        </w:rPr>
      </w:pPr>
      <w:bookmarkStart w:id="959" w:name="_Toc262657469"/>
      <w:bookmarkStart w:id="960" w:name="_Toc50781846"/>
      <w:bookmarkStart w:id="961" w:name="_Toc50786268"/>
      <w:bookmarkStart w:id="962" w:name="_Toc50786956"/>
      <w:bookmarkStart w:id="963" w:name="_Toc56915545"/>
      <w:bookmarkStart w:id="964" w:name="_Toc56920036"/>
      <w:bookmarkStart w:id="965" w:name="_Toc56921056"/>
      <w:bookmarkStart w:id="966" w:name="_Toc57530049"/>
      <w:ins w:id="967" w:author="Amann, Stephanie" w:date="2024-05-01T08:18:00Z">
        <w:r w:rsidRPr="00BE4EAA">
          <w:rPr>
            <w:rFonts w:eastAsia="Times New Roman"/>
            <w:b/>
            <w:snapToGrid w:val="0"/>
            <w:szCs w:val="20"/>
          </w:rPr>
          <w:tab/>
          <w:t>5.1.3</w:t>
        </w:r>
        <w:r w:rsidRPr="00BE4EAA">
          <w:rPr>
            <w:rFonts w:eastAsia="Times New Roman"/>
            <w:b/>
            <w:snapToGrid w:val="0"/>
            <w:szCs w:val="20"/>
          </w:rPr>
          <w:tab/>
          <w:t>Option to Build.</w:t>
        </w:r>
        <w:bookmarkEnd w:id="959"/>
        <w:r w:rsidRPr="00BE4EAA">
          <w:rPr>
            <w:rFonts w:eastAsia="Times New Roman"/>
            <w:b/>
            <w:snapToGrid w:val="0"/>
            <w:szCs w:val="20"/>
          </w:rPr>
          <w:t xml:space="preserve">  </w:t>
        </w:r>
      </w:ins>
    </w:p>
    <w:p w:rsidR="00D139EA" w:rsidRPr="00BE4EAA" w:rsidRDefault="005344B5" w:rsidP="00D139EA">
      <w:pPr>
        <w:widowControl w:val="0"/>
        <w:ind w:firstLine="720"/>
        <w:rPr>
          <w:ins w:id="968" w:author="Amann, Stephanie" w:date="2024-05-01T08:18:00Z"/>
          <w:rFonts w:eastAsia="Times New Roman"/>
          <w:snapToGrid w:val="0"/>
          <w:szCs w:val="20"/>
        </w:rPr>
      </w:pPr>
      <w:bookmarkStart w:id="969" w:name="_Hlk162536696"/>
      <w:bookmarkStart w:id="970" w:name="_Toc262657470"/>
      <w:bookmarkStart w:id="971" w:name="_Toc50781847"/>
      <w:bookmarkStart w:id="972" w:name="_Toc50786269"/>
      <w:bookmarkStart w:id="973" w:name="_Toc50786957"/>
      <w:bookmarkStart w:id="974" w:name="_Toc56915546"/>
      <w:bookmarkStart w:id="975" w:name="_Toc56920037"/>
      <w:bookmarkStart w:id="976" w:name="_Toc56921057"/>
      <w:bookmarkStart w:id="977" w:name="_Toc57530050"/>
      <w:bookmarkEnd w:id="960"/>
      <w:bookmarkEnd w:id="961"/>
      <w:bookmarkEnd w:id="962"/>
      <w:bookmarkEnd w:id="963"/>
      <w:bookmarkEnd w:id="964"/>
      <w:bookmarkEnd w:id="965"/>
      <w:bookmarkEnd w:id="966"/>
      <w:ins w:id="978" w:author="Amann, Stephanie" w:date="2024-05-01T08:18:00Z">
        <w:r w:rsidRPr="00BE4EAA">
          <w:rPr>
            <w:rFonts w:eastAsia="Times New Roman"/>
            <w:snapToGrid w:val="0"/>
            <w:szCs w:val="20"/>
          </w:rPr>
          <w:t xml:space="preserve">Individual or multiple </w:t>
        </w:r>
        <w:bookmarkEnd w:id="969"/>
        <w:r w:rsidRPr="00BE4EAA">
          <w:rPr>
            <w:rFonts w:eastAsia="Times New Roman"/>
            <w:snapToGrid w:val="0"/>
            <w:szCs w:val="20"/>
          </w:rPr>
          <w:t>Interconnection Customer(s) shall have the option to assume responsibility for the design, procurement and constr</w:t>
        </w:r>
        <w:r w:rsidRPr="00BE4EAA">
          <w:rPr>
            <w:rFonts w:eastAsia="Times New Roman"/>
            <w:snapToGrid w:val="0"/>
            <w:szCs w:val="20"/>
          </w:rPr>
          <w:t xml:space="preserve">uction of Connecting Transmission Owner’s Attachment Facilities and Stand Alone System Upgrade Facilities on the dates specified in Article 5.1.2 </w:t>
        </w:r>
        <w:bookmarkStart w:id="979" w:name="_Hlk162536712"/>
        <w:r w:rsidRPr="00BE4EAA">
          <w:rPr>
            <w:rFonts w:eastAsia="Times New Roman"/>
            <w:snapToGrid w:val="0"/>
            <w:szCs w:val="20"/>
          </w:rPr>
          <w:t>if the requirements in this Article 5.1.3 are met.  When multiple Interconnection Customers may agree to exerc</w:t>
        </w:r>
        <w:r w:rsidRPr="00BE4EAA">
          <w:rPr>
            <w:rFonts w:eastAsia="Times New Roman"/>
            <w:snapToGrid w:val="0"/>
            <w:szCs w:val="20"/>
          </w:rPr>
          <w:t>ise this option, multiple Interconnection Customers may agree to exercise this option provided (1) all Connecting Transmission Owner’s Attachment Facilities and Stand Alone System Upgrade Facilities constructed under this option are only required for Inter</w:t>
        </w:r>
        <w:r w:rsidRPr="00BE4EAA">
          <w:rPr>
            <w:rFonts w:eastAsia="Times New Roman"/>
            <w:snapToGrid w:val="0"/>
            <w:szCs w:val="20"/>
          </w:rPr>
          <w:t>connection Customers in a single Cluster and (2) all impacted Interconnection Customers execute and provide to the NYISO and Connecting Transmission Owner an agreement regarding responsibilities and payments for the construction of the Connecting Transmiss</w:t>
        </w:r>
        <w:r w:rsidRPr="00BE4EAA">
          <w:rPr>
            <w:rFonts w:eastAsia="Times New Roman"/>
            <w:snapToGrid w:val="0"/>
            <w:szCs w:val="20"/>
          </w:rPr>
          <w:t>ion Owner’s Attachment Facilities and Stand Alone System Upgrade Facilities planned to be built under this option</w:t>
        </w:r>
        <w:bookmarkEnd w:id="979"/>
        <w:r w:rsidRPr="00BE4EAA">
          <w:rPr>
            <w:rFonts w:eastAsia="Times New Roman"/>
            <w:snapToGrid w:val="0"/>
            <w:szCs w:val="20"/>
          </w:rPr>
          <w:t>.  NYISO, Connecting Transmission Owner, and the individual Interconnection Customer or each of the multiple Interconnection Customers must agr</w:t>
        </w:r>
        <w:r w:rsidRPr="00BE4EAA">
          <w:rPr>
            <w:rFonts w:eastAsia="Times New Roman"/>
            <w:snapToGrid w:val="0"/>
            <w:szCs w:val="20"/>
          </w:rPr>
          <w:t>ee as to what constitutes Stand Alone System Upgrade Facilities and identify such Stand Alone System Upgrade Facilities in Appendix A hereto.  Except for Stand Alone System Upgrade Facilities, Interconnection Customer shall have no right to construct Syste</w:t>
        </w:r>
        <w:r w:rsidRPr="00BE4EAA">
          <w:rPr>
            <w:rFonts w:eastAsia="Times New Roman"/>
            <w:snapToGrid w:val="0"/>
            <w:szCs w:val="20"/>
          </w:rPr>
          <w:t>m Upgrade Facilities or System Deliverability Upgrades under this option.</w:t>
        </w:r>
      </w:ins>
    </w:p>
    <w:p w:rsidR="00D139EA" w:rsidRPr="00BE4EAA" w:rsidRDefault="005344B5" w:rsidP="00D139EA">
      <w:pPr>
        <w:keepNext/>
        <w:widowControl w:val="0"/>
        <w:spacing w:before="240" w:after="240"/>
        <w:ind w:left="1080" w:hanging="1080"/>
        <w:outlineLvl w:val="3"/>
        <w:rPr>
          <w:ins w:id="980" w:author="Amann, Stephanie" w:date="2024-05-01T08:18:00Z"/>
          <w:rFonts w:eastAsia="Times New Roman"/>
          <w:b/>
          <w:snapToGrid w:val="0"/>
          <w:szCs w:val="20"/>
        </w:rPr>
      </w:pPr>
      <w:ins w:id="981" w:author="Amann, Stephanie" w:date="2024-05-01T08:18:00Z">
        <w:r w:rsidRPr="00BE4EAA">
          <w:rPr>
            <w:rFonts w:eastAsia="Times New Roman"/>
            <w:b/>
            <w:snapToGrid w:val="0"/>
            <w:szCs w:val="20"/>
          </w:rPr>
          <w:tab/>
          <w:t>5.1.4</w:t>
        </w:r>
        <w:r w:rsidRPr="00BE4EAA">
          <w:rPr>
            <w:rFonts w:eastAsia="Times New Roman"/>
            <w:b/>
            <w:snapToGrid w:val="0"/>
            <w:szCs w:val="20"/>
          </w:rPr>
          <w:tab/>
          <w:t>Negotiated Option.</w:t>
        </w:r>
        <w:bookmarkEnd w:id="970"/>
        <w:r w:rsidRPr="00BE4EAA">
          <w:rPr>
            <w:rFonts w:eastAsia="Times New Roman"/>
            <w:b/>
            <w:snapToGrid w:val="0"/>
            <w:szCs w:val="20"/>
          </w:rPr>
          <w:t xml:space="preserve">  </w:t>
        </w:r>
      </w:ins>
    </w:p>
    <w:p w:rsidR="00D139EA" w:rsidRPr="00BE4EAA" w:rsidRDefault="005344B5" w:rsidP="00D139EA">
      <w:pPr>
        <w:widowControl w:val="0"/>
        <w:ind w:firstLine="720"/>
        <w:rPr>
          <w:ins w:id="982" w:author="Amann, Stephanie" w:date="2024-05-01T08:18:00Z"/>
          <w:rFonts w:eastAsia="Times New Roman"/>
          <w:snapToGrid w:val="0"/>
          <w:szCs w:val="20"/>
        </w:rPr>
      </w:pPr>
      <w:ins w:id="983" w:author="Amann, Stephanie" w:date="2024-05-01T08:18:00Z">
        <w:r w:rsidRPr="00BE4EAA">
          <w:rPr>
            <w:rFonts w:eastAsia="Times New Roman"/>
            <w:snapToGrid w:val="0"/>
            <w:szCs w:val="20"/>
          </w:rPr>
          <w:t>If the dates designated by Interconnection Customer are not acceptable to the Connecting Transmission Owner, Interconnection Customer and Connecting Trans</w:t>
        </w:r>
        <w:r w:rsidRPr="00BE4EAA">
          <w:rPr>
            <w:rFonts w:eastAsia="Times New Roman"/>
            <w:snapToGrid w:val="0"/>
            <w:szCs w:val="20"/>
          </w:rPr>
          <w:t>mission Owner shall in good faith attempt to negotiate terms and conditions (including revision of the specified dates and liquidated damages, the provision of incentives or the procurement and construction of all facilities other than the Connecting Trans</w:t>
        </w:r>
        <w:r w:rsidRPr="00BE4EAA">
          <w:rPr>
            <w:rFonts w:eastAsia="Times New Roman"/>
            <w:snapToGrid w:val="0"/>
            <w:szCs w:val="20"/>
          </w:rPr>
          <w:t>mission Owner’s Attachment Facilities and Stand Alone System Upgrade Facilities if Interconnection Customer elects to exercise the Option to Build under Article 5.1.3.  If the two Parties are unable to reach agreement on such terms and conditions, then, pu</w:t>
        </w:r>
        <w:r w:rsidRPr="00BE4EAA">
          <w:rPr>
            <w:rFonts w:eastAsia="Times New Roman"/>
            <w:snapToGrid w:val="0"/>
            <w:szCs w:val="20"/>
          </w:rPr>
          <w:t xml:space="preserve">rsuant to Article 5.1.1 (Standard Option), Connecting Transmission Owner shall assume responsibility for the design, procurement and construction of all facilities other than the Connecting Transmission Owner’s Attachment Facilities and Stand Alone System </w:t>
        </w:r>
        <w:r w:rsidRPr="00BE4EAA">
          <w:rPr>
            <w:rFonts w:eastAsia="Times New Roman"/>
            <w:snapToGrid w:val="0"/>
            <w:szCs w:val="20"/>
          </w:rPr>
          <w:t>Upgrade Facilities if Interconnection Customer elects to exercise the Option to Build.</w:t>
        </w:r>
        <w:bookmarkEnd w:id="971"/>
        <w:bookmarkEnd w:id="972"/>
        <w:bookmarkEnd w:id="973"/>
        <w:bookmarkEnd w:id="974"/>
        <w:bookmarkEnd w:id="975"/>
        <w:bookmarkEnd w:id="976"/>
        <w:bookmarkEnd w:id="977"/>
      </w:ins>
    </w:p>
    <w:p w:rsidR="00D139EA" w:rsidRPr="00BE4EAA" w:rsidRDefault="005344B5" w:rsidP="00D139EA">
      <w:pPr>
        <w:widowControl w:val="0"/>
        <w:ind w:firstLine="720"/>
        <w:rPr>
          <w:ins w:id="984" w:author="Amann, Stephanie" w:date="2024-05-01T08:18:00Z"/>
          <w:rFonts w:eastAsia="Times New Roman"/>
          <w:snapToGrid w:val="0"/>
        </w:rPr>
      </w:pPr>
    </w:p>
    <w:p w:rsidR="00D139EA" w:rsidRPr="00BE4EAA" w:rsidRDefault="005344B5" w:rsidP="00D139EA">
      <w:pPr>
        <w:pStyle w:val="Heading3"/>
        <w:rPr>
          <w:ins w:id="985" w:author="Amann, Stephanie" w:date="2024-05-01T08:18:00Z"/>
          <w:rFonts w:eastAsia="Times New Roman" w:cs="Times New Roman"/>
          <w:b/>
          <w:bCs w:val="0"/>
          <w:snapToGrid w:val="0"/>
          <w:szCs w:val="20"/>
        </w:rPr>
      </w:pPr>
      <w:bookmarkStart w:id="986" w:name="_Toc262657471"/>
      <w:bookmarkStart w:id="987" w:name="_Toc50781848"/>
      <w:bookmarkStart w:id="988" w:name="_Toc50786270"/>
      <w:bookmarkStart w:id="989" w:name="_Toc50786958"/>
      <w:bookmarkStart w:id="990" w:name="_Toc56915547"/>
      <w:bookmarkStart w:id="991" w:name="_Toc56920038"/>
      <w:bookmarkStart w:id="992" w:name="_Toc56921058"/>
      <w:bookmarkStart w:id="993" w:name="_Toc57530051"/>
      <w:bookmarkStart w:id="994" w:name="_Toc57530348"/>
      <w:bookmarkStart w:id="995" w:name="_Toc59754100"/>
      <w:bookmarkStart w:id="996" w:name="_Toc59812808"/>
      <w:bookmarkStart w:id="997" w:name="_Toc59813012"/>
      <w:bookmarkStart w:id="998" w:name="_Toc61615547"/>
      <w:bookmarkStart w:id="999" w:name="_Toc61615751"/>
      <w:bookmarkStart w:id="1000" w:name="_Toc61922478"/>
      <w:ins w:id="1001" w:author="Amann, Stephanie" w:date="2024-05-01T08:18:00Z">
        <w:r w:rsidRPr="00BE4EAA">
          <w:rPr>
            <w:rFonts w:eastAsia="Times New Roman"/>
            <w:b/>
            <w:snapToGrid w:val="0"/>
            <w:szCs w:val="20"/>
          </w:rPr>
          <w:t>5.2</w:t>
        </w:r>
        <w:r w:rsidRPr="00BE4EAA">
          <w:rPr>
            <w:rFonts w:eastAsia="Times New Roman"/>
            <w:b/>
            <w:snapToGrid w:val="0"/>
            <w:szCs w:val="20"/>
          </w:rPr>
          <w:tab/>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BE4EAA">
          <w:rPr>
            <w:rFonts w:eastAsia="Times New Roman" w:cs="Times New Roman"/>
            <w:b/>
            <w:bCs w:val="0"/>
            <w:snapToGrid w:val="0"/>
            <w:szCs w:val="20"/>
          </w:rPr>
          <w:t xml:space="preserve">General Conditions Applicable to Option to Build.  </w:t>
        </w:r>
      </w:ins>
    </w:p>
    <w:p w:rsidR="00D139EA" w:rsidRPr="00BE4EAA" w:rsidRDefault="005344B5" w:rsidP="00D139EA">
      <w:pPr>
        <w:widowControl w:val="0"/>
        <w:spacing w:after="240"/>
        <w:ind w:firstLine="720"/>
        <w:rPr>
          <w:ins w:id="1002" w:author="Amann, Stephanie" w:date="2024-05-01T08:18:00Z"/>
          <w:rFonts w:eastAsia="Times New Roman"/>
          <w:snapToGrid w:val="0"/>
          <w:szCs w:val="20"/>
        </w:rPr>
      </w:pPr>
      <w:ins w:id="1003" w:author="Amann, Stephanie" w:date="2024-05-01T08:18:00Z">
        <w:r w:rsidRPr="00BE4EAA">
          <w:rPr>
            <w:rFonts w:eastAsia="Times New Roman"/>
            <w:snapToGrid w:val="0"/>
            <w:szCs w:val="20"/>
          </w:rPr>
          <w:t>If Interconnection Customer assumes responsibility for the design, procurement and construction of the Connectin</w:t>
        </w:r>
        <w:r w:rsidRPr="00BE4EAA">
          <w:rPr>
            <w:rFonts w:eastAsia="Times New Roman"/>
            <w:snapToGrid w:val="0"/>
            <w:szCs w:val="20"/>
          </w:rPr>
          <w:t>g Transmission Owner’s Attachment Facilities and Stand Alone System Upgrade Facilities, the following conditions apply:</w:t>
        </w:r>
      </w:ins>
    </w:p>
    <w:p w:rsidR="00D139EA" w:rsidRPr="00BE4EAA" w:rsidRDefault="005344B5" w:rsidP="00D139EA">
      <w:pPr>
        <w:widowControl w:val="0"/>
        <w:tabs>
          <w:tab w:val="left" w:pos="1080"/>
        </w:tabs>
        <w:spacing w:before="240" w:after="240"/>
        <w:ind w:right="634" w:firstLine="720"/>
        <w:outlineLvl w:val="2"/>
        <w:rPr>
          <w:ins w:id="1004" w:author="Amann, Stephanie" w:date="2024-05-01T08:18:00Z"/>
          <w:rFonts w:eastAsia="Times New Roman"/>
          <w:iCs/>
          <w:szCs w:val="26"/>
        </w:rPr>
      </w:pPr>
      <w:ins w:id="1005" w:author="Amann, Stephanie" w:date="2024-05-01T08:18:00Z">
        <w:r w:rsidRPr="00BE4EAA">
          <w:rPr>
            <w:rFonts w:eastAsia="Times New Roman"/>
            <w:b/>
            <w:snapToGrid w:val="0"/>
            <w:szCs w:val="20"/>
          </w:rPr>
          <w:t>5.2.1</w:t>
        </w:r>
        <w:r w:rsidRPr="00BE4EAA">
          <w:rPr>
            <w:rFonts w:eastAsia="Times New Roman"/>
            <w:b/>
            <w:snapToGrid w:val="0"/>
            <w:szCs w:val="20"/>
          </w:rPr>
          <w:tab/>
        </w:r>
        <w:r w:rsidRPr="00BE4EAA">
          <w:rPr>
            <w:rFonts w:eastAsia="Times New Roman"/>
            <w:bCs/>
            <w:szCs w:val="26"/>
          </w:rPr>
          <w:t xml:space="preserve">Interconnection Customer shall engineer, procure equipment, and construct </w:t>
        </w:r>
        <w:r w:rsidRPr="00BE4EAA">
          <w:rPr>
            <w:rFonts w:eastAsia="Times New Roman"/>
            <w:bCs/>
            <w:szCs w:val="26"/>
          </w:rPr>
          <w:t xml:space="preserve">the Connecting Transmission Owner’s Attachment Facilities and Stand Alone System Upgrade Facilities (or portions thereof) using Good Utility Practice and </w:t>
        </w:r>
        <w:r w:rsidRPr="00BE4EAA">
          <w:rPr>
            <w:rFonts w:eastAsia="Times New Roman"/>
            <w:iCs/>
            <w:szCs w:val="26"/>
          </w:rPr>
          <w:t>using standards and specifications provided in advance by the Connecting Transmission Owner;</w:t>
        </w:r>
      </w:ins>
    </w:p>
    <w:p w:rsidR="00D139EA" w:rsidRPr="00BE4EAA" w:rsidRDefault="005344B5" w:rsidP="00D139EA">
      <w:pPr>
        <w:widowControl w:val="0"/>
        <w:tabs>
          <w:tab w:val="left" w:pos="1080"/>
        </w:tabs>
        <w:spacing w:before="240" w:after="240"/>
        <w:ind w:right="634" w:firstLine="720"/>
        <w:outlineLvl w:val="2"/>
        <w:rPr>
          <w:ins w:id="1006" w:author="Amann, Stephanie" w:date="2024-05-01T08:18:00Z"/>
          <w:rFonts w:eastAsia="Times New Roman"/>
          <w:bCs/>
          <w:szCs w:val="26"/>
        </w:rPr>
      </w:pPr>
      <w:ins w:id="1007" w:author="Amann, Stephanie" w:date="2024-05-01T08:18:00Z">
        <w:r w:rsidRPr="00BE4EAA">
          <w:rPr>
            <w:rFonts w:eastAsia="Times New Roman"/>
            <w:b/>
            <w:snapToGrid w:val="0"/>
            <w:szCs w:val="20"/>
          </w:rPr>
          <w:t>5.2.2</w:t>
        </w:r>
        <w:r w:rsidRPr="00BE4EAA">
          <w:rPr>
            <w:rFonts w:eastAsia="Times New Roman"/>
            <w:b/>
            <w:snapToGrid w:val="0"/>
            <w:szCs w:val="20"/>
          </w:rPr>
          <w:tab/>
        </w:r>
        <w:r w:rsidRPr="00BE4EAA">
          <w:rPr>
            <w:rFonts w:eastAsia="Times New Roman"/>
            <w:bCs/>
            <w:szCs w:val="26"/>
          </w:rPr>
          <w:t>Int</w:t>
        </w:r>
        <w:r w:rsidRPr="00BE4EAA">
          <w:rPr>
            <w:rFonts w:eastAsia="Times New Roman"/>
            <w:bCs/>
            <w:szCs w:val="26"/>
          </w:rPr>
          <w:t xml:space="preserve">erconnection Customer’s engineering, procurement and construction of the Connecting Transmission Owner’s Attachment Facilities and Stand Alone System Upgrade Facilities shall comply with all requirements of law to which Connecting Transmission Owner would </w:t>
        </w:r>
        <w:r w:rsidRPr="00BE4EAA">
          <w:rPr>
            <w:rFonts w:eastAsia="Times New Roman"/>
            <w:bCs/>
            <w:szCs w:val="26"/>
          </w:rPr>
          <w:t>be subject in the engineering, procurement or construction of the Connecting Transmission Owner’s Attachment Facilities and Stand Alone System Upgrade Facilities;</w:t>
        </w:r>
      </w:ins>
    </w:p>
    <w:p w:rsidR="00D139EA" w:rsidRPr="00BE4EAA" w:rsidRDefault="005344B5" w:rsidP="00D139EA">
      <w:pPr>
        <w:widowControl w:val="0"/>
        <w:tabs>
          <w:tab w:val="left" w:pos="1080"/>
        </w:tabs>
        <w:spacing w:before="240" w:after="240"/>
        <w:ind w:right="634" w:firstLine="720"/>
        <w:outlineLvl w:val="2"/>
        <w:rPr>
          <w:ins w:id="1008" w:author="Amann, Stephanie" w:date="2024-05-01T08:18:00Z"/>
          <w:rFonts w:eastAsia="Times New Roman"/>
          <w:bCs/>
          <w:szCs w:val="26"/>
        </w:rPr>
      </w:pPr>
      <w:ins w:id="1009" w:author="Amann, Stephanie" w:date="2024-05-01T08:18:00Z">
        <w:r w:rsidRPr="00BE4EAA">
          <w:rPr>
            <w:rFonts w:eastAsia="Times New Roman"/>
            <w:b/>
            <w:snapToGrid w:val="0"/>
            <w:szCs w:val="20"/>
          </w:rPr>
          <w:t>5.2.3</w:t>
        </w:r>
        <w:r w:rsidRPr="00BE4EAA">
          <w:rPr>
            <w:rFonts w:eastAsia="Times New Roman"/>
            <w:b/>
            <w:snapToGrid w:val="0"/>
            <w:szCs w:val="20"/>
          </w:rPr>
          <w:tab/>
        </w:r>
        <w:r w:rsidRPr="00BE4EAA">
          <w:rPr>
            <w:rFonts w:eastAsia="Times New Roman"/>
            <w:bCs/>
            <w:szCs w:val="26"/>
          </w:rPr>
          <w:t>Connecting Transmission Owner shall review and approve the engineering design, equipmen</w:t>
        </w:r>
        <w:r w:rsidRPr="00BE4EAA">
          <w:rPr>
            <w:rFonts w:eastAsia="Times New Roman"/>
            <w:bCs/>
            <w:szCs w:val="26"/>
          </w:rPr>
          <w:t>t acceptance tests, and the construction of the Connecting Transmission Owner’s Attachment Facilities and Stand Alone System Upgrade Facilities;</w:t>
        </w:r>
      </w:ins>
    </w:p>
    <w:p w:rsidR="00D139EA" w:rsidRPr="00BE4EAA" w:rsidRDefault="005344B5" w:rsidP="00D139EA">
      <w:pPr>
        <w:widowControl w:val="0"/>
        <w:tabs>
          <w:tab w:val="left" w:pos="1080"/>
        </w:tabs>
        <w:spacing w:before="240" w:after="240"/>
        <w:ind w:right="634" w:firstLine="720"/>
        <w:outlineLvl w:val="2"/>
        <w:rPr>
          <w:ins w:id="1010" w:author="Amann, Stephanie" w:date="2024-05-01T08:18:00Z"/>
          <w:rFonts w:eastAsia="Times New Roman"/>
          <w:bCs/>
          <w:szCs w:val="26"/>
        </w:rPr>
      </w:pPr>
      <w:ins w:id="1011" w:author="Amann, Stephanie" w:date="2024-05-01T08:18:00Z">
        <w:r w:rsidRPr="00BE4EAA">
          <w:rPr>
            <w:rFonts w:eastAsia="Times New Roman"/>
            <w:b/>
            <w:snapToGrid w:val="0"/>
            <w:szCs w:val="20"/>
          </w:rPr>
          <w:t>5.2.4</w:t>
        </w:r>
        <w:r w:rsidRPr="00BE4EAA">
          <w:rPr>
            <w:rFonts w:eastAsia="Times New Roman"/>
            <w:b/>
            <w:snapToGrid w:val="0"/>
            <w:szCs w:val="20"/>
          </w:rPr>
          <w:tab/>
        </w:r>
        <w:r w:rsidRPr="00BE4EAA">
          <w:rPr>
            <w:rFonts w:eastAsia="Times New Roman"/>
            <w:bCs/>
            <w:szCs w:val="26"/>
          </w:rPr>
          <w:t>Prior to the commencement of construction, Interconnection Customer shall provide to Connecting Transmiss</w:t>
        </w:r>
        <w:r w:rsidRPr="00BE4EAA">
          <w:rPr>
            <w:rFonts w:eastAsia="Times New Roman"/>
            <w:bCs/>
            <w:szCs w:val="26"/>
          </w:rPr>
          <w:t>ion Owner and NYISO a schedule for construction of the Connecting Transmission Owner’s Attachment Facilities and Stand Alone System Upgrade Facilities, and shall promptly respond to requests for information from Connecting Transmission Owner or NYISO;</w:t>
        </w:r>
      </w:ins>
    </w:p>
    <w:p w:rsidR="00D139EA" w:rsidRPr="00BE4EAA" w:rsidRDefault="005344B5" w:rsidP="00D139EA">
      <w:pPr>
        <w:widowControl w:val="0"/>
        <w:tabs>
          <w:tab w:val="left" w:pos="1080"/>
        </w:tabs>
        <w:spacing w:before="240" w:after="240"/>
        <w:ind w:right="634" w:firstLine="720"/>
        <w:outlineLvl w:val="2"/>
        <w:rPr>
          <w:ins w:id="1012" w:author="Amann, Stephanie" w:date="2024-05-01T08:18:00Z"/>
          <w:rFonts w:eastAsia="Times New Roman"/>
          <w:bCs/>
          <w:szCs w:val="26"/>
        </w:rPr>
      </w:pPr>
      <w:ins w:id="1013" w:author="Amann, Stephanie" w:date="2024-05-01T08:18:00Z">
        <w:r w:rsidRPr="00BE4EAA">
          <w:rPr>
            <w:rFonts w:eastAsia="Times New Roman"/>
            <w:b/>
            <w:snapToGrid w:val="0"/>
            <w:szCs w:val="20"/>
          </w:rPr>
          <w:t>5.2.</w:t>
        </w:r>
        <w:r w:rsidRPr="00BE4EAA">
          <w:rPr>
            <w:rFonts w:eastAsia="Times New Roman"/>
            <w:b/>
            <w:snapToGrid w:val="0"/>
            <w:szCs w:val="20"/>
          </w:rPr>
          <w:t>5</w:t>
        </w:r>
        <w:r w:rsidRPr="00BE4EAA">
          <w:rPr>
            <w:rFonts w:eastAsia="Times New Roman"/>
            <w:b/>
            <w:snapToGrid w:val="0"/>
            <w:szCs w:val="20"/>
          </w:rPr>
          <w:tab/>
        </w:r>
        <w:r w:rsidRPr="00BE4EAA">
          <w:rPr>
            <w:rFonts w:eastAsia="Times New Roman"/>
            <w:bCs/>
            <w:szCs w:val="26"/>
          </w:rPr>
          <w:t>At any time during construction, Connecting Transmission Owner shall have the right to gain unrestricted access to the Connecting Transmission Owner’s Attachment Facilities and Stand Alone System Upgrade Facilities and to conduct inspections of the same;</w:t>
        </w:r>
      </w:ins>
    </w:p>
    <w:p w:rsidR="00D139EA" w:rsidRPr="00BE4EAA" w:rsidRDefault="005344B5" w:rsidP="00D139EA">
      <w:pPr>
        <w:widowControl w:val="0"/>
        <w:tabs>
          <w:tab w:val="left" w:pos="1080"/>
        </w:tabs>
        <w:spacing w:before="240" w:after="240"/>
        <w:ind w:right="634" w:firstLine="720"/>
        <w:outlineLvl w:val="2"/>
        <w:rPr>
          <w:ins w:id="1014" w:author="Amann, Stephanie" w:date="2024-05-01T08:18:00Z"/>
          <w:rFonts w:eastAsia="Times New Roman"/>
          <w:bCs/>
          <w:szCs w:val="26"/>
        </w:rPr>
      </w:pPr>
      <w:ins w:id="1015" w:author="Amann, Stephanie" w:date="2024-05-01T08:18:00Z">
        <w:r w:rsidRPr="00BE4EAA">
          <w:rPr>
            <w:rFonts w:eastAsia="Times New Roman"/>
            <w:b/>
            <w:snapToGrid w:val="0"/>
            <w:szCs w:val="20"/>
          </w:rPr>
          <w:t>5.2.6</w:t>
        </w:r>
        <w:r w:rsidRPr="00BE4EAA">
          <w:rPr>
            <w:rFonts w:eastAsia="Times New Roman"/>
            <w:b/>
            <w:snapToGrid w:val="0"/>
            <w:szCs w:val="20"/>
          </w:rPr>
          <w:tab/>
        </w:r>
        <w:r w:rsidRPr="00BE4EAA">
          <w:rPr>
            <w:rFonts w:eastAsia="Times New Roman"/>
            <w:bCs/>
            <w:szCs w:val="26"/>
          </w:rPr>
          <w:t>At any time during construction, should any phase of the engineering, equipment procurement, or construction of the Connecting Transmission Owner’s Attachment Facilities and Stand Alone System Upgrade Facilities not meet the standards and specificat</w:t>
        </w:r>
        <w:r w:rsidRPr="00BE4EAA">
          <w:rPr>
            <w:rFonts w:eastAsia="Times New Roman"/>
            <w:bCs/>
            <w:szCs w:val="26"/>
          </w:rPr>
          <w:t>ions provided by Connecting Transmission Owner, Interconnection Customer shall be obligated to remedy deficiencies in that portion of the Connecting Transmission Owner’s Attachment Facilities and Stand Alone System Upgrade Facilities;</w:t>
        </w:r>
      </w:ins>
    </w:p>
    <w:p w:rsidR="00D139EA" w:rsidRPr="00BE4EAA" w:rsidRDefault="005344B5" w:rsidP="00D139EA">
      <w:pPr>
        <w:widowControl w:val="0"/>
        <w:tabs>
          <w:tab w:val="left" w:pos="1080"/>
        </w:tabs>
        <w:spacing w:before="240" w:after="240"/>
        <w:ind w:right="634" w:firstLine="720"/>
        <w:outlineLvl w:val="2"/>
        <w:rPr>
          <w:ins w:id="1016" w:author="Amann, Stephanie" w:date="2024-05-01T08:18:00Z"/>
          <w:rFonts w:eastAsia="Times New Roman"/>
          <w:bCs/>
          <w:szCs w:val="26"/>
        </w:rPr>
      </w:pPr>
      <w:ins w:id="1017" w:author="Amann, Stephanie" w:date="2024-05-01T08:18:00Z">
        <w:r w:rsidRPr="00BE4EAA">
          <w:rPr>
            <w:rFonts w:eastAsia="Times New Roman"/>
            <w:b/>
            <w:snapToGrid w:val="0"/>
            <w:szCs w:val="20"/>
          </w:rPr>
          <w:t>5.2.7</w:t>
        </w:r>
        <w:r w:rsidRPr="00BE4EAA">
          <w:rPr>
            <w:rFonts w:eastAsia="Times New Roman"/>
            <w:b/>
            <w:snapToGrid w:val="0"/>
            <w:szCs w:val="20"/>
          </w:rPr>
          <w:tab/>
        </w:r>
        <w:r w:rsidRPr="00BE4EAA">
          <w:rPr>
            <w:rFonts w:eastAsia="Times New Roman"/>
            <w:bCs/>
            <w:szCs w:val="26"/>
          </w:rPr>
          <w:t>Interconnection</w:t>
        </w:r>
        <w:r w:rsidRPr="00BE4EAA">
          <w:rPr>
            <w:rFonts w:eastAsia="Times New Roman"/>
            <w:bCs/>
            <w:szCs w:val="26"/>
          </w:rPr>
          <w:t xml:space="preserve"> Customer shall indemnify Connecting Transmission Owner and NYISO for claims arising from Interconnection Customer’s construction of Connecting Transmission Owner’s Attachment Facilities, Stand Alone System Upgrade Facilities under procedures applicable to</w:t>
        </w:r>
        <w:r w:rsidRPr="00BE4EAA">
          <w:rPr>
            <w:rFonts w:eastAsia="Times New Roman"/>
            <w:bCs/>
            <w:szCs w:val="26"/>
          </w:rPr>
          <w:t xml:space="preserve"> Article 18.1 Indemnity;</w:t>
        </w:r>
      </w:ins>
    </w:p>
    <w:p w:rsidR="00D139EA" w:rsidRPr="00BE4EAA" w:rsidRDefault="005344B5" w:rsidP="00D139EA">
      <w:pPr>
        <w:widowControl w:val="0"/>
        <w:tabs>
          <w:tab w:val="left" w:pos="1080"/>
        </w:tabs>
        <w:spacing w:before="240" w:after="240"/>
        <w:ind w:right="634" w:firstLine="720"/>
        <w:outlineLvl w:val="2"/>
        <w:rPr>
          <w:ins w:id="1018" w:author="Amann, Stephanie" w:date="2024-05-01T08:18:00Z"/>
          <w:rFonts w:eastAsia="Times New Roman"/>
          <w:bCs/>
          <w:szCs w:val="26"/>
        </w:rPr>
      </w:pPr>
      <w:ins w:id="1019" w:author="Amann, Stephanie" w:date="2024-05-01T08:18:00Z">
        <w:r w:rsidRPr="00BE4EAA">
          <w:rPr>
            <w:rFonts w:eastAsia="Times New Roman"/>
            <w:b/>
            <w:snapToGrid w:val="0"/>
            <w:szCs w:val="20"/>
          </w:rPr>
          <w:t>5.2.8</w:t>
        </w:r>
        <w:r w:rsidRPr="00BE4EAA">
          <w:rPr>
            <w:rFonts w:eastAsia="Times New Roman"/>
            <w:b/>
            <w:snapToGrid w:val="0"/>
            <w:szCs w:val="20"/>
          </w:rPr>
          <w:tab/>
        </w:r>
        <w:r w:rsidRPr="00BE4EAA">
          <w:rPr>
            <w:rFonts w:eastAsia="Times New Roman"/>
            <w:bCs/>
            <w:szCs w:val="26"/>
          </w:rPr>
          <w:t>Interconnection Customer shall transfer control of Connecting Transmission Owner’s Attachment Facilities and Stand Alone System Upgrade Facilities to the Connecting Transmission Owner;</w:t>
        </w:r>
      </w:ins>
    </w:p>
    <w:p w:rsidR="00D139EA" w:rsidRPr="00BE4EAA" w:rsidRDefault="005344B5" w:rsidP="00D139EA">
      <w:pPr>
        <w:widowControl w:val="0"/>
        <w:tabs>
          <w:tab w:val="left" w:pos="1080"/>
        </w:tabs>
        <w:spacing w:before="240" w:after="240"/>
        <w:ind w:right="634" w:firstLine="720"/>
        <w:outlineLvl w:val="2"/>
        <w:rPr>
          <w:ins w:id="1020" w:author="Amann, Stephanie" w:date="2024-05-01T08:18:00Z"/>
          <w:rFonts w:eastAsia="Times New Roman"/>
          <w:bCs/>
          <w:szCs w:val="26"/>
        </w:rPr>
      </w:pPr>
      <w:ins w:id="1021" w:author="Amann, Stephanie" w:date="2024-05-01T08:18:00Z">
        <w:r w:rsidRPr="00BE4EAA">
          <w:rPr>
            <w:rFonts w:eastAsia="Times New Roman"/>
            <w:b/>
            <w:snapToGrid w:val="0"/>
            <w:szCs w:val="20"/>
          </w:rPr>
          <w:t>5.2.9</w:t>
        </w:r>
        <w:r w:rsidRPr="00BE4EAA">
          <w:rPr>
            <w:rFonts w:eastAsia="Times New Roman"/>
            <w:b/>
            <w:snapToGrid w:val="0"/>
            <w:szCs w:val="20"/>
          </w:rPr>
          <w:tab/>
        </w:r>
        <w:r w:rsidRPr="00BE4EAA">
          <w:rPr>
            <w:rFonts w:eastAsia="Times New Roman"/>
            <w:bCs/>
            <w:szCs w:val="26"/>
          </w:rPr>
          <w:t xml:space="preserve">Unless Interconnection Customer </w:t>
        </w:r>
        <w:r w:rsidRPr="00BE4EAA">
          <w:rPr>
            <w:rFonts w:eastAsia="Times New Roman"/>
            <w:bCs/>
            <w:szCs w:val="26"/>
          </w:rPr>
          <w:t>and Connecting Transmission Owner otherwise agree, Interconnection Customer shall transfer ownership of Connecting Transmission Owner’s Attachment Facilities and Stand Alone System Upgrade Facilities to Connecting Transmission Owner;</w:t>
        </w:r>
      </w:ins>
    </w:p>
    <w:p w:rsidR="00D139EA" w:rsidRPr="00BE4EAA" w:rsidRDefault="005344B5" w:rsidP="00D139EA">
      <w:pPr>
        <w:widowControl w:val="0"/>
        <w:tabs>
          <w:tab w:val="left" w:pos="1080"/>
        </w:tabs>
        <w:spacing w:before="240" w:after="240"/>
        <w:ind w:right="634" w:firstLine="720"/>
        <w:outlineLvl w:val="2"/>
        <w:rPr>
          <w:ins w:id="1022" w:author="Amann, Stephanie" w:date="2024-05-01T08:18:00Z"/>
          <w:rFonts w:eastAsia="Times New Roman"/>
          <w:bCs/>
          <w:szCs w:val="26"/>
        </w:rPr>
      </w:pPr>
      <w:ins w:id="1023" w:author="Amann, Stephanie" w:date="2024-05-01T08:18:00Z">
        <w:r w:rsidRPr="00BE4EAA">
          <w:rPr>
            <w:rFonts w:eastAsia="Times New Roman"/>
            <w:b/>
            <w:snapToGrid w:val="0"/>
            <w:szCs w:val="20"/>
          </w:rPr>
          <w:t>5.2.10</w:t>
        </w:r>
        <w:r w:rsidRPr="00BE4EAA">
          <w:rPr>
            <w:rFonts w:eastAsia="Times New Roman"/>
            <w:b/>
            <w:snapToGrid w:val="0"/>
            <w:szCs w:val="20"/>
          </w:rPr>
          <w:tab/>
        </w:r>
        <w:r w:rsidRPr="00BE4EAA">
          <w:rPr>
            <w:rFonts w:eastAsia="Times New Roman"/>
            <w:bCs/>
            <w:szCs w:val="26"/>
          </w:rPr>
          <w:t>Connecting Tran</w:t>
        </w:r>
        <w:r w:rsidRPr="00BE4EAA">
          <w:rPr>
            <w:rFonts w:eastAsia="Times New Roman"/>
            <w:bCs/>
            <w:szCs w:val="26"/>
          </w:rPr>
          <w:t>smission Owner shall approve and accept for operation and maintenance the Connecting Transmission Owner’s Attachment Facilities and Stand Alone System Upgrade Facilities to the extent engineered, procured, and constructed in accordance with this Article 5.</w:t>
        </w:r>
        <w:r w:rsidRPr="00BE4EAA">
          <w:rPr>
            <w:rFonts w:eastAsia="Times New Roman"/>
            <w:bCs/>
            <w:szCs w:val="26"/>
          </w:rPr>
          <w:t xml:space="preserve">2; </w:t>
        </w:r>
      </w:ins>
    </w:p>
    <w:p w:rsidR="00D139EA" w:rsidRPr="00BE4EAA" w:rsidRDefault="005344B5" w:rsidP="00D139EA">
      <w:pPr>
        <w:widowControl w:val="0"/>
        <w:tabs>
          <w:tab w:val="left" w:pos="1080"/>
        </w:tabs>
        <w:spacing w:before="240" w:after="240"/>
        <w:ind w:right="634" w:firstLine="720"/>
        <w:outlineLvl w:val="2"/>
        <w:rPr>
          <w:ins w:id="1024" w:author="Amann, Stephanie" w:date="2024-05-01T08:18:00Z"/>
          <w:rFonts w:eastAsia="Times New Roman"/>
          <w:bCs/>
          <w:szCs w:val="26"/>
        </w:rPr>
      </w:pPr>
      <w:ins w:id="1025" w:author="Amann, Stephanie" w:date="2024-05-01T08:18:00Z">
        <w:r w:rsidRPr="00BE4EAA">
          <w:rPr>
            <w:rFonts w:eastAsia="Times New Roman"/>
            <w:b/>
            <w:snapToGrid w:val="0"/>
            <w:szCs w:val="20"/>
          </w:rPr>
          <w:t>5.2.11</w:t>
        </w:r>
        <w:r w:rsidRPr="00BE4EAA">
          <w:rPr>
            <w:rFonts w:eastAsia="Times New Roman"/>
            <w:b/>
            <w:snapToGrid w:val="0"/>
            <w:szCs w:val="20"/>
          </w:rPr>
          <w:tab/>
        </w:r>
        <w:r w:rsidRPr="00BE4EAA">
          <w:rPr>
            <w:rFonts w:eastAsia="Times New Roman"/>
            <w:bCs/>
            <w:szCs w:val="26"/>
          </w:rPr>
          <w:t>Interconnection Customer shall deliver to NYISO and Connecting Transmission Owner “as built” drawings, information, and any other documents that are reasonably required by NYISO or Connecting Transmission Owner to assure that the Attachment Faci</w:t>
        </w:r>
        <w:r w:rsidRPr="00BE4EAA">
          <w:rPr>
            <w:rFonts w:eastAsia="Times New Roman"/>
            <w:bCs/>
            <w:szCs w:val="26"/>
          </w:rPr>
          <w:t>lities and Stand Alone System Upgrade Facilities are built to the standards and specifications required by Connecting Transmission Owner; and</w:t>
        </w:r>
      </w:ins>
    </w:p>
    <w:p w:rsidR="00D139EA" w:rsidRPr="00BE4EAA" w:rsidRDefault="005344B5" w:rsidP="00D139EA">
      <w:pPr>
        <w:widowControl w:val="0"/>
        <w:tabs>
          <w:tab w:val="left" w:pos="1080"/>
        </w:tabs>
        <w:spacing w:before="240" w:after="240"/>
        <w:ind w:right="634" w:firstLine="720"/>
        <w:outlineLvl w:val="2"/>
        <w:rPr>
          <w:ins w:id="1026" w:author="Amann, Stephanie" w:date="2024-05-01T08:18:00Z"/>
          <w:rFonts w:eastAsia="Times New Roman"/>
          <w:bCs/>
          <w:szCs w:val="26"/>
        </w:rPr>
      </w:pPr>
      <w:ins w:id="1027" w:author="Amann, Stephanie" w:date="2024-05-01T08:18:00Z">
        <w:r w:rsidRPr="00BE4EAA">
          <w:rPr>
            <w:rFonts w:eastAsia="Times New Roman"/>
            <w:b/>
            <w:snapToGrid w:val="0"/>
            <w:szCs w:val="20"/>
          </w:rPr>
          <w:t>5.2.12</w:t>
        </w:r>
        <w:r w:rsidRPr="00BE4EAA">
          <w:rPr>
            <w:rFonts w:eastAsia="Times New Roman"/>
            <w:b/>
            <w:snapToGrid w:val="0"/>
            <w:szCs w:val="20"/>
          </w:rPr>
          <w:tab/>
        </w:r>
        <w:r w:rsidRPr="00BE4EAA">
          <w:rPr>
            <w:rFonts w:eastAsia="Times New Roman"/>
            <w:bCs/>
            <w:szCs w:val="26"/>
          </w:rPr>
          <w:t>If Interconnection Customer exercises the Option to Build pursuant to Article 5.1.3 , Interconnection Custo</w:t>
        </w:r>
        <w:r w:rsidRPr="00BE4EAA">
          <w:rPr>
            <w:rFonts w:eastAsia="Times New Roman"/>
            <w:bCs/>
            <w:szCs w:val="26"/>
          </w:rPr>
          <w:t>mer shall pay the Connecting Transmission Owner the agreed upon amount of [$ PLACEHOLDER] for the Connecting Transmission Owner to execute the responsibilities enumerated to Connecting Transmission Owner under Article 5.2.  The Connecting Transmission Owne</w:t>
        </w:r>
        <w:r w:rsidRPr="00BE4EAA">
          <w:rPr>
            <w:rFonts w:eastAsia="Times New Roman"/>
            <w:bCs/>
            <w:szCs w:val="26"/>
          </w:rPr>
          <w:t>r shall invoice Interconnection Customer for this total amount to be divided on a monthly basis pursuant to Article 12.</w:t>
        </w:r>
      </w:ins>
    </w:p>
    <w:p w:rsidR="00D139EA" w:rsidRPr="00BE4EAA" w:rsidRDefault="005344B5" w:rsidP="00D139EA">
      <w:pPr>
        <w:keepNext/>
        <w:keepLines/>
        <w:widowControl w:val="0"/>
        <w:tabs>
          <w:tab w:val="left" w:pos="1080"/>
        </w:tabs>
        <w:spacing w:before="240" w:after="240"/>
        <w:ind w:left="1080" w:right="634" w:hanging="1080"/>
        <w:outlineLvl w:val="2"/>
        <w:rPr>
          <w:ins w:id="1028" w:author="Amann, Stephanie" w:date="2024-05-01T08:18:00Z"/>
          <w:rFonts w:eastAsia="Times New Roman"/>
          <w:b/>
          <w:snapToGrid w:val="0"/>
          <w:szCs w:val="20"/>
        </w:rPr>
      </w:pPr>
      <w:bookmarkStart w:id="1029" w:name="_Toc262657472"/>
      <w:bookmarkStart w:id="1030" w:name="_Toc50781849"/>
      <w:bookmarkStart w:id="1031" w:name="_Toc50786271"/>
      <w:bookmarkStart w:id="1032" w:name="_Toc50786959"/>
      <w:bookmarkStart w:id="1033" w:name="_Toc56915548"/>
      <w:bookmarkStart w:id="1034" w:name="_Toc56920039"/>
      <w:bookmarkStart w:id="1035" w:name="_Toc56921059"/>
      <w:bookmarkStart w:id="1036" w:name="_Toc57530052"/>
      <w:bookmarkStart w:id="1037" w:name="_Toc57530349"/>
      <w:bookmarkStart w:id="1038" w:name="_Toc59754101"/>
      <w:bookmarkStart w:id="1039" w:name="_Toc59812809"/>
      <w:bookmarkStart w:id="1040" w:name="_Toc59813013"/>
      <w:bookmarkStart w:id="1041" w:name="_Toc61615548"/>
      <w:bookmarkStart w:id="1042" w:name="_Toc61615752"/>
      <w:bookmarkStart w:id="1043" w:name="_Toc61922479"/>
      <w:ins w:id="1044" w:author="Amann, Stephanie" w:date="2024-05-01T08:18:00Z">
        <w:r w:rsidRPr="00BE4EAA">
          <w:rPr>
            <w:rFonts w:eastAsia="Times New Roman"/>
            <w:b/>
            <w:snapToGrid w:val="0"/>
            <w:szCs w:val="20"/>
          </w:rPr>
          <w:t>5.3</w:t>
        </w:r>
        <w:r w:rsidRPr="00BE4EAA">
          <w:rPr>
            <w:rFonts w:eastAsia="Times New Roman"/>
            <w:b/>
            <w:snapToGrid w:val="0"/>
            <w:szCs w:val="20"/>
          </w:rPr>
          <w:tab/>
          <w:t>Liquidated Damages.</w:t>
        </w:r>
        <w:bookmarkEnd w:id="1029"/>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1045" w:author="Amann, Stephanie" w:date="2024-05-01T08:18:00Z"/>
          <w:rFonts w:eastAsia="Times New Roman"/>
          <w:snapToGrid w:val="0"/>
          <w:szCs w:val="20"/>
        </w:rPr>
      </w:pPr>
      <w:ins w:id="1046" w:author="Amann, Stephanie" w:date="2024-05-01T08:18:00Z">
        <w:r w:rsidRPr="00BE4EAA">
          <w:rPr>
            <w:rFonts w:eastAsia="Times New Roman"/>
            <w:snapToGrid w:val="0"/>
            <w:szCs w:val="20"/>
          </w:rPr>
          <w:t>The actual damages to Interconnection Customer, in the event the Connecting Transmission Owner’s Attachment Fa</w:t>
        </w:r>
        <w:r w:rsidRPr="00BE4EAA">
          <w:rPr>
            <w:rFonts w:eastAsia="Times New Roman"/>
            <w:snapToGrid w:val="0"/>
            <w:szCs w:val="20"/>
          </w:rPr>
          <w:t>cilities, System Upgrade Facilities or System Deliverability Upgrades are not completed by the dates designated by Interconnection Customer and accepted by the Connecting Transmission Owner pursuant to subparagraphs 5.1.2 or 5.1.4, above, may include Inter</w:t>
        </w:r>
        <w:r w:rsidRPr="00BE4EAA">
          <w:rPr>
            <w:rFonts w:eastAsia="Times New Roman"/>
            <w:snapToGrid w:val="0"/>
            <w:szCs w:val="20"/>
          </w:rPr>
          <w:t>connection Customer’s fixed operation and maintenance costs and lost opportunity costs.  Such actual damages are uncertain and impossible to determine at this time.  Because of such uncertainty, any liquidated damages paid by the Connecting Transmission Ow</w:t>
        </w:r>
        <w:r w:rsidRPr="00BE4EAA">
          <w:rPr>
            <w:rFonts w:eastAsia="Times New Roman"/>
            <w:snapToGrid w:val="0"/>
            <w:szCs w:val="20"/>
          </w:rPr>
          <w:t>ner to Interconnection Customer in the event that Connecting Transmission Owner does not complete any portion of the Connecting Transmission Owner’s Attachment Facilities, System Upgrade Facilities or System Deliverability Upgrades by the applicable dates,</w:t>
        </w:r>
        <w:r w:rsidRPr="00BE4EAA">
          <w:rPr>
            <w:rFonts w:eastAsia="Times New Roman"/>
            <w:snapToGrid w:val="0"/>
            <w:szCs w:val="20"/>
          </w:rPr>
          <w:t xml:space="preserve"> shall be an amount equal to 1/2 of 1 percent per day of the actual cost of the Connecting Transmission Owner’s Attachment Facilities, System Upgrade Facilities and System Deliverability Upgrades, in the aggregate, for which Connecting Transmission Owner h</w:t>
        </w:r>
        <w:r w:rsidRPr="00BE4EAA">
          <w:rPr>
            <w:rFonts w:eastAsia="Times New Roman"/>
            <w:snapToGrid w:val="0"/>
            <w:szCs w:val="20"/>
          </w:rPr>
          <w:t>as assumed responsibility to design, procure and construct.</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ins>
    </w:p>
    <w:p w:rsidR="00D139EA" w:rsidRPr="00BE4EAA" w:rsidRDefault="005344B5" w:rsidP="00D139EA">
      <w:pPr>
        <w:widowControl w:val="0"/>
        <w:spacing w:after="240"/>
        <w:ind w:firstLine="720"/>
        <w:rPr>
          <w:ins w:id="1047" w:author="Amann, Stephanie" w:date="2024-05-01T08:18:00Z"/>
          <w:rFonts w:eastAsia="Times New Roman"/>
          <w:snapToGrid w:val="0"/>
          <w:szCs w:val="20"/>
        </w:rPr>
      </w:pPr>
      <w:ins w:id="1048" w:author="Amann, Stephanie" w:date="2024-05-01T08:18:00Z">
        <w:r w:rsidRPr="00BE4EAA">
          <w:rPr>
            <w:rFonts w:eastAsia="Times New Roman"/>
            <w:snapToGrid w:val="0"/>
            <w:szCs w:val="20"/>
          </w:rPr>
          <w:t>However, in no event shall the total liquidated damages exceed 20 percent of the actual cost of the Connecting Transmission Owner’s Attachment Facilities, System Upgrade Facilities and System Deli</w:t>
        </w:r>
        <w:r w:rsidRPr="00BE4EAA">
          <w:rPr>
            <w:rFonts w:eastAsia="Times New Roman"/>
            <w:snapToGrid w:val="0"/>
            <w:szCs w:val="20"/>
          </w:rPr>
          <w:t>verability Upgrades for which the Connecting Transmission Owner has assumed responsibility to design, procure, and construct.  The foregoing payments will be made by the Connecting Transmission Owner to Interconnection Customer as just compensation for the</w:t>
        </w:r>
        <w:r w:rsidRPr="00BE4EAA">
          <w:rPr>
            <w:rFonts w:eastAsia="Times New Roman"/>
            <w:snapToGrid w:val="0"/>
            <w:szCs w:val="20"/>
          </w:rPr>
          <w:t xml:space="preserve"> damages caused to Interconnection Customer, which actual damages are uncertain and impossible to determine at this time, and as reasonable liquidated damages, but not as a penalty or a method to secure performance of this Agreement.  Liquidated damages, w</w:t>
        </w:r>
        <w:r w:rsidRPr="00BE4EAA">
          <w:rPr>
            <w:rFonts w:eastAsia="Times New Roman"/>
            <w:snapToGrid w:val="0"/>
            <w:szCs w:val="20"/>
          </w:rPr>
          <w:t>hen Interconnection Customer and Connecting Transmission Owner agree to them, are the exclusive remedy for the Connecting Transmission Owner’s failure to meet its schedule.</w:t>
        </w:r>
      </w:ins>
    </w:p>
    <w:p w:rsidR="00D139EA" w:rsidRPr="00BE4EAA" w:rsidRDefault="005344B5" w:rsidP="00D139EA">
      <w:pPr>
        <w:widowControl w:val="0"/>
        <w:ind w:firstLine="720"/>
        <w:rPr>
          <w:ins w:id="1049" w:author="Amann, Stephanie" w:date="2024-05-01T08:18:00Z"/>
          <w:rFonts w:eastAsia="Times New Roman"/>
          <w:snapToGrid w:val="0"/>
          <w:szCs w:val="20"/>
        </w:rPr>
      </w:pPr>
      <w:ins w:id="1050" w:author="Amann, Stephanie" w:date="2024-05-01T08:18:00Z">
        <w:r w:rsidRPr="00BE4EAA">
          <w:rPr>
            <w:rFonts w:eastAsia="Times New Roman"/>
            <w:snapToGrid w:val="0"/>
            <w:szCs w:val="20"/>
          </w:rPr>
          <w:t>Further, Connecting Transmission Owner shall not pay liquidated damages to Intercon</w:t>
        </w:r>
        <w:r w:rsidRPr="00BE4EAA">
          <w:rPr>
            <w:rFonts w:eastAsia="Times New Roman"/>
            <w:snapToGrid w:val="0"/>
            <w:szCs w:val="20"/>
          </w:rPr>
          <w:t xml:space="preserve">nection Customer if:  (1) Interconnection Customer is not ready to commence use of the Connecting Transmission Owner’s Attachment Facilities, System Upgrade Facilities or System Deliverability Upgrades to take the delivery of power for the Interconnection </w:t>
        </w:r>
        <w:r w:rsidRPr="00BE4EAA">
          <w:rPr>
            <w:rFonts w:eastAsia="Times New Roman"/>
            <w:snapToGrid w:val="0"/>
            <w:szCs w:val="20"/>
          </w:rPr>
          <w:t>Customer’s Facility’s Trial Operation or to export power from Interconnection Customer’s Facility on the specified dates, unless Interconnection Customer would have been able to commence use of the Connecting Transmission Owner’s Attachment Facilities, Sys</w:t>
        </w:r>
        <w:r w:rsidRPr="00BE4EAA">
          <w:rPr>
            <w:rFonts w:eastAsia="Times New Roman"/>
            <w:snapToGrid w:val="0"/>
            <w:szCs w:val="20"/>
          </w:rPr>
          <w:t>tem Upgrade Facilities or System Deliverability Upgrades to take the delivery of power for Interconnection Customer’s Facility’s Trial Operation or to export power from the Interconnection Customer’s Facility, but for Connecting Transmission Owner’s delay;</w:t>
        </w:r>
        <w:r w:rsidRPr="00BE4EAA">
          <w:rPr>
            <w:rFonts w:eastAsia="Times New Roman"/>
            <w:snapToGrid w:val="0"/>
            <w:szCs w:val="20"/>
          </w:rPr>
          <w:t xml:space="preserve"> (2) the Connecting Transmission Owner’s failure to meet the specified dates is the result of the action or inaction of Interconnection Customer or any other Interconnection Customer who has entered into an interconnection agreement with the Connecting Tra</w:t>
        </w:r>
        <w:r w:rsidRPr="00BE4EAA">
          <w:rPr>
            <w:rFonts w:eastAsia="Times New Roman"/>
            <w:snapToGrid w:val="0"/>
            <w:szCs w:val="20"/>
          </w:rPr>
          <w:t>nsmission Owner and NYISO, or action or inaction by any other Party, or any other cause beyond Connecting Transmission Owner’s reasonable control or reasonable ability to cure; (3) Interconnection Customer has assumed responsibility for the design, procure</w:t>
        </w:r>
        <w:r w:rsidRPr="00BE4EAA">
          <w:rPr>
            <w:rFonts w:eastAsia="Times New Roman"/>
            <w:snapToGrid w:val="0"/>
            <w:szCs w:val="20"/>
          </w:rPr>
          <w:t>ment and construction of the Connecting Transmission Owner’s Attachment Facilities and Stand Alone System Upgrade Facilities; or (4) the Connecting Transmission Owner and Interconnection Customer have otherwise agreed.  In no event shall NYISO have any lia</w:t>
        </w:r>
        <w:r w:rsidRPr="00BE4EAA">
          <w:rPr>
            <w:rFonts w:eastAsia="Times New Roman"/>
            <w:snapToGrid w:val="0"/>
            <w:szCs w:val="20"/>
          </w:rPr>
          <w:t>bility whatever to Interconnection Customer for liquidated damages associated with the engineering, procurement or construction of Attachment Facilities, System Upgrade Facilities or System Deliverability Upgrades.</w:t>
        </w:r>
      </w:ins>
    </w:p>
    <w:p w:rsidR="00D139EA" w:rsidRPr="00BE4EAA" w:rsidRDefault="005344B5" w:rsidP="00D139EA">
      <w:pPr>
        <w:keepNext/>
        <w:keepLines/>
        <w:widowControl w:val="0"/>
        <w:tabs>
          <w:tab w:val="left" w:pos="1080"/>
        </w:tabs>
        <w:spacing w:before="240" w:after="240"/>
        <w:ind w:left="1080" w:right="634" w:hanging="1080"/>
        <w:outlineLvl w:val="2"/>
        <w:rPr>
          <w:ins w:id="1051" w:author="Amann, Stephanie" w:date="2024-05-01T08:18:00Z"/>
          <w:rFonts w:eastAsia="Times New Roman"/>
          <w:b/>
          <w:snapToGrid w:val="0"/>
          <w:szCs w:val="20"/>
        </w:rPr>
      </w:pPr>
      <w:bookmarkStart w:id="1052" w:name="_Toc262657473"/>
      <w:bookmarkStart w:id="1053" w:name="_Toc50781850"/>
      <w:bookmarkStart w:id="1054" w:name="_Toc50786272"/>
      <w:bookmarkStart w:id="1055" w:name="_Toc50786960"/>
      <w:bookmarkStart w:id="1056" w:name="_Toc56915549"/>
      <w:bookmarkStart w:id="1057" w:name="_Toc56920040"/>
      <w:bookmarkStart w:id="1058" w:name="_Toc56921060"/>
      <w:bookmarkStart w:id="1059" w:name="_Toc57530053"/>
      <w:bookmarkStart w:id="1060" w:name="_Toc57530350"/>
      <w:bookmarkStart w:id="1061" w:name="_Toc59754102"/>
      <w:bookmarkStart w:id="1062" w:name="_Toc59812810"/>
      <w:bookmarkStart w:id="1063" w:name="_Toc59813014"/>
      <w:bookmarkStart w:id="1064" w:name="_Toc61615549"/>
      <w:bookmarkStart w:id="1065" w:name="_Toc61615753"/>
      <w:bookmarkStart w:id="1066" w:name="_Toc61922480"/>
      <w:ins w:id="1067" w:author="Amann, Stephanie" w:date="2024-05-01T08:18:00Z">
        <w:r w:rsidRPr="00BE4EAA">
          <w:rPr>
            <w:rFonts w:eastAsia="Times New Roman"/>
            <w:b/>
            <w:snapToGrid w:val="0"/>
            <w:szCs w:val="20"/>
          </w:rPr>
          <w:t>5.4</w:t>
        </w:r>
        <w:r w:rsidRPr="00BE4EAA">
          <w:rPr>
            <w:rFonts w:eastAsia="Times New Roman"/>
            <w:b/>
            <w:snapToGrid w:val="0"/>
            <w:szCs w:val="20"/>
          </w:rPr>
          <w:tab/>
          <w:t>Power System Stabilizers.</w:t>
        </w:r>
        <w:bookmarkEnd w:id="1052"/>
        <w:r w:rsidRPr="00BE4EAA">
          <w:rPr>
            <w:rFonts w:eastAsia="Times New Roman"/>
            <w:b/>
            <w:snapToGrid w:val="0"/>
            <w:szCs w:val="20"/>
          </w:rPr>
          <w:t xml:space="preserve">  </w:t>
        </w:r>
      </w:ins>
    </w:p>
    <w:p w:rsidR="00D139EA" w:rsidRPr="00BE4EAA" w:rsidRDefault="005344B5" w:rsidP="00D139EA">
      <w:pPr>
        <w:widowControl w:val="0"/>
        <w:ind w:firstLine="720"/>
        <w:rPr>
          <w:ins w:id="1068" w:author="Amann, Stephanie" w:date="2024-05-01T08:18:00Z"/>
          <w:rFonts w:eastAsia="Times New Roman"/>
          <w:snapToGrid w:val="0"/>
          <w:szCs w:val="20"/>
        </w:rPr>
      </w:pPr>
      <w:ins w:id="1069" w:author="Amann, Stephanie" w:date="2024-05-01T08:18:00Z">
        <w:r w:rsidRPr="00BE4EAA">
          <w:rPr>
            <w:rFonts w:eastAsia="Times New Roman"/>
            <w:snapToGrid w:val="0"/>
            <w:szCs w:val="20"/>
          </w:rPr>
          <w:t xml:space="preserve">Interconnection Customer shall procure, install, maintain and operate Power System Stabilizers in accordance with the requirements identified in the Class Year Study or Cluster Study conducted for Interconnection Customer’s Facility.  NYISO and Connecting </w:t>
        </w:r>
        <w:r w:rsidRPr="00BE4EAA">
          <w:rPr>
            <w:rFonts w:eastAsia="Times New Roman"/>
            <w:snapToGrid w:val="0"/>
            <w:szCs w:val="20"/>
          </w:rPr>
          <w:t>Transmission Owner reserve the right to reasonably establish minimum acceptable settings for any installed Power System Stabilizers, subject to the design and operating limitations of the Facility.  If the Facility’s Power System Stabilizers are removed fr</w:t>
        </w:r>
        <w:r w:rsidRPr="00BE4EAA">
          <w:rPr>
            <w:rFonts w:eastAsia="Times New Roman"/>
            <w:snapToGrid w:val="0"/>
            <w:szCs w:val="20"/>
          </w:rPr>
          <w:t>om service or not capable of automatic operation, Interconnection Customer shall immediately notify the Connecting Transmission Owner and NYISO.</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ins>
    </w:p>
    <w:p w:rsidR="00D139EA" w:rsidRPr="00BE4EAA" w:rsidRDefault="005344B5" w:rsidP="00D139EA">
      <w:pPr>
        <w:keepNext/>
        <w:keepLines/>
        <w:widowControl w:val="0"/>
        <w:tabs>
          <w:tab w:val="left" w:pos="1080"/>
        </w:tabs>
        <w:spacing w:before="240" w:after="240"/>
        <w:ind w:left="1080" w:right="634" w:hanging="1080"/>
        <w:outlineLvl w:val="2"/>
        <w:rPr>
          <w:ins w:id="1070" w:author="Amann, Stephanie" w:date="2024-05-01T08:18:00Z"/>
          <w:rFonts w:eastAsia="Times New Roman"/>
          <w:b/>
          <w:snapToGrid w:val="0"/>
          <w:szCs w:val="20"/>
        </w:rPr>
      </w:pPr>
      <w:bookmarkStart w:id="1071" w:name="_Toc262657474"/>
      <w:bookmarkStart w:id="1072" w:name="_Toc50781851"/>
      <w:bookmarkStart w:id="1073" w:name="_Toc50786273"/>
      <w:bookmarkStart w:id="1074" w:name="_Toc50786961"/>
      <w:bookmarkStart w:id="1075" w:name="_Toc56915550"/>
      <w:bookmarkStart w:id="1076" w:name="_Toc56920041"/>
      <w:bookmarkStart w:id="1077" w:name="_Toc56921061"/>
      <w:bookmarkStart w:id="1078" w:name="_Toc57530054"/>
      <w:bookmarkStart w:id="1079" w:name="_Toc57530351"/>
      <w:bookmarkStart w:id="1080" w:name="_Toc59754103"/>
      <w:bookmarkStart w:id="1081" w:name="_Toc59812811"/>
      <w:bookmarkStart w:id="1082" w:name="_Toc59813015"/>
      <w:bookmarkStart w:id="1083" w:name="_Toc61615550"/>
      <w:bookmarkStart w:id="1084" w:name="_Toc61615754"/>
      <w:bookmarkStart w:id="1085" w:name="_Toc61922481"/>
      <w:bookmarkStart w:id="1086" w:name="_Toc262657475"/>
      <w:bookmarkStart w:id="1087" w:name="_Toc50781855"/>
      <w:bookmarkStart w:id="1088" w:name="_Toc50786277"/>
      <w:bookmarkStart w:id="1089" w:name="_Toc50786965"/>
      <w:bookmarkStart w:id="1090" w:name="_Toc56915554"/>
      <w:bookmarkStart w:id="1091" w:name="_Toc56920045"/>
      <w:bookmarkStart w:id="1092" w:name="_Toc56921065"/>
      <w:bookmarkStart w:id="1093" w:name="_Toc57530059"/>
      <w:bookmarkStart w:id="1094" w:name="_Toc57530352"/>
      <w:bookmarkStart w:id="1095" w:name="_Toc59754104"/>
      <w:bookmarkStart w:id="1096" w:name="_Toc59812812"/>
      <w:bookmarkStart w:id="1097" w:name="_Toc59813016"/>
      <w:bookmarkStart w:id="1098" w:name="_Toc61615551"/>
      <w:bookmarkStart w:id="1099" w:name="_Toc61615755"/>
      <w:bookmarkStart w:id="1100" w:name="_Toc61922482"/>
      <w:ins w:id="1101" w:author="Amann, Stephanie" w:date="2024-05-01T08:18:00Z">
        <w:r w:rsidRPr="00BE4EAA">
          <w:rPr>
            <w:rFonts w:eastAsia="Times New Roman"/>
            <w:b/>
            <w:snapToGrid w:val="0"/>
            <w:szCs w:val="20"/>
          </w:rPr>
          <w:t>5.5</w:t>
        </w:r>
        <w:r w:rsidRPr="00BE4EAA">
          <w:rPr>
            <w:rFonts w:eastAsia="Times New Roman"/>
            <w:b/>
            <w:snapToGrid w:val="0"/>
            <w:szCs w:val="20"/>
          </w:rPr>
          <w:tab/>
          <w:t>Design and Equipment Procurement.</w:t>
        </w:r>
        <w:bookmarkEnd w:id="1071"/>
        <w:r w:rsidRPr="00BE4EAA">
          <w:rPr>
            <w:rFonts w:eastAsia="Times New Roman"/>
            <w:b/>
            <w:snapToGrid w:val="0"/>
            <w:szCs w:val="20"/>
          </w:rPr>
          <w:t xml:space="preserve">  </w:t>
        </w:r>
      </w:ins>
    </w:p>
    <w:p w:rsidR="00D139EA" w:rsidRPr="00BE4EAA" w:rsidRDefault="005344B5" w:rsidP="00D139EA">
      <w:pPr>
        <w:ind w:firstLine="720"/>
        <w:rPr>
          <w:ins w:id="1102" w:author="Amann, Stephanie" w:date="2024-05-01T08:18:00Z"/>
          <w:rFonts w:eastAsia="Times New Roman"/>
          <w:lang w:bidi="en-US"/>
        </w:rPr>
      </w:pPr>
      <w:bookmarkStart w:id="1103" w:name="_Toc50781852"/>
      <w:bookmarkStart w:id="1104" w:name="_Toc50786274"/>
      <w:bookmarkStart w:id="1105" w:name="_Toc50786962"/>
      <w:bookmarkStart w:id="1106" w:name="_Toc56915551"/>
      <w:bookmarkStart w:id="1107" w:name="_Toc56920042"/>
      <w:bookmarkStart w:id="1108" w:name="_Toc56921062"/>
      <w:bookmarkStart w:id="1109" w:name="_Toc57530055"/>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ins w:id="1110" w:author="Amann, Stephanie" w:date="2024-05-01T08:18:00Z">
        <w:r w:rsidRPr="00BE4EAA">
          <w:rPr>
            <w:rFonts w:eastAsia="Times New Roman"/>
            <w:lang w:bidi="en-US"/>
          </w:rPr>
          <w:t>If responsibility for construction of the Connecting Transmission Owner</w:t>
        </w:r>
        <w:r w:rsidRPr="00BE4EAA">
          <w:rPr>
            <w:rFonts w:eastAsia="Times New Roman"/>
            <w:lang w:bidi="en-US"/>
          </w:rPr>
          <w:t>’s Attachment Facilities, Distribution Upgrades, System Upgrade Facilities, or System Deliverability Upgrades is to be borne by the Connecting Transmission Owner, then the Connecting Transmission Owner shall commence design of the applicable facilities for</w:t>
        </w:r>
        <w:r w:rsidRPr="00BE4EAA">
          <w:rPr>
            <w:rFonts w:eastAsia="Times New Roman"/>
            <w:lang w:bidi="en-US"/>
          </w:rPr>
          <w:t xml:space="preserve"> which it is responsible and procure necessary equipment as soon as practicable after all of the following conditions are satisfied, unless Interconnection Customer and Connecting Transmission Owner otherwise agree in writing:</w:t>
        </w:r>
      </w:ins>
    </w:p>
    <w:p w:rsidR="00D139EA" w:rsidRPr="00BE4EAA" w:rsidRDefault="005344B5" w:rsidP="00D139EA">
      <w:pPr>
        <w:ind w:firstLine="720"/>
        <w:rPr>
          <w:ins w:id="1111" w:author="Amann, Stephanie" w:date="2024-05-01T08:18:00Z"/>
          <w:rFonts w:eastAsia="Times New Roman"/>
          <w:lang w:bidi="en-US"/>
        </w:rPr>
      </w:pPr>
    </w:p>
    <w:p w:rsidR="00D139EA" w:rsidRPr="00BE4EAA" w:rsidRDefault="005344B5" w:rsidP="00D139EA">
      <w:pPr>
        <w:widowControl w:val="0"/>
        <w:spacing w:after="240"/>
        <w:ind w:firstLine="720"/>
        <w:rPr>
          <w:ins w:id="1112" w:author="Amann, Stephanie" w:date="2024-05-01T08:18:00Z"/>
          <w:rFonts w:eastAsia="Times New Roman"/>
          <w:snapToGrid w:val="0"/>
          <w:szCs w:val="20"/>
        </w:rPr>
      </w:pPr>
      <w:ins w:id="1113" w:author="Amann, Stephanie" w:date="2024-05-01T08:18:00Z">
        <w:r w:rsidRPr="00BE4EAA">
          <w:rPr>
            <w:rFonts w:eastAsia="Times New Roman"/>
            <w:b/>
            <w:bCs/>
            <w:snapToGrid w:val="0"/>
            <w:szCs w:val="20"/>
          </w:rPr>
          <w:t>5.5.1</w:t>
        </w:r>
        <w:r w:rsidRPr="00BE4EAA">
          <w:rPr>
            <w:rFonts w:eastAsia="Times New Roman"/>
            <w:snapToGrid w:val="0"/>
            <w:szCs w:val="20"/>
          </w:rPr>
          <w:tab/>
          <w:t>NYISO and Connecting T</w:t>
        </w:r>
        <w:r w:rsidRPr="00BE4EAA">
          <w:rPr>
            <w:rFonts w:eastAsia="Times New Roman"/>
            <w:snapToGrid w:val="0"/>
            <w:szCs w:val="20"/>
          </w:rPr>
          <w:t>ransmission Owner have completed the Class Year  Study or Cluster Study;</w:t>
        </w:r>
        <w:bookmarkEnd w:id="1103"/>
        <w:bookmarkEnd w:id="1104"/>
        <w:bookmarkEnd w:id="1105"/>
        <w:bookmarkEnd w:id="1106"/>
        <w:bookmarkEnd w:id="1107"/>
        <w:bookmarkEnd w:id="1108"/>
        <w:bookmarkEnd w:id="1109"/>
      </w:ins>
    </w:p>
    <w:p w:rsidR="00D139EA" w:rsidRPr="00BE4EAA" w:rsidRDefault="005344B5" w:rsidP="00D139EA">
      <w:pPr>
        <w:keepNext/>
        <w:keepLines/>
        <w:widowControl w:val="0"/>
        <w:tabs>
          <w:tab w:val="left" w:pos="1080"/>
        </w:tabs>
        <w:spacing w:before="240" w:after="240"/>
        <w:ind w:right="634" w:firstLine="720"/>
        <w:outlineLvl w:val="2"/>
        <w:rPr>
          <w:ins w:id="1114" w:author="Amann, Stephanie" w:date="2024-05-01T08:18:00Z"/>
          <w:rFonts w:eastAsia="Times New Roman"/>
          <w:bCs/>
          <w:szCs w:val="26"/>
        </w:rPr>
      </w:pPr>
      <w:bookmarkStart w:id="1115" w:name="_Toc57530056"/>
      <w:ins w:id="1116" w:author="Amann, Stephanie" w:date="2024-05-01T08:18:00Z">
        <w:r w:rsidRPr="00BE4EAA">
          <w:rPr>
            <w:rFonts w:eastAsia="Times New Roman"/>
            <w:b/>
            <w:bCs/>
            <w:snapToGrid w:val="0"/>
            <w:szCs w:val="20"/>
          </w:rPr>
          <w:t>5.5.2</w:t>
        </w:r>
        <w:r w:rsidRPr="00BE4EAA">
          <w:rPr>
            <w:rFonts w:eastAsia="Times New Roman"/>
            <w:b/>
            <w:snapToGrid w:val="0"/>
            <w:szCs w:val="20"/>
          </w:rPr>
          <w:tab/>
        </w:r>
        <w:bookmarkEnd w:id="1115"/>
        <w:r w:rsidRPr="00BE4EAA">
          <w:rPr>
            <w:rFonts w:eastAsia="Times New Roman"/>
            <w:bCs/>
            <w:szCs w:val="26"/>
          </w:rPr>
          <w:t>The NYISO has completed the required cost allocation analyses, and Interconnection Customer has accepted its Project Cost Allocation for, as applicable, the Connecting Transmiss</w:t>
        </w:r>
        <w:r w:rsidRPr="00BE4EAA">
          <w:rPr>
            <w:rFonts w:eastAsia="Times New Roman"/>
            <w:bCs/>
            <w:szCs w:val="26"/>
          </w:rPr>
          <w:t>ion Owner’s Attachment Facilities, Distribution Upgrades, System Upgrade Facilities, and System Deliverability Upgrades required for the Facility in accordance with the provisions of Attachment S or HH of the ISO OATT;</w:t>
        </w:r>
      </w:ins>
    </w:p>
    <w:p w:rsidR="00D139EA" w:rsidRPr="00BE4EAA" w:rsidRDefault="005344B5" w:rsidP="00D139EA">
      <w:pPr>
        <w:widowControl w:val="0"/>
        <w:spacing w:after="240"/>
        <w:ind w:firstLine="720"/>
        <w:rPr>
          <w:ins w:id="1117" w:author="Amann, Stephanie" w:date="2024-05-01T08:18:00Z"/>
          <w:rFonts w:eastAsia="Times New Roman"/>
          <w:snapToGrid w:val="0"/>
          <w:szCs w:val="20"/>
        </w:rPr>
      </w:pPr>
      <w:bookmarkStart w:id="1118" w:name="_Toc50781853"/>
      <w:bookmarkStart w:id="1119" w:name="_Toc50786275"/>
      <w:bookmarkStart w:id="1120" w:name="_Toc50786963"/>
      <w:bookmarkStart w:id="1121" w:name="_Toc50787651"/>
      <w:bookmarkStart w:id="1122" w:name="_Toc56915552"/>
      <w:bookmarkStart w:id="1123" w:name="_Toc56920043"/>
      <w:bookmarkStart w:id="1124" w:name="_Toc56921063"/>
      <w:bookmarkStart w:id="1125" w:name="_Toc57530057"/>
      <w:ins w:id="1126" w:author="Amann, Stephanie" w:date="2024-05-01T08:18:00Z">
        <w:r w:rsidRPr="00BE4EAA">
          <w:rPr>
            <w:rFonts w:eastAsia="Times New Roman"/>
            <w:b/>
            <w:bCs/>
            <w:snapToGrid w:val="0"/>
            <w:szCs w:val="20"/>
          </w:rPr>
          <w:t>5.5.3</w:t>
        </w:r>
        <w:r w:rsidRPr="00BE4EAA">
          <w:rPr>
            <w:rFonts w:eastAsia="Times New Roman"/>
            <w:snapToGrid w:val="0"/>
            <w:szCs w:val="20"/>
          </w:rPr>
          <w:tab/>
          <w:t xml:space="preserve">The Connecting Transmission </w:t>
        </w:r>
        <w:r w:rsidRPr="00BE4EAA">
          <w:rPr>
            <w:rFonts w:eastAsia="Times New Roman"/>
            <w:snapToGrid w:val="0"/>
            <w:szCs w:val="20"/>
          </w:rPr>
          <w:t>Owner has received written authorization to proceed with design and procurement from Interconnection Customer by the date specified in Appendix B hereto; and</w:t>
        </w:r>
        <w:bookmarkEnd w:id="1118"/>
        <w:bookmarkEnd w:id="1119"/>
        <w:bookmarkEnd w:id="1120"/>
        <w:bookmarkEnd w:id="1121"/>
        <w:bookmarkEnd w:id="1122"/>
        <w:bookmarkEnd w:id="1123"/>
        <w:bookmarkEnd w:id="1124"/>
        <w:bookmarkEnd w:id="1125"/>
      </w:ins>
    </w:p>
    <w:p w:rsidR="00D139EA" w:rsidRPr="00BE4EAA" w:rsidRDefault="005344B5" w:rsidP="00D139EA">
      <w:pPr>
        <w:keepLines/>
        <w:widowControl w:val="0"/>
        <w:tabs>
          <w:tab w:val="left" w:pos="1080"/>
        </w:tabs>
        <w:spacing w:before="240" w:after="240"/>
        <w:ind w:right="634" w:firstLine="720"/>
        <w:outlineLvl w:val="2"/>
        <w:rPr>
          <w:ins w:id="1127" w:author="Amann, Stephanie" w:date="2024-05-01T08:18:00Z"/>
          <w:rFonts w:eastAsia="Times New Roman"/>
          <w:bCs/>
          <w:szCs w:val="26"/>
        </w:rPr>
      </w:pPr>
      <w:bookmarkStart w:id="1128" w:name="_Toc50781854"/>
      <w:bookmarkStart w:id="1129" w:name="_Toc50786276"/>
      <w:bookmarkStart w:id="1130" w:name="_Toc50786964"/>
      <w:bookmarkStart w:id="1131" w:name="_Toc56915553"/>
      <w:bookmarkStart w:id="1132" w:name="_Toc56920044"/>
      <w:bookmarkStart w:id="1133" w:name="_Toc56921064"/>
      <w:bookmarkStart w:id="1134" w:name="_Toc57530058"/>
      <w:ins w:id="1135" w:author="Amann, Stephanie" w:date="2024-05-01T08:18:00Z">
        <w:r w:rsidRPr="00BE4EAA">
          <w:rPr>
            <w:rFonts w:eastAsia="Times New Roman"/>
            <w:b/>
            <w:bCs/>
            <w:snapToGrid w:val="0"/>
            <w:szCs w:val="20"/>
          </w:rPr>
          <w:t>5.5.4</w:t>
        </w:r>
        <w:r w:rsidRPr="00BE4EAA">
          <w:rPr>
            <w:rFonts w:eastAsia="Times New Roman"/>
            <w:b/>
            <w:snapToGrid w:val="0"/>
            <w:szCs w:val="20"/>
          </w:rPr>
          <w:tab/>
        </w:r>
        <w:bookmarkEnd w:id="1128"/>
        <w:bookmarkEnd w:id="1129"/>
        <w:bookmarkEnd w:id="1130"/>
        <w:bookmarkEnd w:id="1131"/>
        <w:bookmarkEnd w:id="1132"/>
        <w:bookmarkEnd w:id="1133"/>
        <w:bookmarkEnd w:id="1134"/>
        <w:r w:rsidRPr="00BE4EAA">
          <w:rPr>
            <w:rFonts w:eastAsia="Times New Roman"/>
            <w:bCs/>
            <w:szCs w:val="26"/>
          </w:rPr>
          <w:t xml:space="preserve">Interconnection Customer has provided security to the Connecting Transmission Owner for the </w:t>
        </w:r>
        <w:r w:rsidRPr="00BE4EAA">
          <w:rPr>
            <w:rFonts w:eastAsia="Times New Roman"/>
            <w:bCs/>
            <w:szCs w:val="26"/>
          </w:rPr>
          <w:t>design and procurement of the applicable facilities in accordance with Article 11.5 by the date(s) specified in Appendix B hereto.</w:t>
        </w:r>
      </w:ins>
    </w:p>
    <w:p w:rsidR="00D139EA" w:rsidRPr="00BE4EAA" w:rsidRDefault="005344B5" w:rsidP="00D139EA">
      <w:pPr>
        <w:keepNext/>
        <w:keepLines/>
        <w:widowControl w:val="0"/>
        <w:tabs>
          <w:tab w:val="left" w:pos="1080"/>
        </w:tabs>
        <w:spacing w:before="240" w:after="240"/>
        <w:ind w:left="1080" w:right="634" w:hanging="1080"/>
        <w:outlineLvl w:val="2"/>
        <w:rPr>
          <w:ins w:id="1136" w:author="Amann, Stephanie" w:date="2024-05-01T08:18:00Z"/>
          <w:rFonts w:eastAsia="Times New Roman"/>
          <w:b/>
          <w:snapToGrid w:val="0"/>
          <w:szCs w:val="20"/>
        </w:rPr>
      </w:pPr>
      <w:bookmarkStart w:id="1137" w:name="_Toc262657476"/>
      <w:bookmarkStart w:id="1138" w:name="_Toc50781860"/>
      <w:bookmarkStart w:id="1139" w:name="_Toc50786282"/>
      <w:bookmarkStart w:id="1140" w:name="_Toc50786970"/>
      <w:bookmarkStart w:id="1141" w:name="_Toc56915559"/>
      <w:bookmarkStart w:id="1142" w:name="_Toc56920050"/>
      <w:bookmarkStart w:id="1143" w:name="_Toc56921070"/>
      <w:bookmarkStart w:id="1144" w:name="_Toc57530064"/>
      <w:bookmarkStart w:id="1145" w:name="_Toc57530353"/>
      <w:bookmarkStart w:id="1146" w:name="_Toc59754105"/>
      <w:bookmarkStart w:id="1147" w:name="_Toc59812813"/>
      <w:bookmarkStart w:id="1148" w:name="_Toc59813017"/>
      <w:bookmarkStart w:id="1149" w:name="_Toc61615552"/>
      <w:bookmarkStart w:id="1150" w:name="_Toc61615756"/>
      <w:bookmarkStart w:id="1151" w:name="_Toc61922483"/>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ins w:id="1152" w:author="Amann, Stephanie" w:date="2024-05-01T08:18:00Z">
        <w:r w:rsidRPr="00BE4EAA">
          <w:rPr>
            <w:rFonts w:eastAsia="Times New Roman"/>
            <w:b/>
            <w:snapToGrid w:val="0"/>
            <w:szCs w:val="20"/>
          </w:rPr>
          <w:t>5.6</w:t>
        </w:r>
        <w:r w:rsidRPr="00BE4EAA">
          <w:rPr>
            <w:rFonts w:eastAsia="Times New Roman"/>
            <w:b/>
            <w:snapToGrid w:val="0"/>
            <w:szCs w:val="20"/>
          </w:rPr>
          <w:tab/>
          <w:t xml:space="preserve">Construction Commencement.  </w:t>
        </w:r>
      </w:ins>
    </w:p>
    <w:p w:rsidR="00D139EA" w:rsidRPr="00BE4EAA" w:rsidRDefault="005344B5" w:rsidP="00D139EA">
      <w:pPr>
        <w:ind w:firstLine="720"/>
        <w:rPr>
          <w:ins w:id="1153" w:author="Amann, Stephanie" w:date="2024-05-01T08:18:00Z"/>
          <w:rFonts w:eastAsia="Times New Roman"/>
          <w:lang w:bidi="en-US"/>
        </w:rPr>
      </w:pPr>
      <w:bookmarkStart w:id="1154" w:name="_Toc50781856"/>
      <w:bookmarkStart w:id="1155" w:name="_Toc50786278"/>
      <w:bookmarkStart w:id="1156" w:name="_Toc50786966"/>
      <w:bookmarkStart w:id="1157" w:name="_Toc56915555"/>
      <w:bookmarkStart w:id="1158" w:name="_Toc56920046"/>
      <w:bookmarkStart w:id="1159" w:name="_Toc56921066"/>
      <w:bookmarkStart w:id="1160" w:name="_Toc57530060"/>
      <w:ins w:id="1161" w:author="Amann, Stephanie" w:date="2024-05-01T08:18:00Z">
        <w:r w:rsidRPr="00BE4EAA">
          <w:rPr>
            <w:rFonts w:eastAsia="Times New Roman"/>
            <w:lang w:bidi="en-US"/>
          </w:rPr>
          <w:t>The Connecting Transmission Owner shall commence construction of the Connecting Transmission</w:t>
        </w:r>
        <w:r w:rsidRPr="00BE4EAA">
          <w:rPr>
            <w:rFonts w:eastAsia="Times New Roman"/>
            <w:lang w:bidi="en-US"/>
          </w:rPr>
          <w:t xml:space="preserve"> Owner’s Attachment Facilities, Distribution Upgrades, System Upgrade Facilities, and System Deliverability Upgrades for which it is responsible as soon as practicable after the following additional conditions are satisfied:</w:t>
        </w:r>
      </w:ins>
    </w:p>
    <w:p w:rsidR="00D139EA" w:rsidRPr="00BE4EAA" w:rsidRDefault="005344B5" w:rsidP="00D139EA">
      <w:pPr>
        <w:ind w:firstLine="720"/>
        <w:rPr>
          <w:ins w:id="1162" w:author="Amann, Stephanie" w:date="2024-05-01T08:18:00Z"/>
          <w:rFonts w:eastAsia="Times New Roman"/>
          <w:lang w:bidi="en-US"/>
        </w:rPr>
      </w:pPr>
    </w:p>
    <w:p w:rsidR="00D139EA" w:rsidRPr="00BE4EAA" w:rsidRDefault="005344B5" w:rsidP="00D139EA">
      <w:pPr>
        <w:widowControl w:val="0"/>
        <w:spacing w:after="240"/>
        <w:ind w:firstLine="720"/>
        <w:rPr>
          <w:ins w:id="1163" w:author="Amann, Stephanie" w:date="2024-05-01T08:18:00Z"/>
          <w:rFonts w:eastAsia="Times New Roman"/>
          <w:snapToGrid w:val="0"/>
          <w:szCs w:val="20"/>
        </w:rPr>
      </w:pPr>
      <w:ins w:id="1164" w:author="Amann, Stephanie" w:date="2024-05-01T08:18:00Z">
        <w:r w:rsidRPr="00BE4EAA">
          <w:rPr>
            <w:rFonts w:eastAsia="Times New Roman"/>
            <w:b/>
            <w:bCs/>
            <w:snapToGrid w:val="0"/>
            <w:szCs w:val="20"/>
          </w:rPr>
          <w:t>5.6.1</w:t>
        </w:r>
        <w:r w:rsidRPr="00BE4EAA">
          <w:rPr>
            <w:rFonts w:eastAsia="Times New Roman"/>
            <w:snapToGrid w:val="0"/>
            <w:szCs w:val="20"/>
          </w:rPr>
          <w:tab/>
          <w:t>Approval of the appropri</w:t>
        </w:r>
        <w:r w:rsidRPr="00BE4EAA">
          <w:rPr>
            <w:rFonts w:eastAsia="Times New Roman"/>
            <w:snapToGrid w:val="0"/>
            <w:szCs w:val="20"/>
          </w:rPr>
          <w:t>ate Governmental Authority has been obtained for any facilities requiring regulatory approval;</w:t>
        </w:r>
        <w:bookmarkEnd w:id="1154"/>
        <w:bookmarkEnd w:id="1155"/>
        <w:bookmarkEnd w:id="1156"/>
        <w:bookmarkEnd w:id="1157"/>
        <w:bookmarkEnd w:id="1158"/>
        <w:bookmarkEnd w:id="1159"/>
        <w:bookmarkEnd w:id="1160"/>
      </w:ins>
    </w:p>
    <w:p w:rsidR="00D139EA" w:rsidRPr="00BE4EAA" w:rsidRDefault="005344B5" w:rsidP="00D139EA">
      <w:pPr>
        <w:widowControl w:val="0"/>
        <w:spacing w:after="240"/>
        <w:ind w:firstLine="720"/>
        <w:rPr>
          <w:ins w:id="1165" w:author="Amann, Stephanie" w:date="2024-05-01T08:18:00Z"/>
          <w:rFonts w:eastAsia="Times New Roman"/>
          <w:snapToGrid w:val="0"/>
          <w:szCs w:val="20"/>
        </w:rPr>
      </w:pPr>
      <w:bookmarkStart w:id="1166" w:name="_Toc50781857"/>
      <w:bookmarkStart w:id="1167" w:name="_Toc50786279"/>
      <w:bookmarkStart w:id="1168" w:name="_Toc50786967"/>
      <w:bookmarkStart w:id="1169" w:name="_Toc56915556"/>
      <w:bookmarkStart w:id="1170" w:name="_Toc56920047"/>
      <w:bookmarkStart w:id="1171" w:name="_Toc56921067"/>
      <w:bookmarkStart w:id="1172" w:name="_Toc57530061"/>
      <w:ins w:id="1173" w:author="Amann, Stephanie" w:date="2024-05-01T08:18:00Z">
        <w:r w:rsidRPr="00BE4EAA">
          <w:rPr>
            <w:rFonts w:eastAsia="Times New Roman"/>
            <w:b/>
            <w:bCs/>
            <w:snapToGrid w:val="0"/>
            <w:szCs w:val="20"/>
          </w:rPr>
          <w:t>5.6.2</w:t>
        </w:r>
        <w:r w:rsidRPr="00BE4EAA">
          <w:rPr>
            <w:rFonts w:eastAsia="Times New Roman"/>
            <w:snapToGrid w:val="0"/>
            <w:szCs w:val="20"/>
          </w:rPr>
          <w:tab/>
          <w:t>Necessary real property rights and rights-of-way have been obtained, to the extent required for the construction of a discrete aspect of the Connecting Tra</w:t>
        </w:r>
        <w:r w:rsidRPr="00BE4EAA">
          <w:rPr>
            <w:rFonts w:eastAsia="Times New Roman"/>
            <w:snapToGrid w:val="0"/>
            <w:szCs w:val="20"/>
          </w:rPr>
          <w:t>nsmission Owner’s Attachment Facilities, System Upgrade Facilities, and System Deliverability Upgrades;</w:t>
        </w:r>
        <w:bookmarkEnd w:id="1166"/>
        <w:bookmarkEnd w:id="1167"/>
        <w:bookmarkEnd w:id="1168"/>
        <w:bookmarkEnd w:id="1169"/>
        <w:bookmarkEnd w:id="1170"/>
        <w:bookmarkEnd w:id="1171"/>
        <w:bookmarkEnd w:id="1172"/>
      </w:ins>
    </w:p>
    <w:p w:rsidR="00D139EA" w:rsidRPr="00BE4EAA" w:rsidRDefault="005344B5" w:rsidP="00D139EA">
      <w:pPr>
        <w:widowControl w:val="0"/>
        <w:spacing w:after="240"/>
        <w:ind w:firstLine="720"/>
        <w:rPr>
          <w:ins w:id="1174" w:author="Amann, Stephanie" w:date="2024-05-01T08:18:00Z"/>
          <w:rFonts w:eastAsia="Times New Roman"/>
          <w:snapToGrid w:val="0"/>
          <w:szCs w:val="20"/>
        </w:rPr>
      </w:pPr>
      <w:bookmarkStart w:id="1175" w:name="_Toc50781858"/>
      <w:bookmarkStart w:id="1176" w:name="_Toc50786280"/>
      <w:bookmarkStart w:id="1177" w:name="_Toc50786968"/>
      <w:bookmarkStart w:id="1178" w:name="_Toc56915557"/>
      <w:bookmarkStart w:id="1179" w:name="_Toc56920048"/>
      <w:bookmarkStart w:id="1180" w:name="_Toc56921068"/>
      <w:bookmarkStart w:id="1181" w:name="_Toc57530062"/>
      <w:ins w:id="1182" w:author="Amann, Stephanie" w:date="2024-05-01T08:18:00Z">
        <w:r w:rsidRPr="00BE4EAA">
          <w:rPr>
            <w:rFonts w:eastAsia="Times New Roman"/>
            <w:b/>
            <w:bCs/>
            <w:snapToGrid w:val="0"/>
            <w:szCs w:val="20"/>
          </w:rPr>
          <w:t>5.6.3</w:t>
        </w:r>
        <w:r w:rsidRPr="00BE4EAA">
          <w:rPr>
            <w:rFonts w:eastAsia="Times New Roman"/>
            <w:snapToGrid w:val="0"/>
            <w:szCs w:val="20"/>
          </w:rPr>
          <w:tab/>
          <w:t>The Connecting Transmission Owner has received written authorization to proceed with construction from Interconnection Customer by the date specif</w:t>
        </w:r>
        <w:r w:rsidRPr="00BE4EAA">
          <w:rPr>
            <w:rFonts w:eastAsia="Times New Roman"/>
            <w:snapToGrid w:val="0"/>
            <w:szCs w:val="20"/>
          </w:rPr>
          <w:t>ied in Appendix B hereto; and</w:t>
        </w:r>
        <w:bookmarkEnd w:id="1175"/>
        <w:bookmarkEnd w:id="1176"/>
        <w:bookmarkEnd w:id="1177"/>
        <w:bookmarkEnd w:id="1178"/>
        <w:bookmarkEnd w:id="1179"/>
        <w:bookmarkEnd w:id="1180"/>
        <w:bookmarkEnd w:id="1181"/>
      </w:ins>
    </w:p>
    <w:p w:rsidR="00D139EA" w:rsidRPr="00BE4EAA" w:rsidRDefault="005344B5" w:rsidP="00D139EA">
      <w:pPr>
        <w:keepLines/>
        <w:widowControl w:val="0"/>
        <w:tabs>
          <w:tab w:val="left" w:pos="1080"/>
        </w:tabs>
        <w:spacing w:before="240" w:after="240"/>
        <w:ind w:right="634" w:firstLine="720"/>
        <w:outlineLvl w:val="2"/>
        <w:rPr>
          <w:ins w:id="1183" w:author="Amann, Stephanie" w:date="2024-05-01T08:18:00Z"/>
          <w:rFonts w:eastAsia="Times New Roman"/>
          <w:bCs/>
          <w:szCs w:val="26"/>
        </w:rPr>
      </w:pPr>
      <w:bookmarkStart w:id="1184" w:name="_Toc50781859"/>
      <w:bookmarkStart w:id="1185" w:name="_Toc50786281"/>
      <w:bookmarkStart w:id="1186" w:name="_Toc50786969"/>
      <w:bookmarkStart w:id="1187" w:name="_Toc56915558"/>
      <w:bookmarkStart w:id="1188" w:name="_Toc56920049"/>
      <w:bookmarkStart w:id="1189" w:name="_Toc56921069"/>
      <w:bookmarkStart w:id="1190" w:name="_Toc57530063"/>
      <w:ins w:id="1191" w:author="Amann, Stephanie" w:date="2024-05-01T08:18:00Z">
        <w:r w:rsidRPr="00BE4EAA">
          <w:rPr>
            <w:rFonts w:eastAsia="Times New Roman"/>
            <w:b/>
            <w:bCs/>
            <w:snapToGrid w:val="0"/>
            <w:szCs w:val="20"/>
          </w:rPr>
          <w:t>5.6.4</w:t>
        </w:r>
        <w:r w:rsidRPr="00BE4EAA">
          <w:rPr>
            <w:rFonts w:eastAsia="Times New Roman"/>
            <w:b/>
            <w:snapToGrid w:val="0"/>
            <w:szCs w:val="20"/>
          </w:rPr>
          <w:tab/>
        </w:r>
        <w:bookmarkEnd w:id="1184"/>
        <w:bookmarkEnd w:id="1185"/>
        <w:bookmarkEnd w:id="1186"/>
        <w:bookmarkEnd w:id="1187"/>
        <w:bookmarkEnd w:id="1188"/>
        <w:bookmarkEnd w:id="1189"/>
        <w:bookmarkEnd w:id="1190"/>
        <w:r w:rsidRPr="00BE4EAA">
          <w:rPr>
            <w:rFonts w:eastAsia="Times New Roman"/>
            <w:bCs/>
            <w:szCs w:val="26"/>
          </w:rPr>
          <w:t>Interconnection Customer has provided security to the Connecting Transmission Owner for the construction of the applicable facilities in accordance with Article 11.5 by the date(s) specified in Appendix B hereto.</w:t>
        </w:r>
      </w:ins>
    </w:p>
    <w:p w:rsidR="00D139EA" w:rsidRPr="00BE4EAA" w:rsidRDefault="005344B5" w:rsidP="00D139EA">
      <w:pPr>
        <w:keepNext/>
        <w:keepLines/>
        <w:widowControl w:val="0"/>
        <w:tabs>
          <w:tab w:val="left" w:pos="1080"/>
        </w:tabs>
        <w:spacing w:before="240" w:after="240"/>
        <w:ind w:left="1080" w:right="634" w:hanging="1080"/>
        <w:outlineLvl w:val="2"/>
        <w:rPr>
          <w:ins w:id="1192" w:author="Amann, Stephanie" w:date="2024-05-01T08:18:00Z"/>
          <w:rFonts w:eastAsia="Times New Roman"/>
          <w:b/>
          <w:snapToGrid w:val="0"/>
          <w:szCs w:val="20"/>
        </w:rPr>
      </w:pPr>
      <w:ins w:id="1193" w:author="Amann, Stephanie" w:date="2024-05-01T08:18:00Z">
        <w:r w:rsidRPr="00BE4EAA">
          <w:rPr>
            <w:rFonts w:eastAsia="Times New Roman"/>
            <w:b/>
            <w:snapToGrid w:val="0"/>
            <w:szCs w:val="20"/>
          </w:rPr>
          <w:t>5.7</w:t>
        </w:r>
        <w:r w:rsidRPr="00BE4EAA">
          <w:rPr>
            <w:rFonts w:eastAsia="Times New Roman"/>
            <w:b/>
            <w:snapToGrid w:val="0"/>
            <w:szCs w:val="20"/>
          </w:rPr>
          <w:tab/>
        </w:r>
        <w:r w:rsidRPr="00BE4EAA">
          <w:rPr>
            <w:rFonts w:eastAsia="Times New Roman"/>
            <w:b/>
            <w:snapToGrid w:val="0"/>
            <w:szCs w:val="20"/>
          </w:rPr>
          <w:t>Work Progress.</w:t>
        </w:r>
        <w:bookmarkEnd w:id="1137"/>
        <w:r w:rsidRPr="00BE4EAA">
          <w:rPr>
            <w:rFonts w:eastAsia="Times New Roman"/>
            <w:b/>
            <w:snapToGrid w:val="0"/>
            <w:szCs w:val="20"/>
          </w:rPr>
          <w:t xml:space="preserve">  </w:t>
        </w:r>
      </w:ins>
    </w:p>
    <w:p w:rsidR="00D139EA" w:rsidRPr="00BE4EAA" w:rsidRDefault="005344B5" w:rsidP="00D139EA">
      <w:pPr>
        <w:widowControl w:val="0"/>
        <w:ind w:firstLine="720"/>
        <w:rPr>
          <w:ins w:id="1194" w:author="Amann, Stephanie" w:date="2024-05-01T08:18:00Z"/>
          <w:rFonts w:eastAsia="Times New Roman"/>
          <w:snapToGrid w:val="0"/>
          <w:szCs w:val="20"/>
        </w:rPr>
      </w:pPr>
      <w:ins w:id="1195" w:author="Amann, Stephanie" w:date="2024-05-01T08:18:00Z">
        <w:r w:rsidRPr="00BE4EAA">
          <w:rPr>
            <w:rFonts w:eastAsia="Times New Roman"/>
            <w:snapToGrid w:val="0"/>
            <w:szCs w:val="20"/>
          </w:rPr>
          <w:t>Interconnection Customer and Connecting Transmission Owner will keep each other, and NYISO, advised periodically as to the progress of their respective design, procurement and construction efforts.  Any Party may, at any time, request a pr</w:t>
        </w:r>
        <w:r w:rsidRPr="00BE4EAA">
          <w:rPr>
            <w:rFonts w:eastAsia="Times New Roman"/>
            <w:snapToGrid w:val="0"/>
            <w:szCs w:val="20"/>
          </w:rPr>
          <w:t>ogress report from Interconnection Customer or Connecting Transmission Owner.  If, at any time, Interconnection Customer determines that the completion of the Connecting Transmission Owner’s Attachment Facilities will not be required until after the specif</w:t>
        </w:r>
        <w:r w:rsidRPr="00BE4EAA">
          <w:rPr>
            <w:rFonts w:eastAsia="Times New Roman"/>
            <w:snapToGrid w:val="0"/>
            <w:szCs w:val="20"/>
          </w:rPr>
          <w:t>ied Initial Backfeed Date, Interconnection Customer will provide written notice to the Connecting Transmission Owner and NYISO of such later date upon which the completion of the Connecting Transmission Owner’s Attachment Facilities will be required.</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ins>
    </w:p>
    <w:p w:rsidR="00D139EA" w:rsidRPr="00BE4EAA" w:rsidRDefault="005344B5" w:rsidP="00D139EA">
      <w:pPr>
        <w:keepNext/>
        <w:keepLines/>
        <w:widowControl w:val="0"/>
        <w:tabs>
          <w:tab w:val="left" w:pos="1080"/>
        </w:tabs>
        <w:spacing w:before="240" w:after="240"/>
        <w:ind w:left="1080" w:right="634" w:hanging="1080"/>
        <w:outlineLvl w:val="2"/>
        <w:rPr>
          <w:ins w:id="1196" w:author="Amann, Stephanie" w:date="2024-05-01T08:18:00Z"/>
          <w:rFonts w:eastAsia="Times New Roman"/>
          <w:b/>
          <w:snapToGrid w:val="0"/>
          <w:szCs w:val="20"/>
        </w:rPr>
      </w:pPr>
      <w:bookmarkStart w:id="1197" w:name="_Toc262657477"/>
      <w:bookmarkStart w:id="1198" w:name="_Toc50781861"/>
      <w:bookmarkStart w:id="1199" w:name="_Toc50786283"/>
      <w:bookmarkStart w:id="1200" w:name="_Toc50786971"/>
      <w:bookmarkStart w:id="1201" w:name="_Toc56915560"/>
      <w:bookmarkStart w:id="1202" w:name="_Toc56920051"/>
      <w:bookmarkStart w:id="1203" w:name="_Toc56921071"/>
      <w:bookmarkStart w:id="1204" w:name="_Toc57530065"/>
      <w:bookmarkStart w:id="1205" w:name="_Toc57530354"/>
      <w:bookmarkStart w:id="1206" w:name="_Toc59754106"/>
      <w:bookmarkStart w:id="1207" w:name="_Toc59812814"/>
      <w:bookmarkStart w:id="1208" w:name="_Toc59813018"/>
      <w:bookmarkStart w:id="1209" w:name="_Toc61615553"/>
      <w:bookmarkStart w:id="1210" w:name="_Toc61615757"/>
      <w:bookmarkStart w:id="1211" w:name="_Toc61922484"/>
      <w:ins w:id="1212" w:author="Amann, Stephanie" w:date="2024-05-01T08:18:00Z">
        <w:r w:rsidRPr="00BE4EAA">
          <w:rPr>
            <w:rFonts w:eastAsia="Times New Roman"/>
            <w:b/>
            <w:snapToGrid w:val="0"/>
            <w:szCs w:val="20"/>
          </w:rPr>
          <w:t>5.8</w:t>
        </w:r>
        <w:r w:rsidRPr="00BE4EAA">
          <w:rPr>
            <w:rFonts w:eastAsia="Times New Roman"/>
            <w:b/>
            <w:snapToGrid w:val="0"/>
            <w:szCs w:val="20"/>
          </w:rPr>
          <w:tab/>
          <w:t>I</w:t>
        </w:r>
        <w:r w:rsidRPr="00BE4EAA">
          <w:rPr>
            <w:rFonts w:eastAsia="Times New Roman"/>
            <w:b/>
            <w:snapToGrid w:val="0"/>
            <w:szCs w:val="20"/>
          </w:rPr>
          <w:t>nformation Exchange.</w:t>
        </w:r>
        <w:bookmarkEnd w:id="1197"/>
        <w:r w:rsidRPr="00BE4EAA">
          <w:rPr>
            <w:rFonts w:eastAsia="Times New Roman"/>
            <w:b/>
            <w:snapToGrid w:val="0"/>
            <w:szCs w:val="20"/>
          </w:rPr>
          <w:t xml:space="preserve">  </w:t>
        </w:r>
      </w:ins>
    </w:p>
    <w:p w:rsidR="00D139EA" w:rsidRPr="00BE4EAA" w:rsidRDefault="005344B5" w:rsidP="00D139EA">
      <w:pPr>
        <w:widowControl w:val="0"/>
        <w:ind w:firstLine="720"/>
        <w:rPr>
          <w:ins w:id="1213" w:author="Amann, Stephanie" w:date="2024-05-01T08:18:00Z"/>
          <w:rFonts w:eastAsia="Times New Roman"/>
          <w:snapToGrid w:val="0"/>
          <w:szCs w:val="20"/>
        </w:rPr>
      </w:pPr>
      <w:ins w:id="1214" w:author="Amann, Stephanie" w:date="2024-05-01T08:18:00Z">
        <w:r w:rsidRPr="00BE4EAA">
          <w:rPr>
            <w:rFonts w:eastAsia="Times New Roman"/>
            <w:snapToGrid w:val="0"/>
            <w:szCs w:val="20"/>
          </w:rPr>
          <w:t>As soon as reasonably practicable after the Effective Date, Interconnection Customer and Connecting Transmission Owner shall exchange information, and provide NYISO the same information, regarding the design and compatibility of thei</w:t>
        </w:r>
        <w:r w:rsidRPr="00BE4EAA">
          <w:rPr>
            <w:rFonts w:eastAsia="Times New Roman"/>
            <w:snapToGrid w:val="0"/>
            <w:szCs w:val="20"/>
          </w:rPr>
          <w:t>r respective Attachment Facilities and compatibility of the Attachment Facilities with the New York State Transmission System, and shall work diligently and in good faith to make any necessary design changes.</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ins>
    </w:p>
    <w:p w:rsidR="00D139EA" w:rsidRPr="00BE4EAA" w:rsidRDefault="005344B5" w:rsidP="00D139EA">
      <w:pPr>
        <w:keepNext/>
        <w:keepLines/>
        <w:widowControl w:val="0"/>
        <w:tabs>
          <w:tab w:val="left" w:pos="1080"/>
        </w:tabs>
        <w:spacing w:before="240" w:after="240"/>
        <w:ind w:left="1080" w:right="634" w:hanging="1080"/>
        <w:outlineLvl w:val="2"/>
        <w:rPr>
          <w:ins w:id="1215" w:author="Amann, Stephanie" w:date="2024-05-01T08:18:00Z"/>
          <w:rFonts w:eastAsia="Times New Roman"/>
          <w:b/>
          <w:snapToGrid w:val="0"/>
          <w:szCs w:val="20"/>
        </w:rPr>
      </w:pPr>
      <w:bookmarkStart w:id="1216" w:name="_Toc262657478"/>
      <w:bookmarkStart w:id="1217" w:name="_Toc50781862"/>
      <w:bookmarkStart w:id="1218" w:name="_Toc50786284"/>
      <w:bookmarkStart w:id="1219" w:name="_Toc50786972"/>
      <w:bookmarkStart w:id="1220" w:name="_Toc56915561"/>
      <w:bookmarkStart w:id="1221" w:name="_Toc56920052"/>
      <w:bookmarkStart w:id="1222" w:name="_Toc56921072"/>
      <w:bookmarkStart w:id="1223" w:name="_Toc57530066"/>
      <w:bookmarkStart w:id="1224" w:name="_Toc57530355"/>
      <w:bookmarkStart w:id="1225" w:name="_Toc59754107"/>
      <w:bookmarkStart w:id="1226" w:name="_Toc59812815"/>
      <w:bookmarkStart w:id="1227" w:name="_Toc59813019"/>
      <w:bookmarkStart w:id="1228" w:name="_Toc61615554"/>
      <w:bookmarkStart w:id="1229" w:name="_Toc61615758"/>
      <w:bookmarkStart w:id="1230" w:name="_Toc61922485"/>
      <w:ins w:id="1231" w:author="Amann, Stephanie" w:date="2024-05-01T08:18:00Z">
        <w:r w:rsidRPr="00BE4EAA">
          <w:rPr>
            <w:rFonts w:eastAsia="Times New Roman"/>
            <w:b/>
            <w:snapToGrid w:val="0"/>
            <w:szCs w:val="20"/>
          </w:rPr>
          <w:t>5.9</w:t>
        </w:r>
        <w:r w:rsidRPr="00BE4EAA">
          <w:rPr>
            <w:rFonts w:eastAsia="Times New Roman"/>
            <w:b/>
            <w:snapToGrid w:val="0"/>
            <w:szCs w:val="20"/>
          </w:rPr>
          <w:tab/>
          <w:t>Other Interconnection Options</w:t>
        </w:r>
      </w:ins>
    </w:p>
    <w:p w:rsidR="00D139EA" w:rsidRPr="00BE4EAA" w:rsidRDefault="005344B5" w:rsidP="00D139EA">
      <w:pPr>
        <w:keepNext/>
        <w:spacing w:before="240" w:after="240"/>
        <w:ind w:left="1080" w:hanging="360"/>
        <w:outlineLvl w:val="3"/>
        <w:rPr>
          <w:ins w:id="1232" w:author="Amann, Stephanie" w:date="2024-05-01T08:18:00Z"/>
          <w:rFonts w:eastAsia="Times New Roman"/>
          <w:b/>
          <w:snapToGrid w:val="0"/>
          <w:szCs w:val="20"/>
        </w:rPr>
      </w:pPr>
      <w:ins w:id="1233" w:author="Amann, Stephanie" w:date="2024-05-01T08:18:00Z">
        <w:r w:rsidRPr="00BE4EAA">
          <w:rPr>
            <w:rFonts w:eastAsia="Times New Roman"/>
            <w:b/>
            <w:snapToGrid w:val="0"/>
            <w:szCs w:val="20"/>
          </w:rPr>
          <w:t>5.9.1</w:t>
        </w:r>
        <w:r w:rsidRPr="00BE4EAA">
          <w:rPr>
            <w:rFonts w:eastAsia="Times New Roman"/>
            <w:b/>
            <w:snapToGrid w:val="0"/>
            <w:szCs w:val="20"/>
          </w:rPr>
          <w:tab/>
          <w:t>Limited</w:t>
        </w:r>
        <w:r w:rsidRPr="00BE4EAA">
          <w:rPr>
            <w:rFonts w:eastAsia="Times New Roman"/>
            <w:b/>
            <w:snapToGrid w:val="0"/>
            <w:szCs w:val="20"/>
          </w:rPr>
          <w:t xml:space="preserve"> Operation.</w:t>
        </w:r>
        <w:bookmarkEnd w:id="1216"/>
        <w:r w:rsidRPr="00BE4EAA">
          <w:rPr>
            <w:rFonts w:eastAsia="Times New Roman"/>
            <w:b/>
            <w:snapToGrid w:val="0"/>
            <w:szCs w:val="20"/>
          </w:rPr>
          <w:t xml:space="preserve">  </w:t>
        </w:r>
      </w:ins>
    </w:p>
    <w:p w:rsidR="00D139EA" w:rsidRPr="00BE4EAA" w:rsidRDefault="005344B5" w:rsidP="00D139EA">
      <w:pPr>
        <w:widowControl w:val="0"/>
        <w:ind w:firstLine="720"/>
        <w:rPr>
          <w:ins w:id="1234" w:author="Amann, Stephanie" w:date="2024-05-01T08:18:00Z"/>
          <w:rFonts w:eastAsia="Times New Roman"/>
          <w:snapToGrid w:val="0"/>
          <w:szCs w:val="20"/>
        </w:rPr>
      </w:pPr>
      <w:ins w:id="1235" w:author="Amann, Stephanie" w:date="2024-05-01T08:18:00Z">
        <w:r w:rsidRPr="00BE4EAA">
          <w:rPr>
            <w:rFonts w:eastAsia="Times New Roman"/>
            <w:snapToGrid w:val="0"/>
            <w:szCs w:val="20"/>
          </w:rPr>
          <w:t>If any of the Connecting Transmission Owner’s Attachment Facilities, System Upgrade Facilities, or System Deliverability Upgrades are not reasonably expected to be completed prior to the Commercial Operation Date of Interconnection Customer’s</w:t>
        </w:r>
        <w:r w:rsidRPr="00BE4EAA">
          <w:rPr>
            <w:rFonts w:eastAsia="Times New Roman"/>
            <w:snapToGrid w:val="0"/>
            <w:szCs w:val="20"/>
          </w:rPr>
          <w:t xml:space="preserve"> Facility, NYISO shall, upon the request and at the expense of Interconnection Customer, in conjunction with the Connecting Transmission Owner, perform operating studies on a timely basis to determine the extent to which Interconnection Customer’s Facility</w:t>
        </w:r>
        <w:r w:rsidRPr="00BE4EAA">
          <w:rPr>
            <w:rFonts w:eastAsia="Times New Roman"/>
            <w:snapToGrid w:val="0"/>
            <w:szCs w:val="20"/>
          </w:rPr>
          <w:t xml:space="preserve"> and the Interconnection Customer’s Attachment Facilities may operate prior to the completion of the Connecting Transmission Owner’s Attachment Facilities, System Upgrade Facilities, or System Deliverability Upgrades consistent with Applicable Laws and Reg</w:t>
        </w:r>
        <w:r w:rsidRPr="00BE4EAA">
          <w:rPr>
            <w:rFonts w:eastAsia="Times New Roman"/>
            <w:snapToGrid w:val="0"/>
            <w:szCs w:val="20"/>
          </w:rPr>
          <w:t>ulations, Applicable Reliability Standards, Good Utility Practice, and this Agreement.  Connecting Transmission Owner and NYISO shall permit Interconnection Customer to operate Interconnection Customer’s Facility and Interconnection Customer’s Attachment F</w:t>
        </w:r>
        <w:r w:rsidRPr="00BE4EAA">
          <w:rPr>
            <w:rFonts w:eastAsia="Times New Roman"/>
            <w:snapToGrid w:val="0"/>
            <w:szCs w:val="20"/>
          </w:rPr>
          <w:t>acilities in accordance with the results of such studies.</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ins>
    </w:p>
    <w:p w:rsidR="00D139EA" w:rsidRPr="00BE4EAA" w:rsidRDefault="005344B5" w:rsidP="00D139EA">
      <w:pPr>
        <w:pStyle w:val="appendixsubhead"/>
        <w:ind w:hanging="360"/>
        <w:rPr>
          <w:ins w:id="1236" w:author="Amann, Stephanie" w:date="2024-05-01T08:18:00Z"/>
        </w:rPr>
      </w:pPr>
      <w:ins w:id="1237" w:author="Amann, Stephanie" w:date="2024-05-01T08:18:00Z">
        <w:r w:rsidRPr="00BE4EAA">
          <w:t>5.9.2</w:t>
        </w:r>
        <w:r w:rsidRPr="00BE4EAA">
          <w:tab/>
        </w:r>
        <w:bookmarkStart w:id="1238" w:name="_Toc262657479"/>
        <w:bookmarkStart w:id="1239" w:name="_Toc50781863"/>
        <w:bookmarkStart w:id="1240" w:name="_Toc50786285"/>
        <w:bookmarkStart w:id="1241" w:name="_Toc50786973"/>
        <w:bookmarkStart w:id="1242" w:name="_Toc56915562"/>
        <w:bookmarkStart w:id="1243" w:name="_Toc56920053"/>
        <w:bookmarkStart w:id="1244" w:name="_Toc56921073"/>
        <w:bookmarkStart w:id="1245" w:name="_Toc57530067"/>
        <w:bookmarkStart w:id="1246" w:name="_Toc57530356"/>
        <w:bookmarkStart w:id="1247" w:name="_Toc59754108"/>
        <w:bookmarkStart w:id="1248" w:name="_Toc59812816"/>
        <w:bookmarkStart w:id="1249" w:name="_Toc59813020"/>
        <w:bookmarkStart w:id="1250" w:name="_Toc61615555"/>
        <w:bookmarkStart w:id="1251" w:name="_Toc61615759"/>
        <w:bookmarkStart w:id="1252" w:name="_Toc61922486"/>
        <w:r w:rsidRPr="00BE4EAA">
          <w:t>Provisional Interconnection Service.</w:t>
        </w:r>
      </w:ins>
    </w:p>
    <w:p w:rsidR="00D139EA" w:rsidRPr="00BE4EAA" w:rsidRDefault="005344B5" w:rsidP="00D139EA">
      <w:pPr>
        <w:widowControl w:val="0"/>
        <w:ind w:firstLine="720"/>
        <w:rPr>
          <w:ins w:id="1253" w:author="Amann, Stephanie" w:date="2024-05-01T08:18:00Z"/>
          <w:rFonts w:eastAsia="Times New Roman"/>
          <w:snapToGrid w:val="0"/>
          <w:szCs w:val="20"/>
        </w:rPr>
      </w:pPr>
      <w:ins w:id="1254" w:author="Amann, Stephanie" w:date="2024-05-01T08:18:00Z">
        <w:r w:rsidRPr="00BE4EAA">
          <w:rPr>
            <w:rFonts w:eastAsia="Times New Roman"/>
            <w:snapToGrid w:val="0"/>
            <w:szCs w:val="20"/>
          </w:rPr>
          <w:t>Prior to: (i) Interconnection Customer’s eligibility under the Standard Large Facility Interconnection Procedures or Standard Interconnection Procedures pursuant to which it may enter into an interconnection agreement before the completion of the Class Yea</w:t>
        </w:r>
        <w:r w:rsidRPr="00BE4EAA">
          <w:rPr>
            <w:rFonts w:eastAsia="Times New Roman"/>
            <w:snapToGrid w:val="0"/>
            <w:szCs w:val="20"/>
          </w:rPr>
          <w:t>r Study or Cluster Study and (ii) the completion of requisite Attachment Facilities, Distribution Upgrades, System Upgrade Facilities, System Distribution Upgrades, or System Protection Facilities, Interconnection Customer may request an evaluation for Pro</w:t>
        </w:r>
        <w:r w:rsidRPr="00BE4EAA">
          <w:rPr>
            <w:rFonts w:eastAsia="Times New Roman"/>
            <w:snapToGrid w:val="0"/>
            <w:szCs w:val="20"/>
          </w:rPr>
          <w:t xml:space="preserve">visional Interconnection Service.  NYISO, in conjunction with the Connecting Transmission Owner, shall determine, through available studies or additional studies as necessary, whether stability, short circuit, thermal, and/or voltage issues would arise if </w:t>
        </w:r>
        <w:r w:rsidRPr="00BE4EAA">
          <w:rPr>
            <w:rFonts w:eastAsia="Times New Roman"/>
            <w:snapToGrid w:val="0"/>
            <w:szCs w:val="20"/>
          </w:rPr>
          <w:t>Interconnection Customer interconnects without modifications to the Facility or the New York State Transmission System (or Distribution System as applicable).  NYISO, in conjunction with the Connecting Transmission Owner, shall determine whether any Attach</w:t>
        </w:r>
        <w:r w:rsidRPr="00BE4EAA">
          <w:rPr>
            <w:rFonts w:eastAsia="Times New Roman"/>
            <w:snapToGrid w:val="0"/>
            <w:szCs w:val="20"/>
          </w:rPr>
          <w:t>ment Facilities, Distribution Upgrades, System Upgrade Facilities, System Deliverability Upgrades, or System Protection Facilities, which are necessary to meet Applicable Laws and Regulations, Applicable Reliability Standards, and Good Utility Practice, ar</w:t>
        </w:r>
        <w:r w:rsidRPr="00BE4EAA">
          <w:rPr>
            <w:rFonts w:eastAsia="Times New Roman"/>
            <w:snapToGrid w:val="0"/>
            <w:szCs w:val="20"/>
          </w:rPr>
          <w:t>e in place prior to the commencement of interconnection service from the Facility.  Where available studies indicate that the Attachment Facilities, Distribution Upgrades, System Upgrade Facilities, System Deliverability Upgrades, or System Protection Faci</w:t>
        </w:r>
        <w:r w:rsidRPr="00BE4EAA">
          <w:rPr>
            <w:rFonts w:eastAsia="Times New Roman"/>
            <w:snapToGrid w:val="0"/>
            <w:szCs w:val="20"/>
          </w:rPr>
          <w:t>lities are required for the interconnection of a new, modified and/or expanded Facility but such facilities are not currently in place, NYISO, in conjunction with the Connecting Transmission Owner, will perform a study, at Interconnection Customer’s expens</w:t>
        </w:r>
        <w:r w:rsidRPr="00BE4EAA">
          <w:rPr>
            <w:rFonts w:eastAsia="Times New Roman"/>
            <w:snapToGrid w:val="0"/>
            <w:szCs w:val="20"/>
          </w:rPr>
          <w:t>e, to confirm the facilities that are required for Provisional Interconnection Service.  The maximum permissible output of the Facility in the Provisional Standard Interconnection Agreement shall be studied, at the Interconnection Customer’s expense, and u</w:t>
        </w:r>
        <w:r w:rsidRPr="00BE4EAA">
          <w:rPr>
            <w:rFonts w:eastAsia="Times New Roman"/>
            <w:snapToGrid w:val="0"/>
            <w:szCs w:val="20"/>
          </w:rPr>
          <w:t>pdated annually.  The NYISO shall issue the study’s findings in writing to Interconnection Customer and Connecting Transmission Owner(s).  Following a determination by NYISO, in conjunction with the Connecting Transmission Owner, that Interconnection Custo</w:t>
        </w:r>
        <w:r w:rsidRPr="00BE4EAA">
          <w:rPr>
            <w:rFonts w:eastAsia="Times New Roman"/>
            <w:snapToGrid w:val="0"/>
            <w:szCs w:val="20"/>
          </w:rPr>
          <w:t xml:space="preserve">mer may reliably provide Provisional Interconnection Service, NYISO shall tender to Interconnection Customer and Connecting Transmission Owner, a Provisional Standard Interconnection Agreement.  NYISO, Interconnection Customer, and Connecting Transmission </w:t>
        </w:r>
        <w:r w:rsidRPr="00BE4EAA">
          <w:rPr>
            <w:rFonts w:eastAsia="Times New Roman"/>
            <w:snapToGrid w:val="0"/>
            <w:szCs w:val="20"/>
          </w:rPr>
          <w:t>Owner may execute the Provisional Standard Interconnection Agreement, or Interconnection Customer may request the filing of an unexecuted Provisional Standard Interconnection Agreement with the Commission.  Interconnection Customer shall assume all risk an</w:t>
        </w:r>
        <w:r w:rsidRPr="00BE4EAA">
          <w:rPr>
            <w:rFonts w:eastAsia="Times New Roman"/>
            <w:snapToGrid w:val="0"/>
            <w:szCs w:val="20"/>
          </w:rPr>
          <w:t>d liabilities with respect to changes between the Provisional Standard Interconnection Agreement and the Standard Interconnection Agreement, including changes in output limits and the cost responsibilities for the Attachment Facilities, System Upgrade Faci</w:t>
        </w:r>
        <w:r w:rsidRPr="00BE4EAA">
          <w:rPr>
            <w:rFonts w:eastAsia="Times New Roman"/>
            <w:snapToGrid w:val="0"/>
            <w:szCs w:val="20"/>
          </w:rPr>
          <w:t>lities, System Deliverability Upgrades, and/or System Protection Facilities.</w:t>
        </w:r>
      </w:ins>
    </w:p>
    <w:p w:rsidR="00D139EA" w:rsidRPr="00BE4EAA" w:rsidRDefault="005344B5" w:rsidP="00D139EA">
      <w:pPr>
        <w:keepNext/>
        <w:keepLines/>
        <w:widowControl w:val="0"/>
        <w:tabs>
          <w:tab w:val="left" w:pos="1080"/>
        </w:tabs>
        <w:spacing w:before="240" w:after="240"/>
        <w:ind w:left="1080" w:right="634" w:hanging="1080"/>
        <w:outlineLvl w:val="2"/>
        <w:rPr>
          <w:ins w:id="1255" w:author="Amann, Stephanie" w:date="2024-05-01T08:18:00Z"/>
          <w:rFonts w:eastAsia="Times New Roman"/>
          <w:b/>
          <w:bCs/>
          <w:snapToGrid w:val="0"/>
          <w:szCs w:val="20"/>
        </w:rPr>
      </w:pPr>
      <w:ins w:id="1256" w:author="Amann, Stephanie" w:date="2024-05-01T08:18:00Z">
        <w:r w:rsidRPr="00BE4EAA">
          <w:rPr>
            <w:rFonts w:eastAsia="Times New Roman"/>
            <w:b/>
            <w:snapToGrid w:val="0"/>
            <w:szCs w:val="20"/>
          </w:rPr>
          <w:t>5.10</w:t>
        </w:r>
        <w:r w:rsidRPr="00BE4EAA">
          <w:rPr>
            <w:rFonts w:eastAsia="Times New Roman"/>
            <w:b/>
            <w:snapToGrid w:val="0"/>
            <w:szCs w:val="20"/>
          </w:rPr>
          <w:tab/>
        </w:r>
        <w:bookmarkStart w:id="1257" w:name="_Toc262657480"/>
        <w:bookmarkStart w:id="1258" w:name="_Toc50781864"/>
        <w:bookmarkStart w:id="1259" w:name="_Toc50786286"/>
        <w:bookmarkStart w:id="1260" w:name="_Toc50786974"/>
        <w:bookmarkStart w:id="1261" w:name="_Toc56915563"/>
        <w:bookmarkStart w:id="1262" w:name="_Toc56920054"/>
        <w:bookmarkStart w:id="1263" w:name="_Toc56921074"/>
        <w:bookmarkStart w:id="1264" w:name="_Toc57530068"/>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sidRPr="00BE4EAA">
          <w:rPr>
            <w:rFonts w:eastAsia="Times New Roman"/>
            <w:b/>
            <w:snapToGrid w:val="0"/>
            <w:szCs w:val="20"/>
          </w:rPr>
          <w:t xml:space="preserve">Interconnection Customer’s Attachment Facilities (“ICAF”).  </w:t>
        </w:r>
      </w:ins>
    </w:p>
    <w:p w:rsidR="00D139EA" w:rsidRPr="00BE4EAA" w:rsidRDefault="005344B5" w:rsidP="00D139EA">
      <w:pPr>
        <w:widowControl w:val="0"/>
        <w:ind w:firstLine="720"/>
        <w:rPr>
          <w:ins w:id="1265" w:author="Amann, Stephanie" w:date="2024-05-01T08:18:00Z"/>
          <w:rFonts w:eastAsia="Times New Roman"/>
          <w:snapToGrid w:val="0"/>
          <w:szCs w:val="20"/>
        </w:rPr>
      </w:pPr>
      <w:ins w:id="1266" w:author="Amann, Stephanie" w:date="2024-05-01T08:18:00Z">
        <w:r w:rsidRPr="00BE4EAA">
          <w:rPr>
            <w:rFonts w:eastAsia="Times New Roman"/>
            <w:snapToGrid w:val="0"/>
            <w:szCs w:val="20"/>
          </w:rPr>
          <w:t>Interconnection Customer shall, at its expense, design, procure, construct, own and install the DAF, as set forth</w:t>
        </w:r>
        <w:r w:rsidRPr="00BE4EAA">
          <w:rPr>
            <w:rFonts w:eastAsia="Times New Roman"/>
            <w:snapToGrid w:val="0"/>
            <w:szCs w:val="20"/>
          </w:rPr>
          <w:t xml:space="preserve"> in Appendix A hereto.</w:t>
        </w:r>
      </w:ins>
    </w:p>
    <w:p w:rsidR="00D139EA" w:rsidRPr="00BE4EAA" w:rsidRDefault="005344B5" w:rsidP="00D139EA">
      <w:pPr>
        <w:keepNext/>
        <w:widowControl w:val="0"/>
        <w:spacing w:before="240" w:after="240"/>
        <w:ind w:left="1080" w:hanging="360"/>
        <w:outlineLvl w:val="3"/>
        <w:rPr>
          <w:ins w:id="1267" w:author="Amann, Stephanie" w:date="2024-05-01T08:18:00Z"/>
          <w:rFonts w:eastAsia="Times New Roman"/>
          <w:b/>
          <w:snapToGrid w:val="0"/>
          <w:szCs w:val="20"/>
        </w:rPr>
      </w:pPr>
      <w:ins w:id="1268" w:author="Amann, Stephanie" w:date="2024-05-01T08:18:00Z">
        <w:r w:rsidRPr="00BE4EAA">
          <w:rPr>
            <w:rFonts w:eastAsia="Times New Roman"/>
            <w:b/>
            <w:snapToGrid w:val="0"/>
            <w:szCs w:val="20"/>
          </w:rPr>
          <w:tab/>
          <w:t>5.10.1</w:t>
        </w:r>
        <w:r w:rsidRPr="00BE4EAA">
          <w:rPr>
            <w:rFonts w:eastAsia="Times New Roman"/>
            <w:b/>
            <w:snapToGrid w:val="0"/>
            <w:szCs w:val="20"/>
          </w:rPr>
          <w:tab/>
          <w:t>ICAF Specifications.</w:t>
        </w:r>
        <w:bookmarkEnd w:id="1257"/>
        <w:r w:rsidRPr="00BE4EAA">
          <w:rPr>
            <w:rFonts w:eastAsia="Times New Roman"/>
            <w:b/>
            <w:snapToGrid w:val="0"/>
            <w:szCs w:val="20"/>
          </w:rPr>
          <w:t xml:space="preserve">  </w:t>
        </w:r>
      </w:ins>
    </w:p>
    <w:p w:rsidR="00D139EA" w:rsidRPr="00BE4EAA" w:rsidRDefault="005344B5" w:rsidP="00D139EA">
      <w:pPr>
        <w:widowControl w:val="0"/>
        <w:ind w:firstLine="720"/>
        <w:rPr>
          <w:ins w:id="1269" w:author="Amann, Stephanie" w:date="2024-05-01T08:18:00Z"/>
          <w:rFonts w:eastAsia="Times New Roman"/>
          <w:snapToGrid w:val="0"/>
          <w:szCs w:val="20"/>
        </w:rPr>
      </w:pPr>
      <w:ins w:id="1270" w:author="Amann, Stephanie" w:date="2024-05-01T08:18:00Z">
        <w:r w:rsidRPr="00BE4EAA">
          <w:rPr>
            <w:rFonts w:eastAsia="Times New Roman"/>
            <w:snapToGrid w:val="0"/>
            <w:szCs w:val="20"/>
          </w:rPr>
          <w:t>Interconnection Customer shall submit initial specifications for the ICAF, including System Protection Facilities, to Connecting Transmission Owner and NYISO at least one hundred eighty (180) Calendar D</w:t>
        </w:r>
        <w:r w:rsidRPr="00BE4EAA">
          <w:rPr>
            <w:rFonts w:eastAsia="Times New Roman"/>
            <w:snapToGrid w:val="0"/>
            <w:szCs w:val="20"/>
          </w:rPr>
          <w:t>ays prior to the Synchronization Date; and final specifications for review and comment at least ninety (90) Calendar Days prior to the Synchronization Date.  Connecting Transmission Owner and NYISO shall review such specifications to ensure that the ICAF a</w:t>
        </w:r>
        <w:r w:rsidRPr="00BE4EAA">
          <w:rPr>
            <w:rFonts w:eastAsia="Times New Roman"/>
            <w:snapToGrid w:val="0"/>
            <w:szCs w:val="20"/>
          </w:rPr>
          <w:t xml:space="preserve">re compatible with the technical specifications, operational control, and safety requirements of the Connecting Transmission Owner and NYISO and comment on such specifications within thirty (30) Calendar Days of Interconnection Customer’s submission.  All </w:t>
        </w:r>
        <w:r w:rsidRPr="00BE4EAA">
          <w:rPr>
            <w:rFonts w:eastAsia="Times New Roman"/>
            <w:snapToGrid w:val="0"/>
            <w:szCs w:val="20"/>
          </w:rPr>
          <w:t>specifications provided hereunder shall be deemed to be Confidential Information.</w:t>
        </w:r>
        <w:bookmarkEnd w:id="1258"/>
        <w:bookmarkEnd w:id="1259"/>
        <w:bookmarkEnd w:id="1260"/>
        <w:bookmarkEnd w:id="1261"/>
        <w:bookmarkEnd w:id="1262"/>
        <w:bookmarkEnd w:id="1263"/>
        <w:bookmarkEnd w:id="1264"/>
      </w:ins>
    </w:p>
    <w:p w:rsidR="00D139EA" w:rsidRPr="00BE4EAA" w:rsidRDefault="005344B5" w:rsidP="00D139EA">
      <w:pPr>
        <w:keepNext/>
        <w:widowControl w:val="0"/>
        <w:spacing w:before="240" w:after="240"/>
        <w:ind w:left="1080" w:hanging="1080"/>
        <w:outlineLvl w:val="3"/>
        <w:rPr>
          <w:ins w:id="1271" w:author="Amann, Stephanie" w:date="2024-05-01T08:18:00Z"/>
          <w:rFonts w:eastAsia="Times New Roman"/>
          <w:b/>
          <w:snapToGrid w:val="0"/>
          <w:szCs w:val="20"/>
        </w:rPr>
      </w:pPr>
      <w:bookmarkStart w:id="1272" w:name="_Toc262657481"/>
      <w:bookmarkStart w:id="1273" w:name="_Toc50781865"/>
      <w:bookmarkStart w:id="1274" w:name="_Toc50786287"/>
      <w:bookmarkStart w:id="1275" w:name="_Toc50786975"/>
      <w:bookmarkStart w:id="1276" w:name="_Toc56915564"/>
      <w:bookmarkStart w:id="1277" w:name="_Toc56920055"/>
      <w:bookmarkStart w:id="1278" w:name="_Toc56921075"/>
      <w:bookmarkStart w:id="1279" w:name="_Toc57530069"/>
      <w:ins w:id="1280" w:author="Amann, Stephanie" w:date="2024-05-01T08:18:00Z">
        <w:r w:rsidRPr="00BE4EAA">
          <w:rPr>
            <w:rFonts w:eastAsia="Times New Roman"/>
            <w:b/>
            <w:snapToGrid w:val="0"/>
            <w:szCs w:val="20"/>
          </w:rPr>
          <w:tab/>
          <w:t>5.10.2</w:t>
        </w:r>
        <w:r w:rsidRPr="00BE4EAA">
          <w:rPr>
            <w:rFonts w:eastAsia="Times New Roman"/>
            <w:b/>
            <w:snapToGrid w:val="0"/>
            <w:szCs w:val="20"/>
          </w:rPr>
          <w:tab/>
          <w:t>No Warranty.</w:t>
        </w:r>
        <w:bookmarkEnd w:id="1272"/>
        <w:r w:rsidRPr="00BE4EAA">
          <w:rPr>
            <w:rFonts w:eastAsia="Times New Roman"/>
            <w:b/>
            <w:snapToGrid w:val="0"/>
            <w:szCs w:val="20"/>
          </w:rPr>
          <w:t xml:space="preserve">  </w:t>
        </w:r>
      </w:ins>
    </w:p>
    <w:p w:rsidR="00D139EA" w:rsidRPr="00BE4EAA" w:rsidRDefault="005344B5" w:rsidP="00D139EA">
      <w:pPr>
        <w:widowControl w:val="0"/>
        <w:ind w:firstLine="720"/>
        <w:rPr>
          <w:ins w:id="1281" w:author="Amann, Stephanie" w:date="2024-05-01T08:18:00Z"/>
          <w:rFonts w:eastAsia="Times New Roman"/>
          <w:snapToGrid w:val="0"/>
          <w:szCs w:val="20"/>
        </w:rPr>
      </w:pPr>
      <w:ins w:id="1282" w:author="Amann, Stephanie" w:date="2024-05-01T08:18:00Z">
        <w:r w:rsidRPr="00BE4EAA">
          <w:rPr>
            <w:rFonts w:eastAsia="Times New Roman"/>
            <w:snapToGrid w:val="0"/>
            <w:szCs w:val="20"/>
          </w:rPr>
          <w:t>The review of Interconnection Customer’s final specifications by Connecting Transmission Owner and NYISO shall not be construed as confirming, endorsin</w:t>
        </w:r>
        <w:r w:rsidRPr="00BE4EAA">
          <w:rPr>
            <w:rFonts w:eastAsia="Times New Roman"/>
            <w:snapToGrid w:val="0"/>
            <w:szCs w:val="20"/>
          </w:rPr>
          <w:t>g, or providing a warranty as to the design, fitness, safety, durability or reliability of the Facility or the ICAF.  Interconnection Customer shall make such changes to the ICAF as may reasonably be required by Connecting Transmission Owner or NYISO, in a</w:t>
        </w:r>
        <w:r w:rsidRPr="00BE4EAA">
          <w:rPr>
            <w:rFonts w:eastAsia="Times New Roman"/>
            <w:snapToGrid w:val="0"/>
            <w:szCs w:val="20"/>
          </w:rPr>
          <w:t>ccordance with Good Utility Practice, to ensure that the ICAF are compatible with the technical specifications, operational control, and safety requirements of the Connecting Transmission Owner and NYISO.</w:t>
        </w:r>
        <w:bookmarkEnd w:id="1273"/>
        <w:bookmarkEnd w:id="1274"/>
        <w:bookmarkEnd w:id="1275"/>
        <w:bookmarkEnd w:id="1276"/>
        <w:bookmarkEnd w:id="1277"/>
        <w:bookmarkEnd w:id="1278"/>
        <w:bookmarkEnd w:id="1279"/>
      </w:ins>
    </w:p>
    <w:p w:rsidR="00D139EA" w:rsidRPr="00BE4EAA" w:rsidRDefault="005344B5" w:rsidP="00D139EA">
      <w:pPr>
        <w:keepNext/>
        <w:widowControl w:val="0"/>
        <w:spacing w:before="240" w:after="240"/>
        <w:ind w:left="1080" w:hanging="1080"/>
        <w:outlineLvl w:val="3"/>
        <w:rPr>
          <w:ins w:id="1283" w:author="Amann, Stephanie" w:date="2024-05-01T08:18:00Z"/>
          <w:rFonts w:eastAsia="Times New Roman"/>
          <w:b/>
          <w:snapToGrid w:val="0"/>
          <w:szCs w:val="20"/>
        </w:rPr>
      </w:pPr>
      <w:bookmarkStart w:id="1284" w:name="_Toc262657482"/>
      <w:bookmarkStart w:id="1285" w:name="_Toc50781866"/>
      <w:bookmarkStart w:id="1286" w:name="_Toc50786288"/>
      <w:bookmarkStart w:id="1287" w:name="_Toc50786976"/>
      <w:bookmarkStart w:id="1288" w:name="_Toc56915565"/>
      <w:bookmarkStart w:id="1289" w:name="_Toc56920056"/>
      <w:bookmarkStart w:id="1290" w:name="_Toc56921076"/>
      <w:bookmarkStart w:id="1291" w:name="_Toc57530070"/>
      <w:ins w:id="1292" w:author="Amann, Stephanie" w:date="2024-05-01T08:18:00Z">
        <w:r w:rsidRPr="00BE4EAA">
          <w:rPr>
            <w:rFonts w:eastAsia="Times New Roman"/>
            <w:b/>
            <w:snapToGrid w:val="0"/>
            <w:szCs w:val="20"/>
          </w:rPr>
          <w:tab/>
          <w:t>5.10.3</w:t>
        </w:r>
        <w:r w:rsidRPr="00BE4EAA">
          <w:rPr>
            <w:rFonts w:eastAsia="Times New Roman"/>
            <w:b/>
            <w:snapToGrid w:val="0"/>
            <w:szCs w:val="20"/>
          </w:rPr>
          <w:tab/>
          <w:t>ICAF Construction.</w:t>
        </w:r>
        <w:bookmarkEnd w:id="1284"/>
        <w:r w:rsidRPr="00BE4EAA">
          <w:rPr>
            <w:rFonts w:eastAsia="Times New Roman"/>
            <w:b/>
            <w:snapToGrid w:val="0"/>
            <w:szCs w:val="20"/>
          </w:rPr>
          <w:t xml:space="preserve">  </w:t>
        </w:r>
      </w:ins>
    </w:p>
    <w:p w:rsidR="00D139EA" w:rsidRPr="00BE4EAA" w:rsidRDefault="005344B5" w:rsidP="00D139EA">
      <w:pPr>
        <w:widowControl w:val="0"/>
        <w:ind w:firstLine="720"/>
        <w:rPr>
          <w:ins w:id="1293" w:author="Amann, Stephanie" w:date="2024-05-01T08:18:00Z"/>
          <w:rFonts w:eastAsia="Times New Roman"/>
          <w:snapToGrid w:val="0"/>
          <w:szCs w:val="20"/>
        </w:rPr>
      </w:pPr>
      <w:bookmarkStart w:id="1294" w:name="_Toc262657483"/>
      <w:bookmarkStart w:id="1295" w:name="_Toc50781867"/>
      <w:bookmarkStart w:id="1296" w:name="_Toc50786289"/>
      <w:bookmarkStart w:id="1297" w:name="_Toc50786977"/>
      <w:bookmarkStart w:id="1298" w:name="_Toc56915566"/>
      <w:bookmarkStart w:id="1299" w:name="_Toc56920057"/>
      <w:bookmarkStart w:id="1300" w:name="_Toc56921077"/>
      <w:bookmarkStart w:id="1301" w:name="_Toc57530071"/>
      <w:bookmarkStart w:id="1302" w:name="_Toc57530357"/>
      <w:bookmarkStart w:id="1303" w:name="_Toc59754109"/>
      <w:bookmarkStart w:id="1304" w:name="_Toc59812817"/>
      <w:bookmarkStart w:id="1305" w:name="_Toc59813021"/>
      <w:bookmarkStart w:id="1306" w:name="_Toc61615556"/>
      <w:bookmarkStart w:id="1307" w:name="_Toc61615760"/>
      <w:bookmarkStart w:id="1308" w:name="_Toc61922487"/>
      <w:bookmarkEnd w:id="1285"/>
      <w:bookmarkEnd w:id="1286"/>
      <w:bookmarkEnd w:id="1287"/>
      <w:bookmarkEnd w:id="1288"/>
      <w:bookmarkEnd w:id="1289"/>
      <w:bookmarkEnd w:id="1290"/>
      <w:bookmarkEnd w:id="1291"/>
      <w:ins w:id="1309" w:author="Amann, Stephanie" w:date="2024-05-01T08:18:00Z">
        <w:r w:rsidRPr="00BE4EAA">
          <w:rPr>
            <w:rFonts w:eastAsia="Times New Roman"/>
            <w:snapToGrid w:val="0"/>
            <w:szCs w:val="20"/>
          </w:rPr>
          <w:t>The DAF shall be designed and constructed in accordance with Good Utility Practice.  Within one hundred twenty (120) Calendar Days after the Commercial Operation Date, unless Interconnection Customer and Connecting Transmission Owner agree on another mutua</w:t>
        </w:r>
        <w:r w:rsidRPr="00BE4EAA">
          <w:rPr>
            <w:rFonts w:eastAsia="Times New Roman"/>
            <w:snapToGrid w:val="0"/>
            <w:szCs w:val="20"/>
          </w:rPr>
          <w:t>lly acceptable deadline, Interconnection Customer shall deliver to the Connecting Transmission Owner and NYISO “as-built” drawings, information and documents for the ICAF, such as: a one-line diagram, a site plan showing the Facility and the ICAF, plan and</w:t>
        </w:r>
        <w:r w:rsidRPr="00BE4EAA">
          <w:rPr>
            <w:rFonts w:eastAsia="Times New Roman"/>
            <w:snapToGrid w:val="0"/>
            <w:szCs w:val="20"/>
          </w:rPr>
          <w:t xml:space="preserve"> elevation drawings showing the layout of the ICAF, a relay functional diagram, relaying AC and DC schematic wiring diagrams and relay settings for all facilities associated with Interconnection Customer’s step-up transformers, the facilities connecting th</w:t>
        </w:r>
        <w:r w:rsidRPr="00BE4EAA">
          <w:rPr>
            <w:rFonts w:eastAsia="Times New Roman"/>
            <w:snapToGrid w:val="0"/>
            <w:szCs w:val="20"/>
          </w:rPr>
          <w:t>e Facility to the step-up transformers and the ICAF, and the impedances (determined by factory tests) for the associated step-up transformers and the Facility.  Interconnection Customer shall provide to, and coordinate with, Connecting Transmission Owner a</w:t>
        </w:r>
        <w:r w:rsidRPr="00BE4EAA">
          <w:rPr>
            <w:rFonts w:eastAsia="Times New Roman"/>
            <w:snapToGrid w:val="0"/>
            <w:szCs w:val="20"/>
          </w:rPr>
          <w:t>nd NYISO with respect to proposed specifications for the excitation system, automatic voltage regulator, Facility control and protection settings, transformer tap settings, and communications, if applicable.</w:t>
        </w:r>
      </w:ins>
    </w:p>
    <w:p w:rsidR="00D139EA" w:rsidRPr="00BE4EAA" w:rsidRDefault="005344B5" w:rsidP="00D139EA">
      <w:pPr>
        <w:keepNext/>
        <w:keepLines/>
        <w:widowControl w:val="0"/>
        <w:tabs>
          <w:tab w:val="left" w:pos="1080"/>
        </w:tabs>
        <w:spacing w:before="240" w:after="240"/>
        <w:ind w:left="1080" w:right="634" w:hanging="1080"/>
        <w:outlineLvl w:val="2"/>
        <w:rPr>
          <w:ins w:id="1310" w:author="Amann, Stephanie" w:date="2024-05-01T08:18:00Z"/>
          <w:rFonts w:eastAsia="Times New Roman"/>
          <w:b/>
          <w:snapToGrid w:val="0"/>
          <w:szCs w:val="20"/>
        </w:rPr>
      </w:pPr>
      <w:ins w:id="1311" w:author="Amann, Stephanie" w:date="2024-05-01T08:18:00Z">
        <w:r w:rsidRPr="00BE4EAA">
          <w:rPr>
            <w:rFonts w:eastAsia="Times New Roman"/>
            <w:b/>
            <w:snapToGrid w:val="0"/>
            <w:szCs w:val="20"/>
          </w:rPr>
          <w:t>5.11</w:t>
        </w:r>
        <w:r w:rsidRPr="00BE4EAA">
          <w:rPr>
            <w:rFonts w:eastAsia="Times New Roman"/>
            <w:b/>
            <w:snapToGrid w:val="0"/>
            <w:szCs w:val="20"/>
          </w:rPr>
          <w:tab/>
          <w:t xml:space="preserve">Connecting Transmission Owner’s Attachment </w:t>
        </w:r>
        <w:r w:rsidRPr="00BE4EAA">
          <w:rPr>
            <w:rFonts w:eastAsia="Times New Roman"/>
            <w:b/>
            <w:snapToGrid w:val="0"/>
            <w:szCs w:val="20"/>
          </w:rPr>
          <w:t>Facilities Construction.</w:t>
        </w:r>
        <w:bookmarkEnd w:id="1294"/>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1312" w:author="Amann, Stephanie" w:date="2024-05-01T08:18:00Z"/>
          <w:rFonts w:eastAsia="Times New Roman"/>
          <w:snapToGrid w:val="0"/>
          <w:szCs w:val="20"/>
        </w:rPr>
      </w:pPr>
      <w:bookmarkStart w:id="1313" w:name="_Toc262657484"/>
      <w:bookmarkStart w:id="1314" w:name="_Toc50781868"/>
      <w:bookmarkStart w:id="1315" w:name="_Toc50786290"/>
      <w:bookmarkStart w:id="1316" w:name="_Toc50786978"/>
      <w:bookmarkStart w:id="1317" w:name="_Toc56915567"/>
      <w:bookmarkStart w:id="1318" w:name="_Toc56920058"/>
      <w:bookmarkStart w:id="1319" w:name="_Toc56921078"/>
      <w:bookmarkStart w:id="1320" w:name="_Toc57530072"/>
      <w:bookmarkStart w:id="1321" w:name="_Toc57530358"/>
      <w:bookmarkStart w:id="1322" w:name="_Toc59754110"/>
      <w:bookmarkStart w:id="1323" w:name="_Toc59812818"/>
      <w:bookmarkStart w:id="1324" w:name="_Toc59813022"/>
      <w:bookmarkStart w:id="1325" w:name="_Toc61615557"/>
      <w:bookmarkStart w:id="1326" w:name="_Toc61615761"/>
      <w:bookmarkStart w:id="1327" w:name="_Toc61922488"/>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ins w:id="1328" w:author="Amann, Stephanie" w:date="2024-05-01T08:18:00Z">
        <w:r w:rsidRPr="00BE4EAA">
          <w:rPr>
            <w:rFonts w:eastAsia="Times New Roman"/>
            <w:snapToGrid w:val="0"/>
            <w:szCs w:val="20"/>
          </w:rPr>
          <w:t>The Connecting Transmission Owner’s Attachment Facilities shall be designed and constructed in accordance with Good Utility Practice.  Upon request, within one hundred twenty (120) Calendar Days after the Commercial Operation Dat</w:t>
        </w:r>
        <w:r w:rsidRPr="00BE4EAA">
          <w:rPr>
            <w:rFonts w:eastAsia="Times New Roman"/>
            <w:snapToGrid w:val="0"/>
            <w:szCs w:val="20"/>
          </w:rPr>
          <w:t>e, unless the Connecting Transmission Owner and Interconnection Customer agree on another mutually acceptable deadline, the Connecting Transmission Owner shall deliver to Interconnection Customer “as-built” drawings, relay diagrams, information and documen</w:t>
        </w:r>
        <w:r w:rsidRPr="00BE4EAA">
          <w:rPr>
            <w:rFonts w:eastAsia="Times New Roman"/>
            <w:snapToGrid w:val="0"/>
            <w:szCs w:val="20"/>
          </w:rPr>
          <w:t xml:space="preserve">ts for the Connecting Transmission Owner’s Attachment Facilities set forth in Appendix A.  </w:t>
        </w:r>
      </w:ins>
    </w:p>
    <w:p w:rsidR="00D139EA" w:rsidRPr="00BE4EAA" w:rsidRDefault="005344B5" w:rsidP="00D139EA">
      <w:pPr>
        <w:widowControl w:val="0"/>
        <w:ind w:firstLine="720"/>
        <w:rPr>
          <w:ins w:id="1329" w:author="Amann, Stephanie" w:date="2024-05-01T08:18:00Z"/>
          <w:rFonts w:eastAsia="Times New Roman"/>
          <w:snapToGrid w:val="0"/>
          <w:szCs w:val="20"/>
        </w:rPr>
      </w:pPr>
      <w:ins w:id="1330" w:author="Amann, Stephanie" w:date="2024-05-01T08:18:00Z">
        <w:r w:rsidRPr="00BE4EAA">
          <w:rPr>
            <w:rFonts w:eastAsia="Times New Roman"/>
            <w:snapToGrid w:val="0"/>
            <w:szCs w:val="20"/>
          </w:rPr>
          <w:t>The Connecting Transmission Owner [shall/shall not] transfer operational control of the Connecting Transmission Owner’s Attachment Facilities and Stand Alone System</w:t>
        </w:r>
        <w:r w:rsidRPr="00BE4EAA">
          <w:rPr>
            <w:rFonts w:eastAsia="Times New Roman"/>
            <w:snapToGrid w:val="0"/>
            <w:szCs w:val="20"/>
          </w:rPr>
          <w:t xml:space="preserve"> Upgrade Facilities to the NYISO upon completion of such facilities.</w:t>
        </w:r>
      </w:ins>
    </w:p>
    <w:p w:rsidR="00D139EA" w:rsidRPr="00BE4EAA" w:rsidRDefault="005344B5" w:rsidP="00D139EA">
      <w:pPr>
        <w:keepNext/>
        <w:keepLines/>
        <w:widowControl w:val="0"/>
        <w:tabs>
          <w:tab w:val="left" w:pos="1080"/>
        </w:tabs>
        <w:spacing w:before="240" w:after="240"/>
        <w:ind w:left="1080" w:right="634" w:hanging="1080"/>
        <w:outlineLvl w:val="2"/>
        <w:rPr>
          <w:ins w:id="1331" w:author="Amann, Stephanie" w:date="2024-05-01T08:18:00Z"/>
          <w:rFonts w:eastAsia="Times New Roman"/>
          <w:b/>
          <w:snapToGrid w:val="0"/>
          <w:szCs w:val="20"/>
        </w:rPr>
      </w:pPr>
      <w:ins w:id="1332" w:author="Amann, Stephanie" w:date="2024-05-01T08:18:00Z">
        <w:r w:rsidRPr="00BE4EAA">
          <w:rPr>
            <w:rFonts w:eastAsia="Times New Roman"/>
            <w:b/>
            <w:snapToGrid w:val="0"/>
            <w:szCs w:val="20"/>
          </w:rPr>
          <w:t>5.12</w:t>
        </w:r>
        <w:r w:rsidRPr="00BE4EAA">
          <w:rPr>
            <w:rFonts w:eastAsia="Times New Roman"/>
            <w:b/>
            <w:snapToGrid w:val="0"/>
            <w:szCs w:val="20"/>
          </w:rPr>
          <w:tab/>
          <w:t>Access Rights.</w:t>
        </w:r>
        <w:bookmarkEnd w:id="1313"/>
        <w:r w:rsidRPr="00BE4EAA">
          <w:rPr>
            <w:rFonts w:eastAsia="Times New Roman"/>
            <w:b/>
            <w:snapToGrid w:val="0"/>
            <w:szCs w:val="20"/>
          </w:rPr>
          <w:t xml:space="preserve">  </w:t>
        </w:r>
      </w:ins>
    </w:p>
    <w:p w:rsidR="00D139EA" w:rsidRPr="00BE4EAA" w:rsidRDefault="005344B5" w:rsidP="00D139EA">
      <w:pPr>
        <w:widowControl w:val="0"/>
        <w:ind w:firstLine="720"/>
        <w:rPr>
          <w:ins w:id="1333" w:author="Amann, Stephanie" w:date="2024-05-01T08:18:00Z"/>
          <w:rFonts w:eastAsia="Times New Roman"/>
          <w:snapToGrid w:val="0"/>
          <w:szCs w:val="20"/>
        </w:rPr>
      </w:pPr>
      <w:bookmarkStart w:id="1334" w:name="_Toc262657485"/>
      <w:bookmarkStart w:id="1335" w:name="_Toc50781869"/>
      <w:bookmarkStart w:id="1336" w:name="_Toc50786291"/>
      <w:bookmarkStart w:id="1337" w:name="_Toc50786979"/>
      <w:bookmarkStart w:id="1338" w:name="_Toc56915568"/>
      <w:bookmarkStart w:id="1339" w:name="_Toc56920059"/>
      <w:bookmarkStart w:id="1340" w:name="_Toc56921079"/>
      <w:bookmarkStart w:id="1341" w:name="_Toc57530073"/>
      <w:bookmarkStart w:id="1342" w:name="_Toc57530359"/>
      <w:bookmarkStart w:id="1343" w:name="_Toc59754111"/>
      <w:bookmarkStart w:id="1344" w:name="_Toc59812819"/>
      <w:bookmarkStart w:id="1345" w:name="_Toc59813023"/>
      <w:bookmarkStart w:id="1346" w:name="_Toc61615558"/>
      <w:bookmarkStart w:id="1347" w:name="_Toc61615762"/>
      <w:bookmarkStart w:id="1348" w:name="_Toc61922489"/>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ins w:id="1349" w:author="Amann, Stephanie" w:date="2024-05-01T08:18:00Z">
        <w:r w:rsidRPr="00BE4EAA">
          <w:rPr>
            <w:rFonts w:eastAsia="Times New Roman"/>
            <w:snapToGrid w:val="0"/>
            <w:szCs w:val="20"/>
          </w:rPr>
          <w:t>Upon reasonable notice and supervision by the Granting Party, and subject to any required or necessary regulatory approvals, either the Connecting Transmission Owner</w:t>
        </w:r>
        <w:r w:rsidRPr="00BE4EAA">
          <w:rPr>
            <w:rFonts w:eastAsia="Times New Roman"/>
            <w:snapToGrid w:val="0"/>
            <w:szCs w:val="20"/>
          </w:rPr>
          <w:t xml:space="preserve"> or Interconnection Customer (“Granting Party”) shall furnish to the other of those two Parties (“Access Party”) at no cost any rights of use, licenses, rights of way and easements with respect to lands owned or controlled by the Granting Party, its agents</w:t>
        </w:r>
        <w:r w:rsidRPr="00BE4EAA">
          <w:rPr>
            <w:rFonts w:eastAsia="Times New Roman"/>
            <w:snapToGrid w:val="0"/>
            <w:szCs w:val="20"/>
          </w:rPr>
          <w:t xml:space="preserve"> (if allowed under the applicable agency agreement), or any Affiliate, that are necessary to enable the Access Party to obtain the ingress and egress at the Point of Interconnection to construct, operate, maintain, repair, test (or witness testing), inspec</w:t>
        </w:r>
        <w:r w:rsidRPr="00BE4EAA">
          <w:rPr>
            <w:rFonts w:eastAsia="Times New Roman"/>
            <w:snapToGrid w:val="0"/>
            <w:szCs w:val="20"/>
          </w:rPr>
          <w:t>t, replace or remove facilities and equipment to: (i) interconnect the  Facility with the New York State Transmission System or Distribution System; (ii) operate and maintain the Facility, the Attachment Facilities, and the New York State Transmission Syst</w:t>
        </w:r>
        <w:r w:rsidRPr="00BE4EAA">
          <w:rPr>
            <w:rFonts w:eastAsia="Times New Roman"/>
            <w:snapToGrid w:val="0"/>
            <w:szCs w:val="20"/>
          </w:rPr>
          <w:t>em; and (iii) disconnect or remove the Access Party’s facilities and equipment upon termination of this Agreement.  In exercising such licenses, rights of way and easements, the Access Party shall not unreasonably disrupt or interfere with normal operation</w:t>
        </w:r>
        <w:r w:rsidRPr="00BE4EAA">
          <w:rPr>
            <w:rFonts w:eastAsia="Times New Roman"/>
            <w:snapToGrid w:val="0"/>
            <w:szCs w:val="20"/>
          </w:rPr>
          <w:t xml:space="preserve"> of the Granting Party’s business and shall adhere to the safety rules and procedures established in advance, as may be changed from time to time, by the Granting Party and provided to the Access Party.  The Access Party shall indemnify the Granting Party </w:t>
        </w:r>
        <w:r w:rsidRPr="00BE4EAA">
          <w:rPr>
            <w:rFonts w:eastAsia="Times New Roman"/>
            <w:snapToGrid w:val="0"/>
            <w:szCs w:val="20"/>
          </w:rPr>
          <w:t>against all claims of injury or damage from third parties resulting from the exercise of the access rights provided for herein.</w:t>
        </w:r>
      </w:ins>
    </w:p>
    <w:p w:rsidR="00D139EA" w:rsidRPr="00BE4EAA" w:rsidRDefault="005344B5" w:rsidP="00D139EA">
      <w:pPr>
        <w:keepNext/>
        <w:keepLines/>
        <w:widowControl w:val="0"/>
        <w:tabs>
          <w:tab w:val="left" w:pos="1080"/>
        </w:tabs>
        <w:spacing w:before="240" w:after="240"/>
        <w:ind w:right="634"/>
        <w:outlineLvl w:val="2"/>
        <w:rPr>
          <w:ins w:id="1350" w:author="Amann, Stephanie" w:date="2024-05-01T08:18:00Z"/>
          <w:rFonts w:eastAsia="Times New Roman"/>
          <w:b/>
          <w:snapToGrid w:val="0"/>
          <w:szCs w:val="20"/>
        </w:rPr>
      </w:pPr>
      <w:ins w:id="1351" w:author="Amann, Stephanie" w:date="2024-05-01T08:18:00Z">
        <w:r w:rsidRPr="00BE4EAA">
          <w:rPr>
            <w:rFonts w:eastAsia="Times New Roman"/>
            <w:b/>
            <w:snapToGrid w:val="0"/>
            <w:szCs w:val="20"/>
          </w:rPr>
          <w:t>5.13</w:t>
        </w:r>
        <w:r w:rsidRPr="00BE4EAA">
          <w:rPr>
            <w:rFonts w:eastAsia="Times New Roman"/>
            <w:b/>
            <w:snapToGrid w:val="0"/>
            <w:szCs w:val="20"/>
          </w:rPr>
          <w:tab/>
          <w:t>Lands of Other Property Owners.</w:t>
        </w:r>
        <w:bookmarkEnd w:id="1334"/>
        <w:r w:rsidRPr="00BE4EAA">
          <w:rPr>
            <w:rFonts w:eastAsia="Times New Roman"/>
            <w:b/>
            <w:snapToGrid w:val="0"/>
            <w:szCs w:val="20"/>
          </w:rPr>
          <w:t xml:space="preserve">  </w:t>
        </w:r>
      </w:ins>
    </w:p>
    <w:p w:rsidR="00D139EA" w:rsidRPr="00BE4EAA" w:rsidRDefault="005344B5" w:rsidP="00D139EA">
      <w:pPr>
        <w:widowControl w:val="0"/>
        <w:ind w:firstLine="720"/>
        <w:rPr>
          <w:ins w:id="1352" w:author="Amann, Stephanie" w:date="2024-05-01T08:18:00Z"/>
          <w:rFonts w:eastAsia="Times New Roman"/>
          <w:snapToGrid w:val="0"/>
          <w:szCs w:val="20"/>
        </w:rPr>
      </w:pPr>
      <w:ins w:id="1353" w:author="Amann, Stephanie" w:date="2024-05-01T08:18:00Z">
        <w:r w:rsidRPr="00BE4EAA">
          <w:rPr>
            <w:rFonts w:eastAsia="Times New Roman"/>
            <w:snapToGrid w:val="0"/>
            <w:szCs w:val="20"/>
          </w:rPr>
          <w:t>If any part of the Connecting Transmission Owner’s Attachment Facilities, System Upgrade Facilities, and/or System Deliverability Upgrades is to be installed on property owned by persons other than Interconnection Customer or Connecting Transmission Owner,</w:t>
        </w:r>
        <w:r w:rsidRPr="00BE4EAA">
          <w:rPr>
            <w:rFonts w:eastAsia="Times New Roman"/>
            <w:snapToGrid w:val="0"/>
            <w:szCs w:val="20"/>
          </w:rPr>
          <w:t xml:space="preserve"> the Connecting Transmission Owner shall at Interconnection Customer’s expense use efforts, similar in nature and extent to those that it typically undertakes for its own or affiliated generation, including use of its eminent domain authority, and to the e</w:t>
        </w:r>
        <w:r w:rsidRPr="00BE4EAA">
          <w:rPr>
            <w:rFonts w:eastAsia="Times New Roman"/>
            <w:snapToGrid w:val="0"/>
            <w:szCs w:val="20"/>
          </w:rPr>
          <w:t>xtent consistent with state law, to procure from such persons any rights of use, licenses, rights of way and easements that are necessary to construct, operate, maintain, test, inspect, replace or remove the Connecting Transmission Owner’s Attachment Facil</w:t>
        </w:r>
        <w:r w:rsidRPr="00BE4EAA">
          <w:rPr>
            <w:rFonts w:eastAsia="Times New Roman"/>
            <w:snapToGrid w:val="0"/>
            <w:szCs w:val="20"/>
          </w:rPr>
          <w:t xml:space="preserve">ities, System Upgrade Facilities, and/or System Deliverability Upgrades upon such property.  </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ins>
    </w:p>
    <w:p w:rsidR="00D139EA" w:rsidRPr="00BE4EAA" w:rsidRDefault="005344B5" w:rsidP="00D139EA">
      <w:pPr>
        <w:keepNext/>
        <w:keepLines/>
        <w:widowControl w:val="0"/>
        <w:tabs>
          <w:tab w:val="left" w:pos="1080"/>
        </w:tabs>
        <w:spacing w:before="240" w:after="240"/>
        <w:ind w:left="1080" w:right="634" w:hanging="1080"/>
        <w:outlineLvl w:val="2"/>
        <w:rPr>
          <w:ins w:id="1354" w:author="Amann, Stephanie" w:date="2024-05-01T08:18:00Z"/>
          <w:rFonts w:eastAsia="Times New Roman"/>
          <w:b/>
          <w:snapToGrid w:val="0"/>
          <w:szCs w:val="20"/>
        </w:rPr>
      </w:pPr>
      <w:bookmarkStart w:id="1355" w:name="_Toc262657486"/>
      <w:bookmarkStart w:id="1356" w:name="_Toc50781870"/>
      <w:bookmarkStart w:id="1357" w:name="_Toc50786292"/>
      <w:bookmarkStart w:id="1358" w:name="_Toc50786980"/>
      <w:bookmarkStart w:id="1359" w:name="_Toc56915569"/>
      <w:bookmarkStart w:id="1360" w:name="_Toc56920060"/>
      <w:bookmarkStart w:id="1361" w:name="_Toc56921080"/>
      <w:bookmarkStart w:id="1362" w:name="_Toc57530074"/>
      <w:bookmarkStart w:id="1363" w:name="_Toc57530360"/>
      <w:bookmarkStart w:id="1364" w:name="_Toc59754112"/>
      <w:bookmarkStart w:id="1365" w:name="_Toc59812820"/>
      <w:bookmarkStart w:id="1366" w:name="_Toc59813024"/>
      <w:bookmarkStart w:id="1367" w:name="_Toc61615559"/>
      <w:bookmarkStart w:id="1368" w:name="_Toc61615763"/>
      <w:bookmarkStart w:id="1369" w:name="_Toc61922490"/>
      <w:ins w:id="1370" w:author="Amann, Stephanie" w:date="2024-05-01T08:18:00Z">
        <w:r w:rsidRPr="00BE4EAA">
          <w:rPr>
            <w:rFonts w:eastAsia="Times New Roman"/>
            <w:b/>
            <w:snapToGrid w:val="0"/>
            <w:szCs w:val="20"/>
          </w:rPr>
          <w:t>5.14</w:t>
        </w:r>
        <w:r w:rsidRPr="00BE4EAA">
          <w:rPr>
            <w:rFonts w:eastAsia="Times New Roman"/>
            <w:b/>
            <w:snapToGrid w:val="0"/>
            <w:szCs w:val="20"/>
          </w:rPr>
          <w:tab/>
          <w:t>Permits.</w:t>
        </w:r>
        <w:bookmarkEnd w:id="1355"/>
        <w:r w:rsidRPr="00BE4EAA">
          <w:rPr>
            <w:rFonts w:eastAsia="Times New Roman"/>
            <w:b/>
            <w:snapToGrid w:val="0"/>
            <w:szCs w:val="20"/>
          </w:rPr>
          <w:t xml:space="preserve">  </w:t>
        </w:r>
      </w:ins>
    </w:p>
    <w:p w:rsidR="00D139EA" w:rsidRPr="00BE4EAA" w:rsidRDefault="005344B5" w:rsidP="00D139EA">
      <w:pPr>
        <w:widowControl w:val="0"/>
        <w:ind w:firstLine="720"/>
        <w:rPr>
          <w:ins w:id="1371" w:author="Amann, Stephanie" w:date="2024-05-01T08:18:00Z"/>
          <w:rFonts w:eastAsia="Times New Roman"/>
          <w:snapToGrid w:val="0"/>
          <w:szCs w:val="20"/>
        </w:rPr>
      </w:pPr>
      <w:ins w:id="1372" w:author="Amann, Stephanie" w:date="2024-05-01T08:18:00Z">
        <w:r w:rsidRPr="00BE4EAA">
          <w:rPr>
            <w:rFonts w:eastAsia="Times New Roman"/>
            <w:snapToGrid w:val="0"/>
            <w:szCs w:val="20"/>
          </w:rPr>
          <w:t>NYISO, Connecting Transmission Owner, and Interconnection Customer shall cooperate with each other in good faith in obtaining all permits, license</w:t>
        </w:r>
        <w:r w:rsidRPr="00BE4EAA">
          <w:rPr>
            <w:rFonts w:eastAsia="Times New Roman"/>
            <w:snapToGrid w:val="0"/>
            <w:szCs w:val="20"/>
          </w:rPr>
          <w:t>s and authorizations that are necessary to accomplish the interconnection in compliance with Applicable Laws and Regulations.  With respect to this paragraph, Connecting Transmission Owner shall provide permitting assistance to Interconnection Customer com</w:t>
        </w:r>
        <w:r w:rsidRPr="00BE4EAA">
          <w:rPr>
            <w:rFonts w:eastAsia="Times New Roman"/>
            <w:snapToGrid w:val="0"/>
            <w:szCs w:val="20"/>
          </w:rPr>
          <w:t>parable to that provided to the Connecting Transmission Owner’s own, or an Affiliate’s generation, if any.</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ins>
    </w:p>
    <w:p w:rsidR="00D139EA" w:rsidRPr="00BE4EAA" w:rsidRDefault="005344B5" w:rsidP="00D139EA">
      <w:pPr>
        <w:keepNext/>
        <w:keepLines/>
        <w:widowControl w:val="0"/>
        <w:tabs>
          <w:tab w:val="left" w:pos="1080"/>
        </w:tabs>
        <w:spacing w:before="240" w:after="240"/>
        <w:ind w:left="1080" w:right="634" w:hanging="1080"/>
        <w:outlineLvl w:val="2"/>
        <w:rPr>
          <w:ins w:id="1373" w:author="Amann, Stephanie" w:date="2024-05-01T08:18:00Z"/>
          <w:rFonts w:eastAsia="Times New Roman"/>
          <w:b/>
          <w:snapToGrid w:val="0"/>
          <w:szCs w:val="20"/>
        </w:rPr>
      </w:pPr>
      <w:bookmarkStart w:id="1374" w:name="_Toc262657487"/>
      <w:bookmarkStart w:id="1375" w:name="_Toc50781871"/>
      <w:bookmarkStart w:id="1376" w:name="_Toc50786293"/>
      <w:bookmarkStart w:id="1377" w:name="_Toc50786981"/>
      <w:bookmarkStart w:id="1378" w:name="_Toc56915570"/>
      <w:bookmarkStart w:id="1379" w:name="_Toc56920061"/>
      <w:bookmarkStart w:id="1380" w:name="_Toc56921081"/>
      <w:bookmarkStart w:id="1381" w:name="_Toc57530075"/>
      <w:bookmarkStart w:id="1382" w:name="_Toc57530361"/>
      <w:bookmarkStart w:id="1383" w:name="_Toc59754113"/>
      <w:bookmarkStart w:id="1384" w:name="_Toc59812821"/>
      <w:bookmarkStart w:id="1385" w:name="_Toc59813025"/>
      <w:bookmarkStart w:id="1386" w:name="_Toc61615560"/>
      <w:bookmarkStart w:id="1387" w:name="_Toc61615764"/>
      <w:bookmarkStart w:id="1388" w:name="_Toc61922491"/>
      <w:ins w:id="1389" w:author="Amann, Stephanie" w:date="2024-05-01T08:18:00Z">
        <w:r w:rsidRPr="00BE4EAA">
          <w:rPr>
            <w:rFonts w:eastAsia="Times New Roman"/>
            <w:b/>
            <w:snapToGrid w:val="0"/>
            <w:szCs w:val="20"/>
          </w:rPr>
          <w:t>5.15</w:t>
        </w:r>
        <w:r w:rsidRPr="00BE4EAA">
          <w:rPr>
            <w:rFonts w:eastAsia="Times New Roman"/>
            <w:b/>
            <w:snapToGrid w:val="0"/>
            <w:szCs w:val="20"/>
          </w:rPr>
          <w:tab/>
          <w:t>Early Construction of Base Case Facilities.</w:t>
        </w:r>
        <w:bookmarkEnd w:id="1374"/>
        <w:r w:rsidRPr="00BE4EAA">
          <w:rPr>
            <w:rFonts w:eastAsia="Times New Roman"/>
            <w:b/>
            <w:snapToGrid w:val="0"/>
            <w:szCs w:val="20"/>
          </w:rPr>
          <w:t xml:space="preserve">  </w:t>
        </w:r>
      </w:ins>
    </w:p>
    <w:p w:rsidR="00D139EA" w:rsidRPr="00BE4EAA" w:rsidRDefault="005344B5" w:rsidP="00D139EA">
      <w:pPr>
        <w:widowControl w:val="0"/>
        <w:ind w:firstLine="720"/>
        <w:rPr>
          <w:ins w:id="1390" w:author="Amann, Stephanie" w:date="2024-05-01T08:18:00Z"/>
          <w:rFonts w:eastAsia="Times New Roman"/>
          <w:snapToGrid w:val="0"/>
          <w:szCs w:val="20"/>
        </w:rPr>
      </w:pPr>
      <w:ins w:id="1391" w:author="Amann, Stephanie" w:date="2024-05-01T08:18:00Z">
        <w:r w:rsidRPr="00BE4EAA">
          <w:rPr>
            <w:rFonts w:eastAsia="Times New Roman"/>
            <w:snapToGrid w:val="0"/>
            <w:szCs w:val="20"/>
          </w:rPr>
          <w:t>Interconnection Customer may request Connecting Transmission Owner to construct, and Connecting Tr</w:t>
        </w:r>
        <w:r w:rsidRPr="00BE4EAA">
          <w:rPr>
            <w:rFonts w:eastAsia="Times New Roman"/>
            <w:snapToGrid w:val="0"/>
            <w:szCs w:val="20"/>
          </w:rPr>
          <w:t>ansmission Owner shall construct, subject to a binding cost allocation agreement reached in accordance with Attachment S or HH to the ISO OATT, including Section 25.8.7 or 40.17 thereof, using Reasonable Efforts to accommodate Interconnection Customer’s In</w:t>
        </w:r>
        <w:r w:rsidRPr="00BE4EAA">
          <w:rPr>
            <w:rFonts w:eastAsia="Times New Roman"/>
            <w:snapToGrid w:val="0"/>
            <w:szCs w:val="20"/>
          </w:rPr>
          <w:t>itial Backfeed Date, all or any portion of any System Upgrade Facilities or System Deliverability Upgrades required for Interconnection Customer to be interconnected to the New York State Transmission System which are included in the Base Case of the Class</w:t>
        </w:r>
        <w:r w:rsidRPr="00BE4EAA">
          <w:rPr>
            <w:rFonts w:eastAsia="Times New Roman"/>
            <w:snapToGrid w:val="0"/>
            <w:szCs w:val="20"/>
          </w:rPr>
          <w:t xml:space="preserve"> Year Study or Cluster Study for Interconnection Customer, and which also are required to be constructed for another Interconnection Customer, but where such construction is not scheduled to be completed in time to achieve Interconnection Customer’s Initia</w:t>
        </w:r>
        <w:r w:rsidRPr="00BE4EAA">
          <w:rPr>
            <w:rFonts w:eastAsia="Times New Roman"/>
            <w:snapToGrid w:val="0"/>
            <w:szCs w:val="20"/>
          </w:rPr>
          <w:t>l Backfeed Date.</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ins>
    </w:p>
    <w:p w:rsidR="00D139EA" w:rsidRPr="00BE4EAA" w:rsidRDefault="005344B5" w:rsidP="00D139EA">
      <w:pPr>
        <w:keepNext/>
        <w:keepLines/>
        <w:widowControl w:val="0"/>
        <w:tabs>
          <w:tab w:val="left" w:pos="1080"/>
        </w:tabs>
        <w:spacing w:before="240" w:after="240"/>
        <w:ind w:left="1080" w:right="634" w:hanging="1080"/>
        <w:outlineLvl w:val="2"/>
        <w:rPr>
          <w:ins w:id="1392" w:author="Amann, Stephanie" w:date="2024-05-01T08:18:00Z"/>
          <w:rFonts w:eastAsia="Times New Roman"/>
          <w:b/>
          <w:snapToGrid w:val="0"/>
          <w:szCs w:val="20"/>
        </w:rPr>
      </w:pPr>
      <w:bookmarkStart w:id="1393" w:name="_Toc262657488"/>
      <w:bookmarkStart w:id="1394" w:name="_Toc50781872"/>
      <w:bookmarkStart w:id="1395" w:name="_Toc50786294"/>
      <w:bookmarkStart w:id="1396" w:name="_Toc50786982"/>
      <w:bookmarkStart w:id="1397" w:name="_Toc56915571"/>
      <w:bookmarkStart w:id="1398" w:name="_Toc56920062"/>
      <w:bookmarkStart w:id="1399" w:name="_Toc56921082"/>
      <w:bookmarkStart w:id="1400" w:name="_Toc57530076"/>
      <w:bookmarkStart w:id="1401" w:name="_Toc57530362"/>
      <w:bookmarkStart w:id="1402" w:name="_Toc59754114"/>
      <w:bookmarkStart w:id="1403" w:name="_Toc59812822"/>
      <w:bookmarkStart w:id="1404" w:name="_Toc59813026"/>
      <w:bookmarkStart w:id="1405" w:name="_Toc61615561"/>
      <w:bookmarkStart w:id="1406" w:name="_Toc61615765"/>
      <w:bookmarkStart w:id="1407" w:name="_Toc61922492"/>
      <w:ins w:id="1408" w:author="Amann, Stephanie" w:date="2024-05-01T08:18:00Z">
        <w:r w:rsidRPr="00BE4EAA">
          <w:rPr>
            <w:rFonts w:eastAsia="Times New Roman"/>
            <w:b/>
            <w:snapToGrid w:val="0"/>
            <w:szCs w:val="20"/>
          </w:rPr>
          <w:t>5.16</w:t>
        </w:r>
        <w:r w:rsidRPr="00BE4EAA">
          <w:rPr>
            <w:rFonts w:eastAsia="Times New Roman"/>
            <w:b/>
            <w:snapToGrid w:val="0"/>
            <w:szCs w:val="20"/>
          </w:rPr>
          <w:tab/>
          <w:t>Suspension.</w:t>
        </w:r>
        <w:bookmarkEnd w:id="1393"/>
        <w:r w:rsidRPr="00BE4EAA">
          <w:rPr>
            <w:rFonts w:eastAsia="Times New Roman"/>
            <w:b/>
            <w:snapToGrid w:val="0"/>
            <w:szCs w:val="20"/>
          </w:rPr>
          <w:t xml:space="preserve">  </w:t>
        </w:r>
      </w:ins>
    </w:p>
    <w:p w:rsidR="00D139EA" w:rsidRPr="00BE4EAA" w:rsidRDefault="005344B5" w:rsidP="00D139EA">
      <w:pPr>
        <w:ind w:firstLine="720"/>
        <w:rPr>
          <w:ins w:id="1409" w:author="Amann, Stephanie" w:date="2024-05-01T08:18:00Z"/>
          <w:rFonts w:eastAsia="Times New Roman"/>
          <w:lang w:bidi="en-US"/>
        </w:rPr>
      </w:pPr>
      <w:bookmarkStart w:id="1410" w:name="_Toc50781873"/>
      <w:bookmarkStart w:id="1411" w:name="_Toc50786295"/>
      <w:bookmarkStart w:id="1412" w:name="_Toc50786983"/>
      <w:bookmarkStart w:id="1413" w:name="_Toc56915572"/>
      <w:bookmarkStart w:id="1414" w:name="_Toc56920063"/>
      <w:bookmarkStart w:id="1415" w:name="_Toc56921083"/>
      <w:bookmarkStart w:id="1416" w:name="_Toc57530077"/>
      <w:bookmarkStart w:id="1417" w:name="_Toc57530363"/>
      <w:bookmarkStart w:id="1418" w:name="_Toc59754115"/>
      <w:bookmarkStart w:id="1419" w:name="_Toc59812823"/>
      <w:bookmarkStart w:id="1420" w:name="_Toc59813027"/>
      <w:bookmarkStart w:id="1421" w:name="_Toc61615562"/>
      <w:bookmarkStart w:id="1422" w:name="_Toc61615766"/>
      <w:bookmarkStart w:id="1423" w:name="_Toc61922493"/>
      <w:bookmarkStart w:id="1424" w:name="_Toc262657489"/>
      <w:bookmarkStart w:id="1425" w:name="_Toc50781892"/>
      <w:bookmarkStart w:id="1426" w:name="_Toc50786314"/>
      <w:bookmarkStart w:id="1427" w:name="_Toc50787002"/>
      <w:bookmarkStart w:id="1428" w:name="_Toc56915591"/>
      <w:bookmarkStart w:id="1429" w:name="_Toc56920082"/>
      <w:bookmarkStart w:id="1430" w:name="_Toc56921102"/>
      <w:bookmarkStart w:id="1431" w:name="_Toc57530096"/>
      <w:bookmarkStart w:id="1432" w:name="_Toc57530370"/>
      <w:bookmarkStart w:id="1433" w:name="_Toc59754122"/>
      <w:bookmarkStart w:id="1434" w:name="_Toc59812830"/>
      <w:bookmarkStart w:id="1435" w:name="_Toc59813034"/>
      <w:bookmarkStart w:id="1436" w:name="_Toc61615569"/>
      <w:bookmarkStart w:id="1437" w:name="_Toc61615773"/>
      <w:bookmarkStart w:id="1438" w:name="_Toc61922500"/>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ins w:id="1439" w:author="Amann, Stephanie" w:date="2024-05-01T08:18:00Z">
        <w:r w:rsidRPr="00BE4EAA">
          <w:rPr>
            <w:rFonts w:eastAsia="Times New Roman"/>
            <w:lang w:bidi="en-US"/>
          </w:rPr>
          <w:t>Interconnection Customer reserves the right, upon written notice to Connecting Transmission Owner and NYISO, to suspend at any time all work by Connecting Transmission Owner or Interconnection Customer, as applicable, as</w:t>
        </w:r>
        <w:r w:rsidRPr="00BE4EAA">
          <w:rPr>
            <w:rFonts w:eastAsia="Times New Roman"/>
            <w:lang w:bidi="en-US"/>
          </w:rPr>
          <w:t>sociated with the construction and installation of Connecting Transmission Owner’s Attachment Facilities, System Upgrade Facilities, and/or System Deliverability Upgrades required for only that Interconnection Customer under this Agreement with the conditi</w:t>
        </w:r>
        <w:r w:rsidRPr="00BE4EAA">
          <w:rPr>
            <w:rFonts w:eastAsia="Times New Roman"/>
            <w:lang w:bidi="en-US"/>
          </w:rPr>
          <w:t>on that the New York State Transmission System shall be left in a safe and reliable condition in accordance with Good Utility Practice and the safety and reliability criteria of Connecting Transmission Owner and NYISO.  In such event, Interconnection Custo</w:t>
        </w:r>
        <w:r w:rsidRPr="00BE4EAA">
          <w:rPr>
            <w:rFonts w:eastAsia="Times New Roman"/>
            <w:lang w:bidi="en-US"/>
          </w:rPr>
          <w:t>mer shall be responsible for all reasonable and necessary costs and/or obligations in accordance with Attachment HH to the OATT including those which Connecting Transmission Owner (i) has incurred pursuant to this Agreement prior to the suspension and (ii)</w:t>
        </w:r>
        <w:r w:rsidRPr="00BE4EAA">
          <w:rPr>
            <w:rFonts w:eastAsia="Times New Roman"/>
            <w:lang w:bidi="en-US"/>
          </w:rPr>
          <w:t xml:space="preserve"> incurs as a result of the suspension of such work, including any costs incurred by the Connecting Transmission Owner to perform such work as may be necessary to ensure the safety of persons and property and the integrity of the New York State Transmission</w:t>
        </w:r>
        <w:r w:rsidRPr="00BE4EAA">
          <w:rPr>
            <w:rFonts w:eastAsia="Times New Roman"/>
            <w:lang w:bidi="en-US"/>
          </w:rPr>
          <w:t xml:space="preserve"> System during such suspension and, if cancellation or suspension of material, equipment, and labor contracts which Connecting Transmission Owner cannot reasonably avoid; </w:t>
        </w:r>
        <w:r w:rsidRPr="00BE4EAA">
          <w:rPr>
            <w:rFonts w:eastAsia="Times New Roman"/>
            <w:i/>
            <w:iCs/>
            <w:lang w:bidi="en-US"/>
          </w:rPr>
          <w:t>provided, however</w:t>
        </w:r>
        <w:r w:rsidRPr="00BE4EAA">
          <w:rPr>
            <w:rFonts w:eastAsia="Times New Roman"/>
            <w:lang w:bidi="en-US"/>
          </w:rPr>
          <w:t>, that prior to canceling or suspending any such material, equipment</w:t>
        </w:r>
        <w:r w:rsidRPr="00BE4EAA">
          <w:rPr>
            <w:rFonts w:eastAsia="Times New Roman"/>
            <w:lang w:bidi="en-US"/>
          </w:rPr>
          <w:t>, or labor contract, Connecting Transmission Owner shall obtain Interconnection Customer’s authorization to do so.  Interconnection Customer’s election to suspend work pursuant to this Article 5.16 shall not toll the time period by which an Interconnection</w:t>
        </w:r>
        <w:r w:rsidRPr="00BE4EAA">
          <w:rPr>
            <w:rFonts w:eastAsia="Times New Roman"/>
            <w:lang w:bidi="en-US"/>
          </w:rPr>
          <w:t xml:space="preserve"> Customer may extend the Commercial Operation Date for the Facility without such extension being a Material Modification pursuant to Attachment HH to the OATT.</w:t>
        </w:r>
      </w:ins>
    </w:p>
    <w:p w:rsidR="00D139EA" w:rsidRPr="00BE4EAA" w:rsidRDefault="005344B5" w:rsidP="00D139EA">
      <w:pPr>
        <w:ind w:firstLine="720"/>
        <w:rPr>
          <w:ins w:id="1440" w:author="Amann, Stephanie" w:date="2024-05-01T08:18:00Z"/>
          <w:rFonts w:eastAsia="Times New Roman"/>
          <w:lang w:bidi="en-US"/>
        </w:rPr>
      </w:pPr>
    </w:p>
    <w:p w:rsidR="00D139EA" w:rsidRPr="00BE4EAA" w:rsidRDefault="005344B5" w:rsidP="00D139EA">
      <w:pPr>
        <w:ind w:firstLine="720"/>
        <w:rPr>
          <w:ins w:id="1441" w:author="Amann, Stephanie" w:date="2024-05-01T08:18:00Z"/>
          <w:rFonts w:eastAsia="Times New Roman"/>
          <w:lang w:bidi="en-US"/>
        </w:rPr>
      </w:pPr>
      <w:ins w:id="1442" w:author="Amann, Stephanie" w:date="2024-05-01T08:18:00Z">
        <w:r w:rsidRPr="00BE4EAA">
          <w:rPr>
            <w:rFonts w:eastAsia="Times New Roman"/>
            <w:lang w:bidi="en-US"/>
          </w:rPr>
          <w:t>Connecting Transmission Owner shall invoice Interconnection Customer for such costs pursuant to</w:t>
        </w:r>
        <w:r w:rsidRPr="00BE4EAA">
          <w:rPr>
            <w:rFonts w:eastAsia="Times New Roman"/>
            <w:lang w:bidi="en-US"/>
          </w:rPr>
          <w:t xml:space="preserve"> Article 12 and shall use due diligence to minimize its costs.  If: (i) pursuant to this Article 5.16, Interconnection Customer suspends work associated with the construction and installation of Connecting Transmission Owner’s Attachment Facilities, System</w:t>
        </w:r>
        <w:r w:rsidRPr="00BE4EAA">
          <w:rPr>
            <w:rFonts w:eastAsia="Times New Roman"/>
            <w:lang w:bidi="en-US"/>
          </w:rPr>
          <w:t xml:space="preserve"> Upgrade Facilities, and/or System Deliverability Upgrades that is required under this Agreement, and (ii) Interconnection Customer has, as applicable, either not recommenced work or requested Connecting Transmission Owner to recommence its work required u</w:t>
        </w:r>
        <w:r w:rsidRPr="00BE4EAA">
          <w:rPr>
            <w:rFonts w:eastAsia="Times New Roman"/>
            <w:lang w:bidi="en-US"/>
          </w:rPr>
          <w:t xml:space="preserve">nder this Agreement on or before the expiration of three (3) years following commencement of such suspension, this Agreement shall be deemed terminated.  The three-year period shall begin on the date the suspension is requested, or the date of the written </w:t>
        </w:r>
        <w:r w:rsidRPr="00BE4EAA">
          <w:rPr>
            <w:rFonts w:eastAsia="Times New Roman"/>
            <w:lang w:bidi="en-US"/>
          </w:rPr>
          <w:t>notice to Connecting Transmission Owner and NYISO, if no effective date is specified.</w:t>
        </w:r>
      </w:ins>
    </w:p>
    <w:p w:rsidR="00D139EA" w:rsidRPr="00BE4EAA" w:rsidRDefault="005344B5" w:rsidP="00D139EA">
      <w:pPr>
        <w:widowControl w:val="0"/>
        <w:tabs>
          <w:tab w:val="left" w:pos="1080"/>
        </w:tabs>
        <w:spacing w:before="240" w:after="240"/>
        <w:ind w:left="1080" w:right="634" w:hanging="1080"/>
        <w:outlineLvl w:val="2"/>
        <w:rPr>
          <w:ins w:id="1443" w:author="Amann, Stephanie" w:date="2024-05-01T08:18:00Z"/>
          <w:rFonts w:eastAsia="Times New Roman"/>
          <w:b/>
          <w:snapToGrid w:val="0"/>
          <w:szCs w:val="20"/>
        </w:rPr>
      </w:pPr>
      <w:ins w:id="1444" w:author="Amann, Stephanie" w:date="2024-05-01T08:18:00Z">
        <w:r w:rsidRPr="00BE4EAA">
          <w:rPr>
            <w:rFonts w:eastAsia="Times New Roman"/>
            <w:b/>
            <w:snapToGrid w:val="0"/>
            <w:szCs w:val="20"/>
          </w:rPr>
          <w:t>5.17</w:t>
        </w:r>
        <w:r w:rsidRPr="00BE4EAA">
          <w:rPr>
            <w:rFonts w:eastAsia="Times New Roman"/>
            <w:b/>
            <w:snapToGrid w:val="0"/>
            <w:szCs w:val="20"/>
          </w:rPr>
          <w:tab/>
          <w:t>Taxes.</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ins>
    </w:p>
    <w:p w:rsidR="00D139EA" w:rsidRPr="00BE4EAA" w:rsidRDefault="005344B5" w:rsidP="00D139EA">
      <w:pPr>
        <w:widowControl w:val="0"/>
        <w:spacing w:before="240" w:after="240"/>
        <w:ind w:right="634" w:firstLine="720"/>
        <w:outlineLvl w:val="2"/>
        <w:rPr>
          <w:ins w:id="1445" w:author="Amann, Stephanie" w:date="2024-05-01T08:18:00Z"/>
          <w:rFonts w:eastAsia="Times New Roman"/>
          <w:b/>
          <w:snapToGrid w:val="0"/>
          <w:szCs w:val="20"/>
        </w:rPr>
      </w:pPr>
      <w:ins w:id="1446" w:author="Amann, Stephanie" w:date="2024-05-01T08:18:00Z">
        <w:r w:rsidRPr="00BE4EAA">
          <w:rPr>
            <w:rFonts w:eastAsia="Times New Roman"/>
            <w:lang w:bidi="en-US"/>
          </w:rPr>
          <w:t xml:space="preserve">If the Facility is a Class Year Transmission Project or a Cluster Study Transmission Project, Appendix C to this Agreement shall include any project-specific </w:t>
        </w:r>
        <w:r w:rsidRPr="00BE4EAA">
          <w:rPr>
            <w:rFonts w:eastAsia="Times New Roman"/>
            <w:lang w:bidi="en-US"/>
          </w:rPr>
          <w:t xml:space="preserve">variations from the tax requirements established in this Article 5.17 that are appropriate for the transmission facility.  </w:t>
        </w:r>
      </w:ins>
    </w:p>
    <w:p w:rsidR="00D139EA" w:rsidRPr="00BE4EAA" w:rsidRDefault="005344B5" w:rsidP="00D139EA">
      <w:pPr>
        <w:keepNext/>
        <w:widowControl w:val="0"/>
        <w:spacing w:before="240" w:after="240"/>
        <w:ind w:left="1080" w:hanging="1080"/>
        <w:outlineLvl w:val="3"/>
        <w:rPr>
          <w:ins w:id="1447" w:author="Amann, Stephanie" w:date="2024-05-01T08:18:00Z"/>
          <w:rFonts w:eastAsia="Times New Roman"/>
          <w:b/>
          <w:snapToGrid w:val="0"/>
          <w:szCs w:val="20"/>
        </w:rPr>
      </w:pPr>
      <w:bookmarkStart w:id="1448" w:name="_Toc262657490"/>
      <w:bookmarkStart w:id="1449" w:name="_Toc50781874"/>
      <w:bookmarkStart w:id="1450" w:name="_Toc50786296"/>
      <w:bookmarkStart w:id="1451" w:name="_Toc50786984"/>
      <w:bookmarkStart w:id="1452" w:name="_Toc56915573"/>
      <w:bookmarkStart w:id="1453" w:name="_Toc56920064"/>
      <w:bookmarkStart w:id="1454" w:name="_Toc56921084"/>
      <w:bookmarkStart w:id="1455" w:name="_Toc57530078"/>
      <w:ins w:id="1456" w:author="Amann, Stephanie" w:date="2024-05-01T08:18:00Z">
        <w:r w:rsidRPr="00BE4EAA">
          <w:rPr>
            <w:rFonts w:eastAsia="Times New Roman"/>
            <w:b/>
            <w:snapToGrid w:val="0"/>
            <w:szCs w:val="20"/>
          </w:rPr>
          <w:tab/>
          <w:t>5.17.1</w:t>
        </w:r>
        <w:r w:rsidRPr="00BE4EAA">
          <w:rPr>
            <w:rFonts w:eastAsia="Times New Roman"/>
            <w:b/>
            <w:snapToGrid w:val="0"/>
            <w:szCs w:val="20"/>
          </w:rPr>
          <w:tab/>
          <w:t>Interconnection Customer Payments Not Taxable.</w:t>
        </w:r>
        <w:bookmarkEnd w:id="1448"/>
        <w:r w:rsidRPr="00BE4EAA">
          <w:rPr>
            <w:rFonts w:eastAsia="Times New Roman"/>
            <w:b/>
            <w:snapToGrid w:val="0"/>
            <w:szCs w:val="20"/>
          </w:rPr>
          <w:t xml:space="preserve">  </w:t>
        </w:r>
      </w:ins>
    </w:p>
    <w:p w:rsidR="00D139EA" w:rsidRPr="00BE4EAA" w:rsidRDefault="005344B5" w:rsidP="00D139EA">
      <w:pPr>
        <w:widowControl w:val="0"/>
        <w:ind w:firstLine="720"/>
        <w:rPr>
          <w:ins w:id="1457" w:author="Amann, Stephanie" w:date="2024-05-01T08:18:00Z"/>
          <w:rFonts w:eastAsia="Times New Roman"/>
          <w:snapToGrid w:val="0"/>
          <w:szCs w:val="20"/>
        </w:rPr>
      </w:pPr>
      <w:ins w:id="1458" w:author="Amann, Stephanie" w:date="2024-05-01T08:18:00Z">
        <w:r w:rsidRPr="00BE4EAA">
          <w:rPr>
            <w:rFonts w:eastAsia="Times New Roman"/>
            <w:snapToGrid w:val="0"/>
            <w:szCs w:val="20"/>
          </w:rPr>
          <w:t xml:space="preserve">Interconnection Customer and Connecting Transmission Owner intend that all </w:t>
        </w:r>
        <w:r w:rsidRPr="00BE4EAA">
          <w:rPr>
            <w:rFonts w:eastAsia="Times New Roman"/>
            <w:snapToGrid w:val="0"/>
            <w:szCs w:val="20"/>
          </w:rPr>
          <w:t>payments or property transfers made by Interconnection Customer to Connecting Transmission Owner for the installation of the Connecting Transmission Owner’s Attachment Facilities and the System Upgrade Facilities and the System Deliverability Upgrades shal</w:t>
        </w:r>
        <w:r w:rsidRPr="00BE4EAA">
          <w:rPr>
            <w:rFonts w:eastAsia="Times New Roman"/>
            <w:snapToGrid w:val="0"/>
            <w:szCs w:val="20"/>
          </w:rPr>
          <w:t>l be non-taxable, either as contributions to capital, or as an advance, in accordance with the Internal Revenue Code and any applicable state income tax laws and shall not be taxable as contributions in aid of construction or otherwise under the Internal R</w:t>
        </w:r>
        <w:r w:rsidRPr="00BE4EAA">
          <w:rPr>
            <w:rFonts w:eastAsia="Times New Roman"/>
            <w:snapToGrid w:val="0"/>
            <w:szCs w:val="20"/>
          </w:rPr>
          <w:t>evenue Code and any applicable state income tax laws.</w:t>
        </w:r>
        <w:bookmarkEnd w:id="1449"/>
        <w:bookmarkEnd w:id="1450"/>
        <w:bookmarkEnd w:id="1451"/>
        <w:bookmarkEnd w:id="1452"/>
        <w:bookmarkEnd w:id="1453"/>
        <w:bookmarkEnd w:id="1454"/>
        <w:bookmarkEnd w:id="1455"/>
      </w:ins>
    </w:p>
    <w:p w:rsidR="00D139EA" w:rsidRPr="00BE4EAA" w:rsidRDefault="005344B5" w:rsidP="00D139EA">
      <w:pPr>
        <w:keepNext/>
        <w:widowControl w:val="0"/>
        <w:spacing w:before="240" w:after="240"/>
        <w:ind w:left="1080" w:hanging="1080"/>
        <w:outlineLvl w:val="3"/>
        <w:rPr>
          <w:ins w:id="1459" w:author="Amann, Stephanie" w:date="2024-05-01T08:18:00Z"/>
          <w:rFonts w:eastAsia="Times New Roman"/>
          <w:b/>
          <w:snapToGrid w:val="0"/>
          <w:szCs w:val="20"/>
        </w:rPr>
      </w:pPr>
      <w:bookmarkStart w:id="1460" w:name="_Toc262657491"/>
      <w:bookmarkStart w:id="1461" w:name="_Toc50781875"/>
      <w:bookmarkStart w:id="1462" w:name="_Toc50786297"/>
      <w:bookmarkStart w:id="1463" w:name="_Toc50786985"/>
      <w:bookmarkStart w:id="1464" w:name="_Toc56915574"/>
      <w:bookmarkStart w:id="1465" w:name="_Toc56920065"/>
      <w:bookmarkStart w:id="1466" w:name="_Toc56921085"/>
      <w:bookmarkStart w:id="1467" w:name="_Toc57530079"/>
      <w:ins w:id="1468" w:author="Amann, Stephanie" w:date="2024-05-01T08:18:00Z">
        <w:r w:rsidRPr="00BE4EAA">
          <w:rPr>
            <w:rFonts w:eastAsia="Times New Roman"/>
            <w:b/>
            <w:snapToGrid w:val="0"/>
            <w:szCs w:val="20"/>
          </w:rPr>
          <w:tab/>
          <w:t>5.17.2</w:t>
        </w:r>
        <w:r w:rsidRPr="00BE4EAA">
          <w:rPr>
            <w:rFonts w:eastAsia="Times New Roman"/>
            <w:b/>
            <w:snapToGrid w:val="0"/>
            <w:szCs w:val="20"/>
          </w:rPr>
          <w:tab/>
          <w:t>Representations and Covenants.</w:t>
        </w:r>
        <w:bookmarkEnd w:id="1460"/>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1469" w:author="Amann, Stephanie" w:date="2024-05-01T08:18:00Z"/>
          <w:rFonts w:eastAsia="Times New Roman"/>
          <w:snapToGrid w:val="0"/>
          <w:szCs w:val="20"/>
        </w:rPr>
      </w:pPr>
      <w:ins w:id="1470" w:author="Amann, Stephanie" w:date="2024-05-01T08:18:00Z">
        <w:r w:rsidRPr="00BE4EAA">
          <w:rPr>
            <w:rFonts w:eastAsia="Times New Roman"/>
            <w:snapToGrid w:val="0"/>
            <w:szCs w:val="20"/>
          </w:rPr>
          <w:t>In accordance with IRS Notice 2001-82 and IRS Notice 88-129, Interconnection Customer represents and covenants that (i) ownership of the electricity generated at</w:t>
        </w:r>
        <w:r w:rsidRPr="00BE4EAA">
          <w:rPr>
            <w:rFonts w:eastAsia="Times New Roman"/>
            <w:snapToGrid w:val="0"/>
            <w:szCs w:val="20"/>
          </w:rPr>
          <w:t xml:space="preserve"> the Generating Facility will pass to another party prior to the transmission of the electricity on the New York State Transmission System, (ii) for income tax purposes, the amount of any payments and the cost of any property transferred to the Connecting </w:t>
        </w:r>
        <w:r w:rsidRPr="00BE4EAA">
          <w:rPr>
            <w:rFonts w:eastAsia="Times New Roman"/>
            <w:snapToGrid w:val="0"/>
            <w:szCs w:val="20"/>
          </w:rPr>
          <w:t>Transmission Owner for the Connecting Transmission Owner’s Attachment Facilities will be capitalized by Interconnection Customer as an intangible asset and recovered using the straight-line method over a useful life of twenty (20) years, and (iii) any port</w:t>
        </w:r>
        <w:r w:rsidRPr="00BE4EAA">
          <w:rPr>
            <w:rFonts w:eastAsia="Times New Roman"/>
            <w:snapToGrid w:val="0"/>
            <w:szCs w:val="20"/>
          </w:rPr>
          <w:t>ion of the Connecting Transmission Owner’s Attachment Facilities that is a “dual-use intertie,” within the meaning of IRS Notice 88-129, is reasonably expected to carry only a de minimis amount of electricity in the direction of the Generating Facility.  F</w:t>
        </w:r>
        <w:r w:rsidRPr="00BE4EAA">
          <w:rPr>
            <w:rFonts w:eastAsia="Times New Roman"/>
            <w:snapToGrid w:val="0"/>
            <w:szCs w:val="20"/>
          </w:rPr>
          <w:t xml:space="preserve">or this purpose, “de minimis amount” means no more than 5 percent of the total power flows in both directions, calculated in accordance with the “5 percent test” set forth in IRS Notice 88-129.  This is not intended to be an exclusive list of the relevant </w:t>
        </w:r>
        <w:r w:rsidRPr="00BE4EAA">
          <w:rPr>
            <w:rFonts w:eastAsia="Times New Roman"/>
            <w:snapToGrid w:val="0"/>
            <w:szCs w:val="20"/>
          </w:rPr>
          <w:t>conditions that must be met to conform to IRS requirements for non-taxable treatment.</w:t>
        </w:r>
        <w:bookmarkEnd w:id="1461"/>
        <w:bookmarkEnd w:id="1462"/>
        <w:bookmarkEnd w:id="1463"/>
        <w:bookmarkEnd w:id="1464"/>
        <w:bookmarkEnd w:id="1465"/>
        <w:bookmarkEnd w:id="1466"/>
        <w:bookmarkEnd w:id="1467"/>
      </w:ins>
    </w:p>
    <w:p w:rsidR="00D139EA" w:rsidRPr="00BE4EAA" w:rsidRDefault="005344B5" w:rsidP="00D139EA">
      <w:pPr>
        <w:widowControl w:val="0"/>
        <w:ind w:firstLine="720"/>
        <w:rPr>
          <w:ins w:id="1471" w:author="Amann, Stephanie" w:date="2024-05-01T08:18:00Z"/>
          <w:rFonts w:eastAsia="Times New Roman"/>
          <w:snapToGrid w:val="0"/>
          <w:szCs w:val="20"/>
        </w:rPr>
      </w:pPr>
      <w:ins w:id="1472" w:author="Amann, Stephanie" w:date="2024-05-01T08:18:00Z">
        <w:r w:rsidRPr="00BE4EAA">
          <w:rPr>
            <w:rFonts w:eastAsia="Times New Roman"/>
            <w:snapToGrid w:val="0"/>
            <w:szCs w:val="20"/>
          </w:rPr>
          <w:t>At Connecting Transmission Owner’s request, Interconnection Customer shall provide Connecting Transmission Owner with a report from an independent engineer confirming its</w:t>
        </w:r>
        <w:r w:rsidRPr="00BE4EAA">
          <w:rPr>
            <w:rFonts w:eastAsia="Times New Roman"/>
            <w:snapToGrid w:val="0"/>
            <w:szCs w:val="20"/>
          </w:rPr>
          <w:t xml:space="preserve"> representation in clause (iii), above.  Connecting Transmission Owner represents and covenants that the cost of the Connecting Transmission Owner’s Attachment Facilities paid for by Interconnection Customer will have no net effect on the base upon which r</w:t>
        </w:r>
        <w:r w:rsidRPr="00BE4EAA">
          <w:rPr>
            <w:rFonts w:eastAsia="Times New Roman"/>
            <w:snapToGrid w:val="0"/>
            <w:szCs w:val="20"/>
          </w:rPr>
          <w:t>ates are determined.</w:t>
        </w:r>
      </w:ins>
    </w:p>
    <w:p w:rsidR="00D139EA" w:rsidRPr="00BE4EAA" w:rsidRDefault="005344B5" w:rsidP="00D139EA">
      <w:pPr>
        <w:keepNext/>
        <w:widowControl w:val="0"/>
        <w:spacing w:before="240" w:after="240"/>
        <w:ind w:left="1080" w:hanging="1080"/>
        <w:outlineLvl w:val="3"/>
        <w:rPr>
          <w:ins w:id="1473" w:author="Amann, Stephanie" w:date="2024-05-01T08:18:00Z"/>
          <w:rFonts w:eastAsia="Times New Roman"/>
          <w:b/>
          <w:snapToGrid w:val="0"/>
          <w:szCs w:val="20"/>
        </w:rPr>
      </w:pPr>
      <w:bookmarkStart w:id="1474" w:name="_Toc262657492"/>
      <w:bookmarkStart w:id="1475" w:name="_Toc50781876"/>
      <w:bookmarkStart w:id="1476" w:name="_Toc50786298"/>
      <w:bookmarkStart w:id="1477" w:name="_Toc50786986"/>
      <w:bookmarkStart w:id="1478" w:name="_Toc56915575"/>
      <w:bookmarkStart w:id="1479" w:name="_Toc56920066"/>
      <w:bookmarkStart w:id="1480" w:name="_Toc56921086"/>
      <w:bookmarkStart w:id="1481" w:name="_Toc57530080"/>
      <w:ins w:id="1482" w:author="Amann, Stephanie" w:date="2024-05-01T08:18:00Z">
        <w:r w:rsidRPr="00BE4EAA">
          <w:rPr>
            <w:rFonts w:eastAsia="Times New Roman"/>
            <w:b/>
            <w:snapToGrid w:val="0"/>
            <w:szCs w:val="20"/>
          </w:rPr>
          <w:tab/>
          <w:t>5.17.3</w:t>
        </w:r>
        <w:r w:rsidRPr="00BE4EAA">
          <w:rPr>
            <w:rFonts w:eastAsia="Times New Roman"/>
            <w:b/>
            <w:snapToGrid w:val="0"/>
            <w:szCs w:val="20"/>
          </w:rPr>
          <w:tab/>
          <w:t>Indemnification for the Cost Consequences of Current Tax Liability Imposed Upon the Connecting Transmission Owner.</w:t>
        </w:r>
        <w:bookmarkEnd w:id="1474"/>
        <w:r w:rsidRPr="00BE4EAA">
          <w:rPr>
            <w:rFonts w:eastAsia="Times New Roman"/>
            <w:b/>
            <w:snapToGrid w:val="0"/>
            <w:szCs w:val="20"/>
          </w:rPr>
          <w:t xml:space="preserve">  </w:t>
        </w:r>
      </w:ins>
    </w:p>
    <w:p w:rsidR="00D139EA" w:rsidRPr="00BE4EAA" w:rsidRDefault="005344B5" w:rsidP="00D139EA">
      <w:pPr>
        <w:widowControl w:val="0"/>
        <w:ind w:firstLine="720"/>
        <w:rPr>
          <w:ins w:id="1483" w:author="Amann, Stephanie" w:date="2024-05-01T08:18:00Z"/>
          <w:rFonts w:eastAsia="Times New Roman"/>
          <w:snapToGrid w:val="0"/>
          <w:szCs w:val="20"/>
        </w:rPr>
      </w:pPr>
      <w:ins w:id="1484" w:author="Amann, Stephanie" w:date="2024-05-01T08:18:00Z">
        <w:r w:rsidRPr="00BE4EAA">
          <w:rPr>
            <w:rFonts w:eastAsia="Times New Roman"/>
            <w:snapToGrid w:val="0"/>
            <w:szCs w:val="20"/>
          </w:rPr>
          <w:t>Notwithstanding Article 5.17.1, Interconnection Customer shall protect, indemnify and hold harmless Connecting</w:t>
        </w:r>
        <w:r w:rsidRPr="00BE4EAA">
          <w:rPr>
            <w:rFonts w:eastAsia="Times New Roman"/>
            <w:snapToGrid w:val="0"/>
            <w:szCs w:val="20"/>
          </w:rPr>
          <w:t xml:space="preserve"> Transmission Owner from the cost consequences of any current tax liability imposed against Connecting Transmission Owner as the result of payments or property transfers made by Interconnection Customer to Connecting Transmission Owner under this Agreement</w:t>
        </w:r>
        <w:r w:rsidRPr="00BE4EAA">
          <w:rPr>
            <w:rFonts w:eastAsia="Times New Roman"/>
            <w:snapToGrid w:val="0"/>
            <w:szCs w:val="20"/>
          </w:rPr>
          <w:t>, as well as any interest and penalties, other than interest and penalties attributable to any delay caused by Connecting Transmission Owner.</w:t>
        </w:r>
        <w:bookmarkEnd w:id="1475"/>
        <w:bookmarkEnd w:id="1476"/>
        <w:bookmarkEnd w:id="1477"/>
        <w:bookmarkEnd w:id="1478"/>
        <w:bookmarkEnd w:id="1479"/>
        <w:bookmarkEnd w:id="1480"/>
        <w:bookmarkEnd w:id="1481"/>
      </w:ins>
    </w:p>
    <w:p w:rsidR="00D139EA" w:rsidRPr="00BE4EAA" w:rsidRDefault="005344B5" w:rsidP="00D139EA">
      <w:pPr>
        <w:widowControl w:val="0"/>
        <w:ind w:firstLine="720"/>
        <w:rPr>
          <w:ins w:id="1485" w:author="Amann, Stephanie" w:date="2024-05-01T08:18:00Z"/>
          <w:rFonts w:eastAsia="Times New Roman"/>
          <w:snapToGrid w:val="0"/>
          <w:szCs w:val="20"/>
        </w:rPr>
      </w:pPr>
    </w:p>
    <w:p w:rsidR="00D139EA" w:rsidRPr="00BE4EAA" w:rsidRDefault="005344B5" w:rsidP="00D139EA">
      <w:pPr>
        <w:widowControl w:val="0"/>
        <w:spacing w:after="240"/>
        <w:ind w:firstLine="720"/>
        <w:rPr>
          <w:ins w:id="1486" w:author="Amann, Stephanie" w:date="2024-05-01T08:18:00Z"/>
          <w:rFonts w:eastAsia="Times New Roman"/>
          <w:snapToGrid w:val="0"/>
          <w:szCs w:val="20"/>
        </w:rPr>
      </w:pPr>
      <w:ins w:id="1487" w:author="Amann, Stephanie" w:date="2024-05-01T08:18:00Z">
        <w:r w:rsidRPr="00BE4EAA">
          <w:rPr>
            <w:rFonts w:eastAsia="Times New Roman"/>
            <w:snapToGrid w:val="0"/>
            <w:szCs w:val="20"/>
          </w:rPr>
          <w:t>Connecting Transmission Owner shall not include a gross-up for the cost consequences of any current tax liability in the amounts it charges Interconnection Customer under this Agreement unless (i) Connecting Transmission Owner has determined, in good faith</w:t>
        </w:r>
        <w:r w:rsidRPr="00BE4EAA">
          <w:rPr>
            <w:rFonts w:eastAsia="Times New Roman"/>
            <w:snapToGrid w:val="0"/>
            <w:szCs w:val="20"/>
          </w:rPr>
          <w:t>, that the payments or property transfers made by Interconnection Customer to Connecting Transmission Owner should be reported as income subject to taxation or (ii) any Governmental Authority directs Connecting Transmission Owner to report payments or prop</w:t>
        </w:r>
        <w:r w:rsidRPr="00BE4EAA">
          <w:rPr>
            <w:rFonts w:eastAsia="Times New Roman"/>
            <w:snapToGrid w:val="0"/>
            <w:szCs w:val="20"/>
          </w:rPr>
          <w:t xml:space="preserve">erty as income subject to taxation; </w:t>
        </w:r>
        <w:r w:rsidRPr="00C43BC3">
          <w:rPr>
            <w:rFonts w:eastAsia="Times New Roman"/>
            <w:i/>
            <w:iCs/>
            <w:snapToGrid w:val="0"/>
            <w:szCs w:val="20"/>
          </w:rPr>
          <w:t>provided, however</w:t>
        </w:r>
        <w:r w:rsidRPr="00BE4EAA">
          <w:rPr>
            <w:rFonts w:eastAsia="Times New Roman"/>
            <w:snapToGrid w:val="0"/>
            <w:szCs w:val="20"/>
          </w:rPr>
          <w:t>, that Connecting Transmission Owner may require Interconnection Customer to provide security, in a form reasonably acceptable to Connecting Transmission Owner (such as a parental guarantee or a letter o</w:t>
        </w:r>
        <w:r w:rsidRPr="00BE4EAA">
          <w:rPr>
            <w:rFonts w:eastAsia="Times New Roman"/>
            <w:snapToGrid w:val="0"/>
            <w:szCs w:val="20"/>
          </w:rPr>
          <w:t>f credit), in an amount equal to the cost consequences of any current tax liability under this Article 5.17.  Interconnection Customer shall reimburse Connecting Transmission Owner for such costs on a fully grossed-up basis, in accordance with Article 5.17</w:t>
        </w:r>
        <w:r w:rsidRPr="00BE4EAA">
          <w:rPr>
            <w:rFonts w:eastAsia="Times New Roman"/>
            <w:snapToGrid w:val="0"/>
            <w:szCs w:val="20"/>
          </w:rPr>
          <w:t>.4, within thirty (30) Calendar Days of receiving written notification from Connecting Transmission Owner of the amount due, including detail about how the amount was calculated.</w:t>
        </w:r>
      </w:ins>
    </w:p>
    <w:p w:rsidR="00D139EA" w:rsidRPr="00BE4EAA" w:rsidRDefault="005344B5" w:rsidP="00D139EA">
      <w:pPr>
        <w:widowControl w:val="0"/>
        <w:ind w:firstLine="720"/>
        <w:rPr>
          <w:ins w:id="1488" w:author="Amann, Stephanie" w:date="2024-05-01T08:18:00Z"/>
          <w:rFonts w:eastAsia="Times New Roman"/>
          <w:snapToGrid w:val="0"/>
          <w:szCs w:val="20"/>
        </w:rPr>
      </w:pPr>
      <w:ins w:id="1489" w:author="Amann, Stephanie" w:date="2024-05-01T08:18:00Z">
        <w:r w:rsidRPr="00BE4EAA">
          <w:rPr>
            <w:rFonts w:eastAsia="Times New Roman"/>
            <w:snapToGrid w:val="0"/>
            <w:szCs w:val="20"/>
          </w:rPr>
          <w:t>This indemnification obligation shall terminate at the earlier of (1) the exp</w:t>
        </w:r>
        <w:r w:rsidRPr="00BE4EAA">
          <w:rPr>
            <w:rFonts w:eastAsia="Times New Roman"/>
            <w:snapToGrid w:val="0"/>
            <w:szCs w:val="20"/>
          </w:rPr>
          <w:t>iration of the ten-year testing period and the applicable statute of limitation, as it may be extended by the Connecting Transmission Owner upon request of the IRS, to keep these years open for audit or adjustment, or (2) the occurrence of a subsequent tax</w:t>
        </w:r>
        <w:r w:rsidRPr="00BE4EAA">
          <w:rPr>
            <w:rFonts w:eastAsia="Times New Roman"/>
            <w:snapToGrid w:val="0"/>
            <w:szCs w:val="20"/>
          </w:rPr>
          <w:t>able event and the payment of any related indemnification obligations as contemplated by this Article 5.17.</w:t>
        </w:r>
      </w:ins>
    </w:p>
    <w:p w:rsidR="00D139EA" w:rsidRPr="00BE4EAA" w:rsidRDefault="005344B5" w:rsidP="00D139EA">
      <w:pPr>
        <w:keepNext/>
        <w:widowControl w:val="0"/>
        <w:spacing w:before="240" w:after="240"/>
        <w:ind w:left="1080" w:hanging="1080"/>
        <w:outlineLvl w:val="3"/>
        <w:rPr>
          <w:ins w:id="1490" w:author="Amann, Stephanie" w:date="2024-05-01T08:18:00Z"/>
          <w:rFonts w:eastAsia="Times New Roman"/>
          <w:b/>
          <w:snapToGrid w:val="0"/>
          <w:szCs w:val="20"/>
        </w:rPr>
      </w:pPr>
      <w:bookmarkStart w:id="1491" w:name="_Toc262657493"/>
      <w:bookmarkStart w:id="1492" w:name="_Toc50781877"/>
      <w:bookmarkStart w:id="1493" w:name="_Toc50786299"/>
      <w:bookmarkStart w:id="1494" w:name="_Toc50786987"/>
      <w:bookmarkStart w:id="1495" w:name="_Toc56915576"/>
      <w:bookmarkStart w:id="1496" w:name="_Toc56920067"/>
      <w:bookmarkStart w:id="1497" w:name="_Toc56921087"/>
      <w:bookmarkStart w:id="1498" w:name="_Toc57530081"/>
      <w:ins w:id="1499" w:author="Amann, Stephanie" w:date="2024-05-01T08:18:00Z">
        <w:r w:rsidRPr="00BE4EAA">
          <w:rPr>
            <w:rFonts w:eastAsia="Times New Roman"/>
            <w:b/>
            <w:snapToGrid w:val="0"/>
            <w:szCs w:val="20"/>
          </w:rPr>
          <w:tab/>
          <w:t>5.17.4</w:t>
        </w:r>
        <w:r w:rsidRPr="00BE4EAA">
          <w:rPr>
            <w:rFonts w:eastAsia="Times New Roman"/>
            <w:b/>
            <w:snapToGrid w:val="0"/>
            <w:szCs w:val="20"/>
          </w:rPr>
          <w:tab/>
          <w:t>Tax Gross-Up Amount.</w:t>
        </w:r>
        <w:bookmarkEnd w:id="1491"/>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1500" w:author="Amann, Stephanie" w:date="2024-05-01T08:18:00Z"/>
          <w:rFonts w:eastAsia="Times New Roman"/>
          <w:snapToGrid w:val="0"/>
          <w:szCs w:val="20"/>
        </w:rPr>
      </w:pPr>
      <w:ins w:id="1501" w:author="Amann, Stephanie" w:date="2024-05-01T08:18:00Z">
        <w:r w:rsidRPr="00BE4EAA">
          <w:rPr>
            <w:rFonts w:eastAsia="Times New Roman"/>
            <w:snapToGrid w:val="0"/>
            <w:szCs w:val="20"/>
          </w:rPr>
          <w:t>Interconnection Customer’s liability for the cost consequences of any current tax liability under this Article 5.17 s</w:t>
        </w:r>
        <w:r w:rsidRPr="00BE4EAA">
          <w:rPr>
            <w:rFonts w:eastAsia="Times New Roman"/>
            <w:snapToGrid w:val="0"/>
            <w:szCs w:val="20"/>
          </w:rPr>
          <w:t>hall be calculated on a fully grossed-up basis.  Except as may otherwise be agreed to by the parties, this means that Interconnection Customer will pay Connecting Transmission Owner, in addition to the amount paid for the Attachment Facilities and System U</w:t>
        </w:r>
        <w:r w:rsidRPr="00BE4EAA">
          <w:rPr>
            <w:rFonts w:eastAsia="Times New Roman"/>
            <w:snapToGrid w:val="0"/>
            <w:szCs w:val="20"/>
          </w:rPr>
          <w:t>pgrade Facilities and System Deliverability Upgrades, an amount equal to (1) the current taxes imposed on Connecting Transmission Owner (“Current Taxes”) on the excess of (a) the gross income realized by Connecting Transmission Owner as a result of payment</w:t>
        </w:r>
        <w:r w:rsidRPr="00BE4EAA">
          <w:rPr>
            <w:rFonts w:eastAsia="Times New Roman"/>
            <w:snapToGrid w:val="0"/>
            <w:szCs w:val="20"/>
          </w:rPr>
          <w:t>s or property transfers made by Interconnection Customer to Connecting Transmission Owner under this Agreement (without regard to any payments under this Article 5.17) (the “Gross Income Amount”) over (b) the present value of future tax deductions for depr</w:t>
        </w:r>
        <w:r w:rsidRPr="00BE4EAA">
          <w:rPr>
            <w:rFonts w:eastAsia="Times New Roman"/>
            <w:snapToGrid w:val="0"/>
            <w:szCs w:val="20"/>
          </w:rPr>
          <w:t>eciation that will be available as a result of such payments or property transfers (the “Present Value Depreciation Amount”), plus (2) an additional amount sufficient to permit the Connecting Transmission Owner to receive and retain, after the payment of a</w:t>
        </w:r>
        <w:r w:rsidRPr="00BE4EAA">
          <w:rPr>
            <w:rFonts w:eastAsia="Times New Roman"/>
            <w:snapToGrid w:val="0"/>
            <w:szCs w:val="20"/>
          </w:rPr>
          <w:t>ll Current Taxes, an amount equal to the net amount described in clause (1).</w:t>
        </w:r>
        <w:bookmarkEnd w:id="1492"/>
        <w:bookmarkEnd w:id="1493"/>
        <w:bookmarkEnd w:id="1494"/>
        <w:bookmarkEnd w:id="1495"/>
        <w:bookmarkEnd w:id="1496"/>
        <w:bookmarkEnd w:id="1497"/>
        <w:bookmarkEnd w:id="1498"/>
      </w:ins>
    </w:p>
    <w:p w:rsidR="00D139EA" w:rsidRPr="00BE4EAA" w:rsidRDefault="005344B5" w:rsidP="00D139EA">
      <w:pPr>
        <w:widowControl w:val="0"/>
        <w:ind w:firstLine="720"/>
        <w:rPr>
          <w:ins w:id="1502" w:author="Amann, Stephanie" w:date="2024-05-01T08:18:00Z"/>
          <w:rFonts w:eastAsia="Times New Roman"/>
          <w:snapToGrid w:val="0"/>
          <w:szCs w:val="20"/>
        </w:rPr>
      </w:pPr>
      <w:ins w:id="1503" w:author="Amann, Stephanie" w:date="2024-05-01T08:18:00Z">
        <w:r w:rsidRPr="00BE4EAA">
          <w:rPr>
            <w:rFonts w:eastAsia="Times New Roman"/>
            <w:snapToGrid w:val="0"/>
            <w:szCs w:val="20"/>
          </w:rPr>
          <w:t>For this purpose, (i) Current Taxes shall be computed based on Connecting Transmission Owner’s composite federal and state tax rates at the time the payments or property transfers</w:t>
        </w:r>
        <w:r w:rsidRPr="00BE4EAA">
          <w:rPr>
            <w:rFonts w:eastAsia="Times New Roman"/>
            <w:snapToGrid w:val="0"/>
            <w:szCs w:val="20"/>
          </w:rPr>
          <w:t xml:space="preserve"> are received and Connecting Transmission Owner will be treated as being subject to tax at the highest marginal rates in effect at that time (the “Current Tax Rate”), and (ii) the Present Value Depreciation Amount shall be computed by discounting Connectin</w:t>
        </w:r>
        <w:r w:rsidRPr="00BE4EAA">
          <w:rPr>
            <w:rFonts w:eastAsia="Times New Roman"/>
            <w:snapToGrid w:val="0"/>
            <w:szCs w:val="20"/>
          </w:rPr>
          <w:t>g Transmission Owner’s anticipated tax depreciation deductions as a result of such payments or property transfers by Connecting Transmission Owner’s current weighted average cost of capital.  Thus, the formula for calculating Interconnection Customer’s lia</w:t>
        </w:r>
        <w:r w:rsidRPr="00BE4EAA">
          <w:rPr>
            <w:rFonts w:eastAsia="Times New Roman"/>
            <w:snapToGrid w:val="0"/>
            <w:szCs w:val="20"/>
          </w:rPr>
          <w:t>bility to Connecting Transmission Owner pursuant to this Article 5.17.4 can be expressed as follows: (Current Tax Rate x (Gross Income Amount - Present Value Depreciation Amount))/(1 - Current Tax Rate). Interconnection Customer’s estimated tax liability i</w:t>
        </w:r>
        <w:r w:rsidRPr="00BE4EAA">
          <w:rPr>
            <w:rFonts w:eastAsia="Times New Roman"/>
            <w:snapToGrid w:val="0"/>
            <w:szCs w:val="20"/>
          </w:rPr>
          <w:t>n the event taxes are imposed shall be stated in Appendix A, Attachment Facilities and System Upgrade Facilities and System Deliverability Upgrades.</w:t>
        </w:r>
      </w:ins>
    </w:p>
    <w:p w:rsidR="00D139EA" w:rsidRPr="00BE4EAA" w:rsidRDefault="005344B5" w:rsidP="00D139EA">
      <w:pPr>
        <w:keepNext/>
        <w:widowControl w:val="0"/>
        <w:spacing w:before="240" w:after="240"/>
        <w:ind w:left="1080" w:hanging="1080"/>
        <w:outlineLvl w:val="3"/>
        <w:rPr>
          <w:ins w:id="1504" w:author="Amann, Stephanie" w:date="2024-05-01T08:18:00Z"/>
          <w:rFonts w:eastAsia="Times New Roman"/>
          <w:b/>
          <w:snapToGrid w:val="0"/>
          <w:szCs w:val="20"/>
        </w:rPr>
      </w:pPr>
      <w:bookmarkStart w:id="1505" w:name="_Toc262657494"/>
      <w:bookmarkStart w:id="1506" w:name="_Toc50781878"/>
      <w:bookmarkStart w:id="1507" w:name="_Toc50786300"/>
      <w:bookmarkStart w:id="1508" w:name="_Toc50786988"/>
      <w:bookmarkStart w:id="1509" w:name="_Toc56915577"/>
      <w:bookmarkStart w:id="1510" w:name="_Toc56920068"/>
      <w:bookmarkStart w:id="1511" w:name="_Toc56921088"/>
      <w:bookmarkStart w:id="1512" w:name="_Toc57530082"/>
      <w:ins w:id="1513" w:author="Amann, Stephanie" w:date="2024-05-01T08:18:00Z">
        <w:r w:rsidRPr="00BE4EAA">
          <w:rPr>
            <w:rFonts w:eastAsia="Times New Roman"/>
            <w:b/>
            <w:snapToGrid w:val="0"/>
            <w:szCs w:val="20"/>
          </w:rPr>
          <w:tab/>
          <w:t>5.17.5</w:t>
        </w:r>
        <w:r w:rsidRPr="00BE4EAA">
          <w:rPr>
            <w:rFonts w:eastAsia="Times New Roman"/>
            <w:b/>
            <w:snapToGrid w:val="0"/>
            <w:szCs w:val="20"/>
          </w:rPr>
          <w:tab/>
          <w:t>Private Letter Ruling or Change or Clarification of Law.</w:t>
        </w:r>
        <w:bookmarkEnd w:id="1505"/>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1514" w:author="Amann, Stephanie" w:date="2024-05-01T08:18:00Z"/>
          <w:rFonts w:eastAsia="Times New Roman"/>
          <w:snapToGrid w:val="0"/>
          <w:szCs w:val="20"/>
        </w:rPr>
      </w:pPr>
      <w:ins w:id="1515" w:author="Amann, Stephanie" w:date="2024-05-01T08:18:00Z">
        <w:r w:rsidRPr="00BE4EAA">
          <w:rPr>
            <w:rFonts w:eastAsia="Times New Roman"/>
            <w:snapToGrid w:val="0"/>
            <w:szCs w:val="20"/>
          </w:rPr>
          <w:t>At Interconnection Customer’s request an</w:t>
        </w:r>
        <w:r w:rsidRPr="00BE4EAA">
          <w:rPr>
            <w:rFonts w:eastAsia="Times New Roman"/>
            <w:snapToGrid w:val="0"/>
            <w:szCs w:val="20"/>
          </w:rPr>
          <w:t>d expense, Connecting Transmission Owner shall file with the IRS a request for a private letter ruling as to whether any property transferred or sums paid, or to be paid, by Interconnection Customer to Connecting Transmission Owner under this Agreement are</w:t>
        </w:r>
        <w:r w:rsidRPr="00BE4EAA">
          <w:rPr>
            <w:rFonts w:eastAsia="Times New Roman"/>
            <w:snapToGrid w:val="0"/>
            <w:szCs w:val="20"/>
          </w:rPr>
          <w:t xml:space="preserve"> subject to federal income taxation.  Interconnection Customer will prepare the initial draft of the request for a private letter ruling, and will certify under penalties of perjury that all facts represented in such request are true and accurate to the be</w:t>
        </w:r>
        <w:r w:rsidRPr="00BE4EAA">
          <w:rPr>
            <w:rFonts w:eastAsia="Times New Roman"/>
            <w:snapToGrid w:val="0"/>
            <w:szCs w:val="20"/>
          </w:rPr>
          <w:t>st of Interconnection Customer’s knowledge.  Connecting Transmission Owner and Interconnection Customer shall cooperate in good faith with respect to the submission of such request.</w:t>
        </w:r>
        <w:bookmarkEnd w:id="1506"/>
        <w:bookmarkEnd w:id="1507"/>
        <w:bookmarkEnd w:id="1508"/>
        <w:bookmarkEnd w:id="1509"/>
        <w:bookmarkEnd w:id="1510"/>
        <w:bookmarkEnd w:id="1511"/>
        <w:bookmarkEnd w:id="1512"/>
      </w:ins>
    </w:p>
    <w:p w:rsidR="00D139EA" w:rsidRPr="00BE4EAA" w:rsidRDefault="005344B5" w:rsidP="00D139EA">
      <w:pPr>
        <w:widowControl w:val="0"/>
        <w:ind w:firstLine="720"/>
        <w:rPr>
          <w:ins w:id="1516" w:author="Amann, Stephanie" w:date="2024-05-01T08:18:00Z"/>
          <w:rFonts w:eastAsia="Times New Roman"/>
          <w:snapToGrid w:val="0"/>
          <w:szCs w:val="20"/>
        </w:rPr>
      </w:pPr>
      <w:ins w:id="1517" w:author="Amann, Stephanie" w:date="2024-05-01T08:18:00Z">
        <w:r w:rsidRPr="00BE4EAA">
          <w:rPr>
            <w:rFonts w:eastAsia="Times New Roman"/>
            <w:snapToGrid w:val="0"/>
            <w:szCs w:val="20"/>
          </w:rPr>
          <w:t>Connecting Transmission Owner shall keep Interconnection Customer fully in</w:t>
        </w:r>
        <w:r w:rsidRPr="00BE4EAA">
          <w:rPr>
            <w:rFonts w:eastAsia="Times New Roman"/>
            <w:snapToGrid w:val="0"/>
            <w:szCs w:val="20"/>
          </w:rPr>
          <w:t xml:space="preserve">formed of the status of such request for a private letter ruling and shall execute either a privacy act waiver or a limited power of attorney, in a form acceptable to the IRS, that authorizes Interconnection Customer to participate in all discussions with </w:t>
        </w:r>
        <w:r w:rsidRPr="00BE4EAA">
          <w:rPr>
            <w:rFonts w:eastAsia="Times New Roman"/>
            <w:snapToGrid w:val="0"/>
            <w:szCs w:val="20"/>
          </w:rPr>
          <w:t>the IRS regarding such request for a private letter ruling.  Connecting Transmission Owner shall allow Interconnection Customer to attend all meetings with IRS officials about the request and shall permit Interconnection Customer to prepare the initial dra</w:t>
        </w:r>
        <w:r w:rsidRPr="00BE4EAA">
          <w:rPr>
            <w:rFonts w:eastAsia="Times New Roman"/>
            <w:snapToGrid w:val="0"/>
            <w:szCs w:val="20"/>
          </w:rPr>
          <w:t xml:space="preserve">fts of any follow-up letters in connection with the request.  </w:t>
        </w:r>
      </w:ins>
    </w:p>
    <w:p w:rsidR="00D139EA" w:rsidRPr="00BE4EAA" w:rsidRDefault="005344B5" w:rsidP="00D139EA">
      <w:pPr>
        <w:keepNext/>
        <w:widowControl w:val="0"/>
        <w:spacing w:before="240" w:after="240"/>
        <w:ind w:left="1080" w:hanging="1080"/>
        <w:outlineLvl w:val="3"/>
        <w:rPr>
          <w:ins w:id="1518" w:author="Amann, Stephanie" w:date="2024-05-01T08:18:00Z"/>
          <w:rFonts w:eastAsia="Times New Roman"/>
          <w:b/>
          <w:snapToGrid w:val="0"/>
          <w:szCs w:val="20"/>
        </w:rPr>
      </w:pPr>
      <w:bookmarkStart w:id="1519" w:name="_Toc262657495"/>
      <w:bookmarkStart w:id="1520" w:name="_Toc50781879"/>
      <w:bookmarkStart w:id="1521" w:name="_Toc50786301"/>
      <w:bookmarkStart w:id="1522" w:name="_Toc50786989"/>
      <w:bookmarkStart w:id="1523" w:name="_Toc56915578"/>
      <w:bookmarkStart w:id="1524" w:name="_Toc56920069"/>
      <w:bookmarkStart w:id="1525" w:name="_Toc56921089"/>
      <w:bookmarkStart w:id="1526" w:name="_Toc57530083"/>
      <w:ins w:id="1527" w:author="Amann, Stephanie" w:date="2024-05-01T08:18:00Z">
        <w:r w:rsidRPr="00BE4EAA">
          <w:rPr>
            <w:rFonts w:eastAsia="Times New Roman"/>
            <w:b/>
            <w:snapToGrid w:val="0"/>
            <w:szCs w:val="20"/>
          </w:rPr>
          <w:tab/>
          <w:t>5.17.6</w:t>
        </w:r>
        <w:r w:rsidRPr="00BE4EAA">
          <w:rPr>
            <w:rFonts w:eastAsia="Times New Roman"/>
            <w:b/>
            <w:snapToGrid w:val="0"/>
            <w:szCs w:val="20"/>
          </w:rPr>
          <w:tab/>
          <w:t>Subsequent Taxable Events.</w:t>
        </w:r>
        <w:bookmarkEnd w:id="1519"/>
        <w:r w:rsidRPr="00BE4EAA">
          <w:rPr>
            <w:rFonts w:eastAsia="Times New Roman"/>
            <w:b/>
            <w:snapToGrid w:val="0"/>
            <w:szCs w:val="20"/>
          </w:rPr>
          <w:t xml:space="preserve">  </w:t>
        </w:r>
      </w:ins>
    </w:p>
    <w:p w:rsidR="00D139EA" w:rsidRPr="00BE4EAA" w:rsidRDefault="005344B5" w:rsidP="00D139EA">
      <w:pPr>
        <w:widowControl w:val="0"/>
        <w:ind w:firstLine="720"/>
        <w:rPr>
          <w:ins w:id="1528" w:author="Amann, Stephanie" w:date="2024-05-01T08:18:00Z"/>
          <w:rFonts w:eastAsia="Times New Roman"/>
          <w:snapToGrid w:val="0"/>
          <w:szCs w:val="20"/>
        </w:rPr>
      </w:pPr>
      <w:ins w:id="1529" w:author="Amann, Stephanie" w:date="2024-05-01T08:18:00Z">
        <w:r w:rsidRPr="00BE4EAA">
          <w:rPr>
            <w:rFonts w:eastAsia="Times New Roman"/>
            <w:snapToGrid w:val="0"/>
            <w:szCs w:val="20"/>
          </w:rPr>
          <w:t>If, within 10 years from the date on which the relevant Connecting Transmission Owner Attachment Facilities are placed in service, (i) Interconnection Custo</w:t>
        </w:r>
        <w:r w:rsidRPr="00BE4EAA">
          <w:rPr>
            <w:rFonts w:eastAsia="Times New Roman"/>
            <w:snapToGrid w:val="0"/>
            <w:szCs w:val="20"/>
          </w:rPr>
          <w:t xml:space="preserve">mer Breaches the covenants contained in Article 5.17.2, (ii) a “disqualification event” occurs within the meaning of IRS Notice 88-129, or (iii) this Agreement terminates and Connecting Transmission Owner retains ownership of the Attachment Facilities and </w:t>
        </w:r>
        <w:r w:rsidRPr="00BE4EAA">
          <w:rPr>
            <w:rFonts w:eastAsia="Times New Roman"/>
            <w:snapToGrid w:val="0"/>
            <w:szCs w:val="20"/>
          </w:rPr>
          <w:t>System Upgrade Facilities and System Deliverability Upgrades, Interconnection Customer shall pay a tax gross-up for the cost consequences of any current tax liability imposed on Connecting Transmission Owner, calculated using the methodology described in A</w:t>
        </w:r>
        <w:r w:rsidRPr="00BE4EAA">
          <w:rPr>
            <w:rFonts w:eastAsia="Times New Roman"/>
            <w:snapToGrid w:val="0"/>
            <w:szCs w:val="20"/>
          </w:rPr>
          <w:t>rticle 5.17.4 and in accordance with IRS Notice 90-60.</w:t>
        </w:r>
        <w:bookmarkEnd w:id="1520"/>
        <w:bookmarkEnd w:id="1521"/>
        <w:bookmarkEnd w:id="1522"/>
        <w:bookmarkEnd w:id="1523"/>
        <w:bookmarkEnd w:id="1524"/>
        <w:bookmarkEnd w:id="1525"/>
        <w:bookmarkEnd w:id="1526"/>
      </w:ins>
    </w:p>
    <w:p w:rsidR="00D139EA" w:rsidRPr="00BE4EAA" w:rsidRDefault="005344B5" w:rsidP="00D139EA">
      <w:pPr>
        <w:keepNext/>
        <w:widowControl w:val="0"/>
        <w:spacing w:before="240" w:after="240"/>
        <w:ind w:left="1080" w:hanging="1080"/>
        <w:outlineLvl w:val="3"/>
        <w:rPr>
          <w:ins w:id="1530" w:author="Amann, Stephanie" w:date="2024-05-01T08:18:00Z"/>
          <w:rFonts w:eastAsia="Times New Roman"/>
          <w:b/>
          <w:snapToGrid w:val="0"/>
          <w:szCs w:val="20"/>
        </w:rPr>
      </w:pPr>
      <w:bookmarkStart w:id="1531" w:name="_Toc262657496"/>
      <w:bookmarkStart w:id="1532" w:name="_Toc50781880"/>
      <w:bookmarkStart w:id="1533" w:name="_Toc50786302"/>
      <w:bookmarkStart w:id="1534" w:name="_Toc50786990"/>
      <w:bookmarkStart w:id="1535" w:name="_Toc56915579"/>
      <w:bookmarkStart w:id="1536" w:name="_Toc56920070"/>
      <w:bookmarkStart w:id="1537" w:name="_Toc56921090"/>
      <w:bookmarkStart w:id="1538" w:name="_Toc57530084"/>
      <w:ins w:id="1539" w:author="Amann, Stephanie" w:date="2024-05-01T08:18:00Z">
        <w:r w:rsidRPr="00BE4EAA">
          <w:rPr>
            <w:rFonts w:eastAsia="Times New Roman"/>
            <w:b/>
            <w:snapToGrid w:val="0"/>
            <w:szCs w:val="20"/>
          </w:rPr>
          <w:tab/>
          <w:t>5.17.7</w:t>
        </w:r>
        <w:r w:rsidRPr="00BE4EAA">
          <w:rPr>
            <w:rFonts w:eastAsia="Times New Roman"/>
            <w:b/>
            <w:snapToGrid w:val="0"/>
            <w:szCs w:val="20"/>
          </w:rPr>
          <w:tab/>
          <w:t>Contests.</w:t>
        </w:r>
        <w:bookmarkEnd w:id="1531"/>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1540" w:author="Amann, Stephanie" w:date="2024-05-01T08:18:00Z"/>
          <w:rFonts w:eastAsia="Times New Roman"/>
          <w:snapToGrid w:val="0"/>
          <w:szCs w:val="20"/>
        </w:rPr>
      </w:pPr>
      <w:ins w:id="1541" w:author="Amann, Stephanie" w:date="2024-05-01T08:18:00Z">
        <w:r w:rsidRPr="00BE4EAA">
          <w:rPr>
            <w:rFonts w:eastAsia="Times New Roman"/>
            <w:snapToGrid w:val="0"/>
            <w:szCs w:val="20"/>
          </w:rPr>
          <w:t>In the event any Governmental Authority determines that Connecting Transmission Owner’s receipt of payments or property constitutes income that is subject to taxation, Connecting Tr</w:t>
        </w:r>
        <w:r w:rsidRPr="00BE4EAA">
          <w:rPr>
            <w:rFonts w:eastAsia="Times New Roman"/>
            <w:snapToGrid w:val="0"/>
            <w:szCs w:val="20"/>
          </w:rPr>
          <w:t>ansmission Owner shall notify Interconnection Customer, in writing, within thirty (30) Calendar Days of receiving notification of such determination by a Governmental Authority.  Upon the timely written request by Interconnection Customer and at Interconne</w:t>
        </w:r>
        <w:r w:rsidRPr="00BE4EAA">
          <w:rPr>
            <w:rFonts w:eastAsia="Times New Roman"/>
            <w:snapToGrid w:val="0"/>
            <w:szCs w:val="20"/>
          </w:rPr>
          <w:t>ction Customer’s sole expense, Connecting Transmission Owner may appeal, protest, seek abatement of, or otherwise oppose such determination.  Upon Interconnection Customer’s written request and sole expense, Connecting Transmission Owner may file a claim f</w:t>
        </w:r>
        <w:r w:rsidRPr="00BE4EAA">
          <w:rPr>
            <w:rFonts w:eastAsia="Times New Roman"/>
            <w:snapToGrid w:val="0"/>
            <w:szCs w:val="20"/>
          </w:rPr>
          <w:t>or refund with respect to any taxes paid under this Article 5.17, whether or not it has received such a determination.  Connecting Transmission Owner reserves the right to make all decisions with regard to the prosecution of such appeal, protest, abatement</w:t>
        </w:r>
        <w:r w:rsidRPr="00BE4EAA">
          <w:rPr>
            <w:rFonts w:eastAsia="Times New Roman"/>
            <w:snapToGrid w:val="0"/>
            <w:szCs w:val="20"/>
          </w:rPr>
          <w:t xml:space="preserve"> or other contest, including the selection of counsel and compromise or settlement of the claim, but Connecting Transmission Owner shall keep Interconnection Customer informed, shall consider in good faith suggestions from Interconnection Customer about th</w:t>
        </w:r>
        <w:r w:rsidRPr="00BE4EAA">
          <w:rPr>
            <w:rFonts w:eastAsia="Times New Roman"/>
            <w:snapToGrid w:val="0"/>
            <w:szCs w:val="20"/>
          </w:rPr>
          <w:t>e conduct of the contest, and shall reasonably permit Interconnection Customer or an Interconnection Customer representative to attend contest proceedings.</w:t>
        </w:r>
        <w:bookmarkEnd w:id="1532"/>
        <w:bookmarkEnd w:id="1533"/>
        <w:bookmarkEnd w:id="1534"/>
        <w:bookmarkEnd w:id="1535"/>
        <w:bookmarkEnd w:id="1536"/>
        <w:bookmarkEnd w:id="1537"/>
        <w:bookmarkEnd w:id="1538"/>
      </w:ins>
    </w:p>
    <w:p w:rsidR="00D139EA" w:rsidRPr="00BE4EAA" w:rsidRDefault="005344B5" w:rsidP="00D139EA">
      <w:pPr>
        <w:widowControl w:val="0"/>
        <w:ind w:firstLine="720"/>
        <w:rPr>
          <w:ins w:id="1542" w:author="Amann, Stephanie" w:date="2024-05-01T08:18:00Z"/>
          <w:rFonts w:eastAsia="Times New Roman"/>
          <w:snapToGrid w:val="0"/>
          <w:szCs w:val="20"/>
        </w:rPr>
      </w:pPr>
      <w:ins w:id="1543" w:author="Amann, Stephanie" w:date="2024-05-01T08:18:00Z">
        <w:r w:rsidRPr="00BE4EAA">
          <w:rPr>
            <w:rFonts w:eastAsia="Times New Roman"/>
            <w:snapToGrid w:val="0"/>
            <w:szCs w:val="20"/>
          </w:rPr>
          <w:t>Interconnection Customer shall pay to Connecting Transmission Owner on a periodic basis, as invoiced</w:t>
        </w:r>
        <w:r w:rsidRPr="00BE4EAA">
          <w:rPr>
            <w:rFonts w:eastAsia="Times New Roman"/>
            <w:snapToGrid w:val="0"/>
            <w:szCs w:val="20"/>
          </w:rPr>
          <w:t xml:space="preserve"> by Connecting Transmission Owner, Connecting Transmission Owner’s documented reasonable costs of prosecuting such appeal, protest, abatement or other contest, including any costs associated with obtaining the opinion of independent tax counsel described i</w:t>
        </w:r>
        <w:r w:rsidRPr="00BE4EAA">
          <w:rPr>
            <w:rFonts w:eastAsia="Times New Roman"/>
            <w:snapToGrid w:val="0"/>
            <w:szCs w:val="20"/>
          </w:rPr>
          <w:t xml:space="preserve">n this Article 5.17.7.  The Connecting Transmission Owner may abandon any contest if Interconnection Customer fails to provide payment to the Connecting Transmission Owner within thirty (30) Calendar Days of receiving such invoice.  At any time during the </w:t>
        </w:r>
        <w:r w:rsidRPr="00BE4EAA">
          <w:rPr>
            <w:rFonts w:eastAsia="Times New Roman"/>
            <w:snapToGrid w:val="0"/>
            <w:szCs w:val="20"/>
          </w:rPr>
          <w:t>contest, Connecting Transmission Owner may agree to a settlement either with Interconnection Customer’s consent or after obtaining written advice from nationally-recognized tax counsel, selected by Connecting Transmission Owner, but reasonably acceptable t</w:t>
        </w:r>
        <w:r w:rsidRPr="00BE4EAA">
          <w:rPr>
            <w:rFonts w:eastAsia="Times New Roman"/>
            <w:snapToGrid w:val="0"/>
            <w:szCs w:val="20"/>
          </w:rPr>
          <w:t xml:space="preserve">o Interconnection Customer, that the proposed settlement represents a reasonable settlement given the hazards of litigation.  Interconnection Customer’s obligation shall be based on the amount of the settlement agreed to by Interconnection Customer, or if </w:t>
        </w:r>
        <w:r w:rsidRPr="00BE4EAA">
          <w:rPr>
            <w:rFonts w:eastAsia="Times New Roman"/>
            <w:snapToGrid w:val="0"/>
            <w:szCs w:val="20"/>
          </w:rPr>
          <w:t>a higher amount, so much of the settlement that is supported by the written advice from nationally-recognized tax counsel selected under the terms of the preceding sentence.  The settlement amount shall be calculated on a fully grossed-up basis to cover an</w:t>
        </w:r>
        <w:r w:rsidRPr="00BE4EAA">
          <w:rPr>
            <w:rFonts w:eastAsia="Times New Roman"/>
            <w:snapToGrid w:val="0"/>
            <w:szCs w:val="20"/>
          </w:rPr>
          <w:t>y related cost consequences of the current tax liability.  The Connecting Transmission Owner may also settle any tax controversy without receiving Interconnection Customer’s consent or any such written advice; however, any such settlement will relieve Inte</w:t>
        </w:r>
        <w:r w:rsidRPr="00BE4EAA">
          <w:rPr>
            <w:rFonts w:eastAsia="Times New Roman"/>
            <w:snapToGrid w:val="0"/>
            <w:szCs w:val="20"/>
          </w:rPr>
          <w:t>rconnection Customer from any obligation to indemnify Connecting Transmission Owner for the tax at issue in the contest (unless the failure to obtain written advice is attributable to Interconnection Customer’s unreasonable refusal to the appointment of in</w:t>
        </w:r>
        <w:r w:rsidRPr="00BE4EAA">
          <w:rPr>
            <w:rFonts w:eastAsia="Times New Roman"/>
            <w:snapToGrid w:val="0"/>
            <w:szCs w:val="20"/>
          </w:rPr>
          <w:t>dependent tax counsel).</w:t>
        </w:r>
      </w:ins>
    </w:p>
    <w:p w:rsidR="00D139EA" w:rsidRPr="00BE4EAA" w:rsidRDefault="005344B5" w:rsidP="00D139EA">
      <w:pPr>
        <w:keepNext/>
        <w:widowControl w:val="0"/>
        <w:spacing w:before="240" w:after="240"/>
        <w:ind w:left="1080" w:hanging="1080"/>
        <w:outlineLvl w:val="3"/>
        <w:rPr>
          <w:ins w:id="1544" w:author="Amann, Stephanie" w:date="2024-05-01T08:18:00Z"/>
          <w:rFonts w:eastAsia="Times New Roman"/>
          <w:b/>
          <w:snapToGrid w:val="0"/>
          <w:szCs w:val="20"/>
        </w:rPr>
      </w:pPr>
      <w:bookmarkStart w:id="1545" w:name="_Toc262657497"/>
      <w:bookmarkStart w:id="1546" w:name="_Toc50781881"/>
      <w:bookmarkStart w:id="1547" w:name="_Toc50786303"/>
      <w:bookmarkStart w:id="1548" w:name="_Toc50786991"/>
      <w:bookmarkStart w:id="1549" w:name="_Toc56915580"/>
      <w:bookmarkStart w:id="1550" w:name="_Toc56920071"/>
      <w:bookmarkStart w:id="1551" w:name="_Toc56921091"/>
      <w:bookmarkStart w:id="1552" w:name="_Toc57530085"/>
      <w:ins w:id="1553" w:author="Amann, Stephanie" w:date="2024-05-01T08:18:00Z">
        <w:r w:rsidRPr="00BE4EAA">
          <w:rPr>
            <w:rFonts w:eastAsia="Times New Roman"/>
            <w:b/>
            <w:snapToGrid w:val="0"/>
            <w:szCs w:val="20"/>
          </w:rPr>
          <w:tab/>
          <w:t>5.17.8</w:t>
        </w:r>
        <w:r w:rsidRPr="00BE4EAA">
          <w:rPr>
            <w:rFonts w:eastAsia="Times New Roman"/>
            <w:b/>
            <w:snapToGrid w:val="0"/>
            <w:szCs w:val="20"/>
          </w:rPr>
          <w:tab/>
          <w:t>Refund.</w:t>
        </w:r>
        <w:bookmarkEnd w:id="1545"/>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1554" w:author="Amann, Stephanie" w:date="2024-05-01T08:18:00Z"/>
          <w:rFonts w:eastAsia="Times New Roman"/>
          <w:snapToGrid w:val="0"/>
          <w:szCs w:val="20"/>
        </w:rPr>
      </w:pPr>
      <w:ins w:id="1555" w:author="Amann, Stephanie" w:date="2024-05-01T08:18:00Z">
        <w:r w:rsidRPr="00BE4EAA">
          <w:rPr>
            <w:rFonts w:eastAsia="Times New Roman"/>
            <w:snapToGrid w:val="0"/>
            <w:szCs w:val="20"/>
          </w:rPr>
          <w:t>In the event that (a) a private letter ruling is issued to Connecting Transmission Owner which holds that any amount paid or the value of any property transferred by Interconnection Customer to Connecting Transmiss</w:t>
        </w:r>
        <w:r w:rsidRPr="00BE4EAA">
          <w:rPr>
            <w:rFonts w:eastAsia="Times New Roman"/>
            <w:snapToGrid w:val="0"/>
            <w:szCs w:val="20"/>
          </w:rPr>
          <w:t>ion Owner under the terms of this Agreement is not subject to federal income taxation, (b) any legislative change or administrative announcement, notice, ruling or other determination makes it reasonably clear to Connecting Transmission Owner in good faith</w:t>
        </w:r>
        <w:r w:rsidRPr="00BE4EAA">
          <w:rPr>
            <w:rFonts w:eastAsia="Times New Roman"/>
            <w:snapToGrid w:val="0"/>
            <w:szCs w:val="20"/>
          </w:rPr>
          <w:t xml:space="preserve"> that any amount paid or the value of any property transferred by Interconnection Customer to Connecting Transmission Owner under the terms of this Agreement is not taxable to Connecting Transmission Owner, (c) any abatement, appeal, protest, or other cont</w:t>
        </w:r>
        <w:r w:rsidRPr="00BE4EAA">
          <w:rPr>
            <w:rFonts w:eastAsia="Times New Roman"/>
            <w:snapToGrid w:val="0"/>
            <w:szCs w:val="20"/>
          </w:rPr>
          <w:t>est results in a determination that any payments or transfers made by Interconnection Customer to Connecting Transmission Owner are not subject to federal income tax, or (d) if Connecting Transmission Owner receives a refund from any taxing authority for a</w:t>
        </w:r>
        <w:r w:rsidRPr="00BE4EAA">
          <w:rPr>
            <w:rFonts w:eastAsia="Times New Roman"/>
            <w:snapToGrid w:val="0"/>
            <w:szCs w:val="20"/>
          </w:rPr>
          <w:t>ny overpayment of tax attributable to any payment or property transfer made by Interconnection Customer to Connecting Transmission Owner pursuant to this Agreement, Connecting Transmission Owner shall promptly refund to Interconnection Customer the followi</w:t>
        </w:r>
        <w:r w:rsidRPr="00BE4EAA">
          <w:rPr>
            <w:rFonts w:eastAsia="Times New Roman"/>
            <w:snapToGrid w:val="0"/>
            <w:szCs w:val="20"/>
          </w:rPr>
          <w:t>ng:</w:t>
        </w:r>
        <w:bookmarkEnd w:id="1546"/>
        <w:bookmarkEnd w:id="1547"/>
        <w:bookmarkEnd w:id="1548"/>
        <w:bookmarkEnd w:id="1549"/>
        <w:bookmarkEnd w:id="1550"/>
        <w:bookmarkEnd w:id="1551"/>
        <w:bookmarkEnd w:id="1552"/>
      </w:ins>
    </w:p>
    <w:p w:rsidR="00D139EA" w:rsidRPr="00BE4EAA" w:rsidRDefault="005344B5" w:rsidP="00D139EA">
      <w:pPr>
        <w:widowControl w:val="0"/>
        <w:spacing w:after="240"/>
        <w:ind w:firstLine="720"/>
        <w:rPr>
          <w:ins w:id="1556" w:author="Amann, Stephanie" w:date="2024-05-01T08:18:00Z"/>
          <w:rFonts w:eastAsia="Times New Roman"/>
          <w:snapToGrid w:val="0"/>
          <w:szCs w:val="20"/>
        </w:rPr>
      </w:pPr>
      <w:ins w:id="1557" w:author="Amann, Stephanie" w:date="2024-05-01T08:18:00Z">
        <w:r w:rsidRPr="00BE4EAA">
          <w:rPr>
            <w:rFonts w:eastAsia="Times New Roman"/>
            <w:snapToGrid w:val="0"/>
            <w:szCs w:val="20"/>
          </w:rPr>
          <w:t>(i)</w:t>
        </w:r>
        <w:r w:rsidRPr="00BE4EAA">
          <w:rPr>
            <w:rFonts w:eastAsia="Times New Roman"/>
            <w:snapToGrid w:val="0"/>
            <w:szCs w:val="20"/>
          </w:rPr>
          <w:tab/>
          <w:t>Any payment made by Interconnection Customer under this Article 5.17 for taxes that is attributable to the amount determined to be non-taxable, together with interest thereon,</w:t>
        </w:r>
      </w:ins>
    </w:p>
    <w:p w:rsidR="00D139EA" w:rsidRPr="00BE4EAA" w:rsidRDefault="005344B5" w:rsidP="00D139EA">
      <w:pPr>
        <w:widowControl w:val="0"/>
        <w:spacing w:after="240"/>
        <w:ind w:firstLine="720"/>
        <w:rPr>
          <w:ins w:id="1558" w:author="Amann, Stephanie" w:date="2024-05-01T08:18:00Z"/>
          <w:rFonts w:eastAsia="Times New Roman"/>
          <w:snapToGrid w:val="0"/>
          <w:szCs w:val="20"/>
        </w:rPr>
      </w:pPr>
      <w:ins w:id="1559" w:author="Amann, Stephanie" w:date="2024-05-01T08:18:00Z">
        <w:r w:rsidRPr="00BE4EAA">
          <w:rPr>
            <w:rFonts w:eastAsia="Times New Roman"/>
            <w:snapToGrid w:val="0"/>
            <w:szCs w:val="20"/>
          </w:rPr>
          <w:t>(ii)</w:t>
        </w:r>
        <w:r w:rsidRPr="00BE4EAA">
          <w:rPr>
            <w:rFonts w:eastAsia="Times New Roman"/>
            <w:snapToGrid w:val="0"/>
            <w:szCs w:val="20"/>
          </w:rPr>
          <w:tab/>
          <w:t>Interest on any amounts paid by Interconnection Customer to Connect</w:t>
        </w:r>
        <w:r w:rsidRPr="00BE4EAA">
          <w:rPr>
            <w:rFonts w:eastAsia="Times New Roman"/>
            <w:snapToGrid w:val="0"/>
            <w:szCs w:val="20"/>
          </w:rPr>
          <w:t>ing Transmission Owner for such taxes which Connecting Transmission Owner did not submit to the taxing authority, calculated in accordance with the methodology set forth in FERC’s regulations at 18 C.F.R. §35.19a(a)(2)(iii) from the date payment was made b</w:t>
        </w:r>
        <w:r w:rsidRPr="00BE4EAA">
          <w:rPr>
            <w:rFonts w:eastAsia="Times New Roman"/>
            <w:snapToGrid w:val="0"/>
            <w:szCs w:val="20"/>
          </w:rPr>
          <w:t>y Interconnection Customer to the date Connecting Transmission Owner refunds such payment to Interconnection Customer, and</w:t>
        </w:r>
      </w:ins>
    </w:p>
    <w:p w:rsidR="00D139EA" w:rsidRPr="00BE4EAA" w:rsidRDefault="005344B5" w:rsidP="00D139EA">
      <w:pPr>
        <w:widowControl w:val="0"/>
        <w:spacing w:after="240"/>
        <w:ind w:firstLine="720"/>
        <w:rPr>
          <w:ins w:id="1560" w:author="Amann, Stephanie" w:date="2024-05-01T08:18:00Z"/>
          <w:rFonts w:eastAsia="Times New Roman"/>
          <w:snapToGrid w:val="0"/>
          <w:szCs w:val="20"/>
        </w:rPr>
      </w:pPr>
      <w:ins w:id="1561" w:author="Amann, Stephanie" w:date="2024-05-01T08:18:00Z">
        <w:r w:rsidRPr="00BE4EAA">
          <w:rPr>
            <w:rFonts w:eastAsia="Times New Roman"/>
            <w:snapToGrid w:val="0"/>
            <w:szCs w:val="20"/>
          </w:rPr>
          <w:t>(iii)</w:t>
        </w:r>
        <w:r w:rsidRPr="00BE4EAA">
          <w:rPr>
            <w:rFonts w:eastAsia="Times New Roman"/>
            <w:snapToGrid w:val="0"/>
            <w:szCs w:val="20"/>
          </w:rPr>
          <w:tab/>
        </w:r>
        <w:r w:rsidRPr="00BE4EAA">
          <w:rPr>
            <w:rFonts w:eastAsia="Times New Roman"/>
            <w:snapToGrid w:val="0"/>
            <w:szCs w:val="20"/>
          </w:rPr>
          <w:t xml:space="preserve">With respect to any such taxes paid by Connecting Transmission Owner, any refund or credit Connecting Transmission Owner receives or to which it may be entitled from any Governmental Authority, interest (or that portion thereof attributable to the payment </w:t>
        </w:r>
        <w:r w:rsidRPr="00BE4EAA">
          <w:rPr>
            <w:rFonts w:eastAsia="Times New Roman"/>
            <w:snapToGrid w:val="0"/>
            <w:szCs w:val="20"/>
          </w:rPr>
          <w:t>described in clause (i), above) owed to the Connecting Transmission Owner for such overpayment of taxes (including any reduction in interest otherwise payable by Connecting Transmission Owner to any Governmental Authority resulting from an offset or credit</w:t>
        </w:r>
        <w:r w:rsidRPr="00BE4EAA">
          <w:rPr>
            <w:rFonts w:eastAsia="Times New Roman"/>
            <w:snapToGrid w:val="0"/>
            <w:szCs w:val="20"/>
          </w:rPr>
          <w:t xml:space="preserve">); </w:t>
        </w:r>
        <w:r w:rsidRPr="00C43BC3">
          <w:rPr>
            <w:rFonts w:eastAsia="Times New Roman"/>
            <w:i/>
            <w:iCs/>
            <w:snapToGrid w:val="0"/>
            <w:szCs w:val="20"/>
          </w:rPr>
          <w:t>provided, however</w:t>
        </w:r>
        <w:r w:rsidRPr="00BE4EAA">
          <w:rPr>
            <w:rFonts w:eastAsia="Times New Roman"/>
            <w:snapToGrid w:val="0"/>
            <w:szCs w:val="20"/>
          </w:rPr>
          <w:t>, that Connecting Transmission Owner will remit such amount promptly to Interconnection Customer only after and to the extent that Connecting Transmission Owner has received a tax refund, credit or offset from any Governmental Authority</w:t>
        </w:r>
        <w:r w:rsidRPr="00BE4EAA">
          <w:rPr>
            <w:rFonts w:eastAsia="Times New Roman"/>
            <w:snapToGrid w:val="0"/>
            <w:szCs w:val="20"/>
          </w:rPr>
          <w:t xml:space="preserve"> for any applicable overpayment of income tax related to the Connecting Transmission Owner’s Attachment Facilities.</w:t>
        </w:r>
      </w:ins>
    </w:p>
    <w:p w:rsidR="00D139EA" w:rsidRPr="00BE4EAA" w:rsidRDefault="005344B5" w:rsidP="00D139EA">
      <w:pPr>
        <w:widowControl w:val="0"/>
        <w:ind w:firstLine="720"/>
        <w:rPr>
          <w:ins w:id="1562" w:author="Amann, Stephanie" w:date="2024-05-01T08:18:00Z"/>
          <w:rFonts w:eastAsia="Times New Roman"/>
          <w:snapToGrid w:val="0"/>
          <w:szCs w:val="20"/>
        </w:rPr>
      </w:pPr>
      <w:ins w:id="1563" w:author="Amann, Stephanie" w:date="2024-05-01T08:18:00Z">
        <w:r w:rsidRPr="00BE4EAA">
          <w:rPr>
            <w:rFonts w:eastAsia="Times New Roman"/>
            <w:snapToGrid w:val="0"/>
            <w:szCs w:val="20"/>
          </w:rPr>
          <w:t xml:space="preserve">The intent of this provision is to leave both Interconnection Customer and Connecting Transmission Owner, to the extent practicable, in the </w:t>
        </w:r>
        <w:r w:rsidRPr="00BE4EAA">
          <w:rPr>
            <w:rFonts w:eastAsia="Times New Roman"/>
            <w:snapToGrid w:val="0"/>
            <w:szCs w:val="20"/>
          </w:rPr>
          <w:t>event that no taxes are due with respect to any payment for Attachment Facilities and System Upgrade Facilities and System Deliverability Upgrades hereunder, in the same position they would have been in had no such tax payments been made.</w:t>
        </w:r>
      </w:ins>
    </w:p>
    <w:p w:rsidR="00D139EA" w:rsidRPr="00BE4EAA" w:rsidRDefault="005344B5" w:rsidP="00D139EA">
      <w:pPr>
        <w:keepNext/>
        <w:widowControl w:val="0"/>
        <w:spacing w:before="240" w:after="240"/>
        <w:ind w:left="1080" w:hanging="1080"/>
        <w:outlineLvl w:val="3"/>
        <w:rPr>
          <w:ins w:id="1564" w:author="Amann, Stephanie" w:date="2024-05-01T08:18:00Z"/>
          <w:rFonts w:eastAsia="Times New Roman"/>
          <w:b/>
          <w:snapToGrid w:val="0"/>
          <w:szCs w:val="20"/>
        </w:rPr>
      </w:pPr>
      <w:bookmarkStart w:id="1565" w:name="_Toc262657498"/>
      <w:bookmarkStart w:id="1566" w:name="_Toc50781882"/>
      <w:bookmarkStart w:id="1567" w:name="_Toc50786304"/>
      <w:bookmarkStart w:id="1568" w:name="_Toc50786992"/>
      <w:bookmarkStart w:id="1569" w:name="_Toc56915581"/>
      <w:bookmarkStart w:id="1570" w:name="_Toc56920072"/>
      <w:bookmarkStart w:id="1571" w:name="_Toc56921092"/>
      <w:bookmarkStart w:id="1572" w:name="_Toc57530086"/>
      <w:ins w:id="1573" w:author="Amann, Stephanie" w:date="2024-05-01T08:18:00Z">
        <w:r w:rsidRPr="00BE4EAA">
          <w:rPr>
            <w:rFonts w:eastAsia="Times New Roman"/>
            <w:b/>
            <w:snapToGrid w:val="0"/>
            <w:szCs w:val="20"/>
          </w:rPr>
          <w:tab/>
          <w:t>5.17.9</w:t>
        </w:r>
        <w:r w:rsidRPr="00BE4EAA">
          <w:rPr>
            <w:rFonts w:eastAsia="Times New Roman"/>
            <w:b/>
            <w:snapToGrid w:val="0"/>
            <w:szCs w:val="20"/>
          </w:rPr>
          <w:tab/>
          <w:t>Taxes Oth</w:t>
        </w:r>
        <w:r w:rsidRPr="00BE4EAA">
          <w:rPr>
            <w:rFonts w:eastAsia="Times New Roman"/>
            <w:b/>
            <w:snapToGrid w:val="0"/>
            <w:szCs w:val="20"/>
          </w:rPr>
          <w:t>er Than Income Taxes.</w:t>
        </w:r>
        <w:bookmarkEnd w:id="1565"/>
        <w:r w:rsidRPr="00BE4EAA">
          <w:rPr>
            <w:rFonts w:eastAsia="Times New Roman"/>
            <w:b/>
            <w:snapToGrid w:val="0"/>
            <w:szCs w:val="20"/>
          </w:rPr>
          <w:t xml:space="preserve">  </w:t>
        </w:r>
      </w:ins>
    </w:p>
    <w:p w:rsidR="00D139EA" w:rsidRPr="00BE4EAA" w:rsidRDefault="005344B5" w:rsidP="00D139EA">
      <w:pPr>
        <w:widowControl w:val="0"/>
        <w:ind w:firstLine="720"/>
        <w:rPr>
          <w:ins w:id="1574" w:author="Amann, Stephanie" w:date="2024-05-01T08:18:00Z"/>
          <w:rFonts w:eastAsia="Times New Roman"/>
          <w:snapToGrid w:val="0"/>
          <w:szCs w:val="20"/>
        </w:rPr>
      </w:pPr>
      <w:ins w:id="1575" w:author="Amann, Stephanie" w:date="2024-05-01T08:18:00Z">
        <w:r w:rsidRPr="00BE4EAA">
          <w:rPr>
            <w:rFonts w:eastAsia="Times New Roman"/>
            <w:snapToGrid w:val="0"/>
            <w:szCs w:val="20"/>
          </w:rPr>
          <w:t>Upon the timely request by Interconnection Customer, and at Interconnection Customer’s sole expense, Connecting Transmission Owner shall appeal, protest, seek abatement of, or otherwise contest any tax (other than federal or state i</w:t>
        </w:r>
        <w:r w:rsidRPr="00BE4EAA">
          <w:rPr>
            <w:rFonts w:eastAsia="Times New Roman"/>
            <w:snapToGrid w:val="0"/>
            <w:szCs w:val="20"/>
          </w:rPr>
          <w:t>ncome tax) asserted or assessed against Connecting Transmission Owner for which Interconnection Customer may be required to reimburse Connecting Transmission Owner under the terms of this Agreement.  Interconnection Customer shall pay to Connecting Transmi</w:t>
        </w:r>
        <w:r w:rsidRPr="00BE4EAA">
          <w:rPr>
            <w:rFonts w:eastAsia="Times New Roman"/>
            <w:snapToGrid w:val="0"/>
            <w:szCs w:val="20"/>
          </w:rPr>
          <w:t>ssion Owner on a periodic basis, as invoiced by Connecting Transmission Owner, Connecting Transmission Owner’s documented reasonable costs of prosecuting such appeal, protest, abatement, or other contest.  Interconnection Customer and Connecting Transmissi</w:t>
        </w:r>
        <w:r w:rsidRPr="00BE4EAA">
          <w:rPr>
            <w:rFonts w:eastAsia="Times New Roman"/>
            <w:snapToGrid w:val="0"/>
            <w:szCs w:val="20"/>
          </w:rPr>
          <w:t xml:space="preserve">on Owner shall cooperate in good faith with respect to any such contest.  Unless the payment of such taxes is a prerequisite to an appeal or abatement or cannot be deferred, no amount shall be payable by Interconnection Customer to Connecting Transmission </w:t>
        </w:r>
        <w:r w:rsidRPr="00BE4EAA">
          <w:rPr>
            <w:rFonts w:eastAsia="Times New Roman"/>
            <w:snapToGrid w:val="0"/>
            <w:szCs w:val="20"/>
          </w:rPr>
          <w:t>Owner for such taxes until they are assessed by a final, non-appealable order by any court or agency of competent jurisdiction.  In the event that a tax payment is withheld and ultimately due and payable after appeal, Interconnection Customer will be respo</w:t>
        </w:r>
        <w:r w:rsidRPr="00BE4EAA">
          <w:rPr>
            <w:rFonts w:eastAsia="Times New Roman"/>
            <w:snapToGrid w:val="0"/>
            <w:szCs w:val="20"/>
          </w:rPr>
          <w:t>nsible for all taxes, interest and penalties, other than penalties attributable to any delay caused by Connecting Transmission Owner.</w:t>
        </w:r>
        <w:bookmarkEnd w:id="1566"/>
        <w:bookmarkEnd w:id="1567"/>
        <w:bookmarkEnd w:id="1568"/>
        <w:bookmarkEnd w:id="1569"/>
        <w:bookmarkEnd w:id="1570"/>
        <w:bookmarkEnd w:id="1571"/>
        <w:bookmarkEnd w:id="1572"/>
      </w:ins>
    </w:p>
    <w:p w:rsidR="00D139EA" w:rsidRPr="00BE4EAA" w:rsidRDefault="005344B5" w:rsidP="00D139EA">
      <w:pPr>
        <w:keepNext/>
        <w:keepLines/>
        <w:widowControl w:val="0"/>
        <w:tabs>
          <w:tab w:val="left" w:pos="1080"/>
        </w:tabs>
        <w:spacing w:before="240" w:after="240"/>
        <w:ind w:left="1080" w:right="634" w:hanging="1080"/>
        <w:outlineLvl w:val="2"/>
        <w:rPr>
          <w:ins w:id="1576" w:author="Amann, Stephanie" w:date="2024-05-01T08:18:00Z"/>
          <w:rFonts w:eastAsia="Times New Roman"/>
          <w:b/>
          <w:snapToGrid w:val="0"/>
          <w:szCs w:val="20"/>
        </w:rPr>
      </w:pPr>
      <w:bookmarkStart w:id="1577" w:name="_Toc61922494"/>
      <w:bookmarkStart w:id="1578" w:name="_Toc262657499"/>
      <w:bookmarkStart w:id="1579" w:name="_Toc50781883"/>
      <w:bookmarkStart w:id="1580" w:name="_Toc50786305"/>
      <w:bookmarkStart w:id="1581" w:name="_Toc50786993"/>
      <w:bookmarkStart w:id="1582" w:name="_Toc56915582"/>
      <w:bookmarkStart w:id="1583" w:name="_Toc56920073"/>
      <w:bookmarkStart w:id="1584" w:name="_Toc56921093"/>
      <w:bookmarkStart w:id="1585" w:name="_Toc57530087"/>
      <w:bookmarkStart w:id="1586" w:name="_Toc57530364"/>
      <w:bookmarkStart w:id="1587" w:name="_Toc59754116"/>
      <w:bookmarkStart w:id="1588" w:name="_Toc59812824"/>
      <w:bookmarkStart w:id="1589" w:name="_Toc59813028"/>
      <w:bookmarkStart w:id="1590" w:name="_Toc61615563"/>
      <w:bookmarkStart w:id="1591" w:name="_Toc61615767"/>
      <w:ins w:id="1592" w:author="Amann, Stephanie" w:date="2024-05-01T08:18:00Z">
        <w:r w:rsidRPr="00BE4EAA">
          <w:rPr>
            <w:rFonts w:eastAsia="Times New Roman"/>
            <w:b/>
            <w:snapToGrid w:val="0"/>
            <w:szCs w:val="20"/>
          </w:rPr>
          <w:t>5.18</w:t>
        </w:r>
        <w:r w:rsidRPr="00BE4EAA">
          <w:rPr>
            <w:rFonts w:eastAsia="Times New Roman"/>
            <w:b/>
            <w:snapToGrid w:val="0"/>
            <w:szCs w:val="20"/>
          </w:rPr>
          <w:tab/>
          <w:t>Tax Status; Non-Jurisdictional Entities.</w:t>
        </w:r>
        <w:bookmarkEnd w:id="1577"/>
        <w:bookmarkEnd w:id="1578"/>
        <w:r w:rsidRPr="00BE4EAA">
          <w:rPr>
            <w:rFonts w:eastAsia="Times New Roman"/>
            <w:b/>
            <w:snapToGrid w:val="0"/>
            <w:szCs w:val="20"/>
          </w:rPr>
          <w:t xml:space="preserve">  </w:t>
        </w:r>
      </w:ins>
    </w:p>
    <w:p w:rsidR="00D139EA" w:rsidRPr="00BE4EAA" w:rsidRDefault="005344B5" w:rsidP="00D139EA">
      <w:pPr>
        <w:keepNext/>
        <w:widowControl w:val="0"/>
        <w:spacing w:before="240" w:after="240"/>
        <w:ind w:left="1080" w:hanging="1080"/>
        <w:outlineLvl w:val="3"/>
        <w:rPr>
          <w:ins w:id="1593" w:author="Amann, Stephanie" w:date="2024-05-01T08:18:00Z"/>
          <w:rFonts w:eastAsia="Times New Roman"/>
          <w:b/>
          <w:snapToGrid w:val="0"/>
          <w:szCs w:val="20"/>
        </w:rPr>
      </w:pPr>
      <w:bookmarkStart w:id="1594" w:name="_Toc262657500"/>
      <w:ins w:id="1595" w:author="Amann, Stephanie" w:date="2024-05-01T08:18:00Z">
        <w:r w:rsidRPr="00BE4EAA">
          <w:rPr>
            <w:rFonts w:eastAsia="Times New Roman"/>
            <w:b/>
            <w:snapToGrid w:val="0"/>
            <w:szCs w:val="20"/>
          </w:rPr>
          <w:tab/>
          <w:t>5.18.1</w:t>
        </w:r>
        <w:r w:rsidRPr="00BE4EAA">
          <w:rPr>
            <w:rFonts w:eastAsia="Times New Roman"/>
            <w:b/>
            <w:snapToGrid w:val="0"/>
            <w:szCs w:val="20"/>
          </w:rPr>
          <w:tab/>
          <w:t>Tax Status.</w:t>
        </w:r>
        <w:bookmarkEnd w:id="1594"/>
        <w:r w:rsidRPr="00BE4EAA">
          <w:rPr>
            <w:rFonts w:eastAsia="Times New Roman"/>
            <w:b/>
            <w:snapToGrid w:val="0"/>
            <w:szCs w:val="20"/>
          </w:rPr>
          <w:t xml:space="preserve">  </w:t>
        </w:r>
      </w:ins>
    </w:p>
    <w:p w:rsidR="00D139EA" w:rsidRPr="00BE4EAA" w:rsidRDefault="005344B5" w:rsidP="00D139EA">
      <w:pPr>
        <w:widowControl w:val="0"/>
        <w:ind w:firstLine="720"/>
        <w:rPr>
          <w:ins w:id="1596" w:author="Amann, Stephanie" w:date="2024-05-01T08:18:00Z"/>
          <w:rFonts w:eastAsia="Times New Roman"/>
          <w:snapToGrid w:val="0"/>
          <w:szCs w:val="20"/>
        </w:rPr>
      </w:pPr>
      <w:ins w:id="1597" w:author="Amann, Stephanie" w:date="2024-05-01T08:18:00Z">
        <w:r w:rsidRPr="00BE4EAA">
          <w:rPr>
            <w:rFonts w:eastAsia="Times New Roman"/>
            <w:snapToGrid w:val="0"/>
            <w:szCs w:val="20"/>
          </w:rPr>
          <w:t>Each Party shall cooperate with the other Parties to</w:t>
        </w:r>
        <w:r w:rsidRPr="00BE4EAA">
          <w:rPr>
            <w:rFonts w:eastAsia="Times New Roman"/>
            <w:snapToGrid w:val="0"/>
            <w:szCs w:val="20"/>
          </w:rPr>
          <w:t xml:space="preserve"> maintain the other Parties’ tax status.  Nothing in this Agreement is intended to adversely affect the tax status of any Party including the status of NYISO, or the status of any Connecting Transmission Owner with respect to the issuance of bonds includin</w:t>
        </w:r>
        <w:r w:rsidRPr="00BE4EAA">
          <w:rPr>
            <w:rFonts w:eastAsia="Times New Roman"/>
            <w:snapToGrid w:val="0"/>
            <w:szCs w:val="20"/>
          </w:rPr>
          <w:t xml:space="preserve">g, but not limited to, Local Furnishing Bonds.  </w:t>
        </w:r>
        <w:bookmarkStart w:id="1598" w:name="_Toc50781884"/>
        <w:bookmarkStart w:id="1599" w:name="_Toc50786306"/>
        <w:bookmarkStart w:id="1600" w:name="_Toc50786994"/>
        <w:bookmarkStart w:id="1601" w:name="_Toc56915583"/>
        <w:bookmarkStart w:id="1602" w:name="_Toc56920074"/>
        <w:bookmarkStart w:id="1603" w:name="_Toc56921094"/>
        <w:bookmarkStart w:id="1604" w:name="_Toc57530088"/>
        <w:bookmarkStart w:id="1605" w:name="_Toc57530365"/>
        <w:bookmarkStart w:id="1606" w:name="_Toc59754117"/>
        <w:bookmarkStart w:id="1607" w:name="_Toc59812825"/>
        <w:bookmarkStart w:id="1608" w:name="_Toc59813029"/>
        <w:bookmarkStart w:id="1609" w:name="_Toc61615564"/>
        <w:bookmarkStart w:id="1610" w:name="_Toc6161576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sidRPr="00BE4EAA">
          <w:rPr>
            <w:rFonts w:eastAsia="Times New Roman"/>
            <w:snapToGrid w:val="0"/>
            <w:szCs w:val="20"/>
          </w:rPr>
          <w:t xml:space="preserve">Notwithstanding any other provisions of this Agreement, LIPA, NYPA and Consolidated Edison Company of New York, Inc. shall not be required to comply with any provisions of this Agreement that would result in </w:t>
        </w:r>
        <w:r w:rsidRPr="00BE4EAA">
          <w:rPr>
            <w:rFonts w:eastAsia="Times New Roman"/>
            <w:snapToGrid w:val="0"/>
            <w:szCs w:val="20"/>
          </w:rPr>
          <w:t>the loss of tax-exempt status of any of their Tax-Exempt Bonds or impair their ability to issue future tax-exempt obligations.  For purposes of this provision, Tax-Exempt Bonds shall include the obligations of the Long Island Power Authority, NYPA and Cons</w:t>
        </w:r>
        <w:r w:rsidRPr="00BE4EAA">
          <w:rPr>
            <w:rFonts w:eastAsia="Times New Roman"/>
            <w:snapToGrid w:val="0"/>
            <w:szCs w:val="20"/>
          </w:rPr>
          <w:t>olidated Edison Company of New York, Inc., the interest on which is not included in gross income under the Internal Revenue Code.</w:t>
        </w:r>
      </w:ins>
    </w:p>
    <w:p w:rsidR="00D139EA" w:rsidRPr="00BE4EAA" w:rsidRDefault="005344B5" w:rsidP="00D139EA">
      <w:pPr>
        <w:keepNext/>
        <w:widowControl w:val="0"/>
        <w:spacing w:before="240" w:after="240"/>
        <w:ind w:left="1080" w:hanging="1080"/>
        <w:outlineLvl w:val="3"/>
        <w:rPr>
          <w:ins w:id="1611" w:author="Amann, Stephanie" w:date="2024-05-01T08:18:00Z"/>
          <w:rFonts w:eastAsia="Times New Roman"/>
          <w:b/>
          <w:snapToGrid w:val="0"/>
          <w:szCs w:val="20"/>
        </w:rPr>
      </w:pPr>
      <w:bookmarkStart w:id="1612" w:name="_Toc262657501"/>
      <w:ins w:id="1613" w:author="Amann, Stephanie" w:date="2024-05-01T08:18:00Z">
        <w:r w:rsidRPr="00BE4EAA">
          <w:rPr>
            <w:rFonts w:eastAsia="Times New Roman"/>
            <w:b/>
            <w:snapToGrid w:val="0"/>
            <w:szCs w:val="20"/>
          </w:rPr>
          <w:tab/>
          <w:t>5.18.2</w:t>
        </w:r>
        <w:r w:rsidRPr="00BE4EAA">
          <w:rPr>
            <w:rFonts w:eastAsia="Times New Roman"/>
            <w:b/>
            <w:snapToGrid w:val="0"/>
            <w:szCs w:val="20"/>
          </w:rPr>
          <w:tab/>
          <w:t>Non-Jurisdictional Entities.</w:t>
        </w:r>
        <w:bookmarkEnd w:id="1612"/>
        <w:r w:rsidRPr="00BE4EAA">
          <w:rPr>
            <w:rFonts w:eastAsia="Times New Roman"/>
            <w:b/>
            <w:snapToGrid w:val="0"/>
            <w:szCs w:val="20"/>
          </w:rPr>
          <w:t xml:space="preserve">  </w:t>
        </w:r>
      </w:ins>
    </w:p>
    <w:p w:rsidR="00D139EA" w:rsidRPr="00BE4EAA" w:rsidRDefault="005344B5" w:rsidP="00D139EA">
      <w:pPr>
        <w:widowControl w:val="0"/>
        <w:ind w:firstLine="720"/>
        <w:rPr>
          <w:ins w:id="1614" w:author="Amann, Stephanie" w:date="2024-05-01T08:18:00Z"/>
          <w:rFonts w:eastAsia="Times New Roman"/>
          <w:snapToGrid w:val="0"/>
          <w:szCs w:val="20"/>
        </w:rPr>
      </w:pPr>
      <w:ins w:id="1615" w:author="Amann, Stephanie" w:date="2024-05-01T08:18:00Z">
        <w:r w:rsidRPr="00BE4EAA">
          <w:rPr>
            <w:rFonts w:eastAsia="Times New Roman"/>
            <w:snapToGrid w:val="0"/>
            <w:szCs w:val="20"/>
          </w:rPr>
          <w:t>LIPA and NYPA do not waive their exemptions, pursuant to Section 201(f) of the FPA, fro</w:t>
        </w:r>
        <w:r w:rsidRPr="00BE4EAA">
          <w:rPr>
            <w:rFonts w:eastAsia="Times New Roman"/>
            <w:snapToGrid w:val="0"/>
            <w:szCs w:val="20"/>
          </w:rPr>
          <w:t>m Commission jurisdiction with respect to the Commission’s exercise of the FPA’s general ratemaking authority.</w:t>
        </w:r>
      </w:ins>
    </w:p>
    <w:p w:rsidR="00D139EA" w:rsidRPr="00BE4EAA" w:rsidRDefault="005344B5" w:rsidP="00D139EA">
      <w:pPr>
        <w:keepNext/>
        <w:keepLines/>
        <w:widowControl w:val="0"/>
        <w:tabs>
          <w:tab w:val="left" w:pos="1080"/>
        </w:tabs>
        <w:spacing w:before="240" w:after="240"/>
        <w:ind w:left="1080" w:right="634" w:hanging="1080"/>
        <w:outlineLvl w:val="2"/>
        <w:rPr>
          <w:ins w:id="1616" w:author="Amann, Stephanie" w:date="2024-05-01T08:18:00Z"/>
          <w:rFonts w:eastAsia="Times New Roman"/>
          <w:b/>
          <w:snapToGrid w:val="0"/>
          <w:szCs w:val="20"/>
        </w:rPr>
      </w:pPr>
      <w:bookmarkStart w:id="1617" w:name="_Toc61922495"/>
      <w:bookmarkStart w:id="1618" w:name="_Toc262657502"/>
      <w:ins w:id="1619" w:author="Amann, Stephanie" w:date="2024-05-01T08:18:00Z">
        <w:r w:rsidRPr="00BE4EAA">
          <w:rPr>
            <w:rFonts w:eastAsia="Times New Roman"/>
            <w:b/>
            <w:snapToGrid w:val="0"/>
            <w:szCs w:val="20"/>
          </w:rPr>
          <w:t>5.19</w:t>
        </w:r>
        <w:r w:rsidRPr="00BE4EAA">
          <w:rPr>
            <w:rFonts w:eastAsia="Times New Roman"/>
            <w:b/>
            <w:snapToGrid w:val="0"/>
            <w:szCs w:val="20"/>
          </w:rPr>
          <w:tab/>
          <w:t>Modification.</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7"/>
        <w:bookmarkEnd w:id="1618"/>
      </w:ins>
    </w:p>
    <w:p w:rsidR="00D139EA" w:rsidRPr="00BE4EAA" w:rsidRDefault="005344B5" w:rsidP="00D139EA">
      <w:pPr>
        <w:keepNext/>
        <w:widowControl w:val="0"/>
        <w:spacing w:before="240" w:after="240"/>
        <w:ind w:left="1080" w:hanging="1080"/>
        <w:outlineLvl w:val="3"/>
        <w:rPr>
          <w:ins w:id="1620" w:author="Amann, Stephanie" w:date="2024-05-01T08:18:00Z"/>
          <w:rFonts w:eastAsia="Times New Roman"/>
          <w:b/>
          <w:snapToGrid w:val="0"/>
          <w:szCs w:val="20"/>
        </w:rPr>
      </w:pPr>
      <w:bookmarkStart w:id="1621" w:name="_Toc262657503"/>
      <w:bookmarkStart w:id="1622" w:name="_Toc50781885"/>
      <w:bookmarkStart w:id="1623" w:name="_Toc50786307"/>
      <w:bookmarkStart w:id="1624" w:name="_Toc50786995"/>
      <w:bookmarkStart w:id="1625" w:name="_Toc56915584"/>
      <w:bookmarkStart w:id="1626" w:name="_Toc56920075"/>
      <w:bookmarkStart w:id="1627" w:name="_Toc56921095"/>
      <w:bookmarkStart w:id="1628" w:name="_Toc57530089"/>
      <w:ins w:id="1629" w:author="Amann, Stephanie" w:date="2024-05-01T08:18:00Z">
        <w:r w:rsidRPr="00BE4EAA">
          <w:rPr>
            <w:rFonts w:eastAsia="Times New Roman"/>
            <w:b/>
            <w:snapToGrid w:val="0"/>
            <w:szCs w:val="20"/>
          </w:rPr>
          <w:tab/>
          <w:t>5.19.1</w:t>
        </w:r>
        <w:r w:rsidRPr="00BE4EAA">
          <w:rPr>
            <w:rFonts w:eastAsia="Times New Roman"/>
            <w:b/>
            <w:snapToGrid w:val="0"/>
            <w:szCs w:val="20"/>
          </w:rPr>
          <w:tab/>
          <w:t>General.</w:t>
        </w:r>
        <w:bookmarkEnd w:id="1621"/>
        <w:r w:rsidRPr="00BE4EAA">
          <w:rPr>
            <w:rFonts w:eastAsia="Times New Roman"/>
            <w:b/>
            <w:snapToGrid w:val="0"/>
            <w:szCs w:val="20"/>
          </w:rPr>
          <w:t xml:space="preserve">  </w:t>
        </w:r>
      </w:ins>
    </w:p>
    <w:p w:rsidR="00D139EA" w:rsidRPr="00BE4EAA" w:rsidRDefault="005344B5" w:rsidP="00D139EA">
      <w:pPr>
        <w:ind w:firstLine="720"/>
        <w:rPr>
          <w:ins w:id="1630" w:author="Amann, Stephanie" w:date="2024-05-01T08:18:00Z"/>
          <w:rFonts w:eastAsia="Times New Roman"/>
          <w:lang w:bidi="en-US"/>
        </w:rPr>
      </w:pPr>
      <w:bookmarkStart w:id="1631" w:name="_Toc262657504"/>
      <w:bookmarkStart w:id="1632" w:name="_Toc50781886"/>
      <w:bookmarkStart w:id="1633" w:name="_Toc50786308"/>
      <w:bookmarkStart w:id="1634" w:name="_Toc50786996"/>
      <w:bookmarkStart w:id="1635" w:name="_Toc56915585"/>
      <w:bookmarkStart w:id="1636" w:name="_Toc56920076"/>
      <w:bookmarkStart w:id="1637" w:name="_Toc56921096"/>
      <w:bookmarkStart w:id="1638" w:name="_Toc57530090"/>
      <w:bookmarkEnd w:id="1622"/>
      <w:bookmarkEnd w:id="1623"/>
      <w:bookmarkEnd w:id="1624"/>
      <w:bookmarkEnd w:id="1625"/>
      <w:bookmarkEnd w:id="1626"/>
      <w:bookmarkEnd w:id="1627"/>
      <w:bookmarkEnd w:id="1628"/>
      <w:ins w:id="1639" w:author="Amann, Stephanie" w:date="2024-05-01T08:18:00Z">
        <w:r w:rsidRPr="00BE4EAA">
          <w:rPr>
            <w:rFonts w:eastAsia="Times New Roman"/>
            <w:lang w:bidi="en-US"/>
          </w:rPr>
          <w:t xml:space="preserve">Either Interconnection Customer or Connecting Transmission Owner may undertake modifications to its </w:t>
        </w:r>
        <w:r w:rsidRPr="00BE4EAA">
          <w:rPr>
            <w:rFonts w:eastAsia="Times New Roman"/>
            <w:lang w:bidi="en-US"/>
          </w:rPr>
          <w:t>facilities covered by this Agreement;</w:t>
        </w:r>
        <w:bookmarkStart w:id="1640" w:name="_Hlk119272899"/>
        <w:r w:rsidRPr="00BE4EAA">
          <w:rPr>
            <w:rFonts w:eastAsia="Times New Roman"/>
            <w:lang w:bidi="en-US"/>
          </w:rPr>
          <w:t xml:space="preserve"> </w:t>
        </w:r>
        <w:r w:rsidRPr="00BE4EAA">
          <w:rPr>
            <w:rFonts w:eastAsia="Times New Roman"/>
            <w:i/>
            <w:iCs/>
            <w:lang w:bidi="en-US"/>
          </w:rPr>
          <w:t>provided, however</w:t>
        </w:r>
        <w:r w:rsidRPr="00BE4EAA">
          <w:rPr>
            <w:rFonts w:eastAsia="Times New Roman"/>
            <w:lang w:bidi="en-US"/>
          </w:rPr>
          <w:t>, that if Interconnection Customer seeks to undertake any modifications for the Facility, Interconnection Customer must comply with the modification requirements for Facilities, including for extension</w:t>
        </w:r>
        <w:r w:rsidRPr="00BE4EAA">
          <w:rPr>
            <w:rFonts w:eastAsia="Times New Roman"/>
            <w:lang w:bidi="en-US"/>
          </w:rPr>
          <w:t>s of the Commercial Operation Date, set forth in the ISO OATT and ISO Procedures</w:t>
        </w:r>
        <w:bookmarkEnd w:id="1640"/>
        <w:r w:rsidRPr="00BE4EAA">
          <w:rPr>
            <w:rFonts w:eastAsia="Times New Roman"/>
            <w:lang w:bidi="en-US"/>
          </w:rPr>
          <w:t>.  If either Interconnection Customer or Connecting Transmission Owner plans to undertake a modification that reasonably may be expected to affect the other Party’s facilities,</w:t>
        </w:r>
        <w:r w:rsidRPr="00BE4EAA">
          <w:rPr>
            <w:rFonts w:eastAsia="Times New Roman"/>
            <w:lang w:bidi="en-US"/>
          </w:rPr>
          <w:t xml:space="preserve"> that Party shall provide to the other Party, and to NYISO, sufficient information regarding such modification so that the other Party and NYISO may evaluate the potential impact of such modification prior to commencement of the work.  Such information sha</w:t>
        </w:r>
        <w:r w:rsidRPr="00BE4EAA">
          <w:rPr>
            <w:rFonts w:eastAsia="Times New Roman"/>
            <w:lang w:bidi="en-US"/>
          </w:rPr>
          <w:t>ll be deemed to be Confidential Information hereunder and shall include information concerning the timing of such modifications and whether such modifications are expected to interrupt the flow of electricity from the Facility.  The Party desiring to perfo</w:t>
        </w:r>
        <w:r w:rsidRPr="00BE4EAA">
          <w:rPr>
            <w:rFonts w:eastAsia="Times New Roman"/>
            <w:lang w:bidi="en-US"/>
          </w:rPr>
          <w:t xml:space="preserve">rm such work shall provide the relevant drawings, plans, and specifications to the other Party and NYISO at least ninety (90) Calendar Days in advance of the commencement of the work or such shorter period upon which the Parties may agree, which agreement </w:t>
        </w:r>
        <w:r w:rsidRPr="00BE4EAA">
          <w:rPr>
            <w:rFonts w:eastAsia="Times New Roman"/>
            <w:lang w:bidi="en-US"/>
          </w:rPr>
          <w:t>shall not unreasonably be withheld, conditioned or delayed.</w:t>
        </w:r>
      </w:ins>
    </w:p>
    <w:p w:rsidR="00D139EA" w:rsidRPr="00BE4EAA" w:rsidRDefault="005344B5" w:rsidP="00D139EA">
      <w:pPr>
        <w:widowControl w:val="0"/>
        <w:ind w:firstLine="720"/>
        <w:rPr>
          <w:ins w:id="1641" w:author="Amann, Stephanie" w:date="2024-05-01T08:18:00Z"/>
          <w:rFonts w:eastAsia="Times New Roman"/>
          <w:snapToGrid w:val="0"/>
          <w:szCs w:val="20"/>
        </w:rPr>
      </w:pPr>
    </w:p>
    <w:p w:rsidR="00D139EA" w:rsidRPr="00BE4EAA" w:rsidRDefault="005344B5" w:rsidP="00D139EA">
      <w:pPr>
        <w:ind w:firstLine="720"/>
        <w:rPr>
          <w:ins w:id="1642" w:author="Amann, Stephanie" w:date="2024-05-01T08:18:00Z"/>
          <w:rFonts w:eastAsia="Times New Roman"/>
          <w:lang w:bidi="en-US"/>
        </w:rPr>
      </w:pPr>
      <w:ins w:id="1643" w:author="Amann, Stephanie" w:date="2024-05-01T08:18:00Z">
        <w:r w:rsidRPr="00BE4EAA">
          <w:rPr>
            <w:rFonts w:eastAsia="Times New Roman"/>
            <w:lang w:bidi="en-US"/>
          </w:rPr>
          <w:t>In the case of  Facility modifications that do not require Interconnection Customer to submit an Interconnection Request, the NYISO shall provide, within sixty (60) Calendar Days (or such other t</w:t>
        </w:r>
        <w:r w:rsidRPr="00BE4EAA">
          <w:rPr>
            <w:rFonts w:eastAsia="Times New Roman"/>
            <w:lang w:bidi="en-US"/>
          </w:rPr>
          <w:t xml:space="preserve">ime as the Parties may agree), an estimate of any additional modifications to the New York State Transmission System, Connecting Transmission Owner’s Attachment Facilities or System Upgrade Facilities or System Deliverability Upgrades necessitated by such </w:t>
        </w:r>
        <w:r w:rsidRPr="00BE4EAA">
          <w:rPr>
            <w:rFonts w:eastAsia="Times New Roman"/>
            <w:lang w:bidi="en-US"/>
          </w:rPr>
          <w:t xml:space="preserve">Interconnection Customer modification and a good faith estimate of the costs thereof.  The Interconnection Customer shall be responsible for the cost of any such additional modifications, including the cost of studying the impact of the </w:t>
        </w:r>
        <w:r>
          <w:rPr>
            <w:rFonts w:eastAsia="Times New Roman"/>
            <w:lang w:bidi="en-US"/>
          </w:rPr>
          <w:t>Interconnection Cus</w:t>
        </w:r>
        <w:r>
          <w:rPr>
            <w:rFonts w:eastAsia="Times New Roman"/>
            <w:lang w:bidi="en-US"/>
          </w:rPr>
          <w:t xml:space="preserve">tomer </w:t>
        </w:r>
        <w:r w:rsidRPr="00BE4EAA">
          <w:rPr>
            <w:rFonts w:eastAsia="Times New Roman"/>
            <w:lang w:bidi="en-US"/>
          </w:rPr>
          <w:t>modification.</w:t>
        </w:r>
      </w:ins>
    </w:p>
    <w:p w:rsidR="00D139EA" w:rsidRPr="00BE4EAA" w:rsidRDefault="005344B5" w:rsidP="00D139EA">
      <w:pPr>
        <w:keepNext/>
        <w:widowControl w:val="0"/>
        <w:spacing w:before="240" w:after="240"/>
        <w:ind w:left="1080" w:hanging="1080"/>
        <w:outlineLvl w:val="3"/>
        <w:rPr>
          <w:ins w:id="1644" w:author="Amann, Stephanie" w:date="2024-05-01T08:18:00Z"/>
          <w:rFonts w:eastAsia="Times New Roman"/>
          <w:b/>
          <w:snapToGrid w:val="0"/>
          <w:szCs w:val="20"/>
        </w:rPr>
      </w:pPr>
      <w:ins w:id="1645" w:author="Amann, Stephanie" w:date="2024-05-01T08:18:00Z">
        <w:r w:rsidRPr="00BE4EAA">
          <w:rPr>
            <w:rFonts w:eastAsia="Times New Roman"/>
            <w:b/>
            <w:snapToGrid w:val="0"/>
            <w:szCs w:val="20"/>
          </w:rPr>
          <w:tab/>
          <w:t>5.19.2</w:t>
        </w:r>
        <w:r w:rsidRPr="00BE4EAA">
          <w:rPr>
            <w:rFonts w:eastAsia="Times New Roman"/>
            <w:b/>
            <w:snapToGrid w:val="0"/>
            <w:szCs w:val="20"/>
          </w:rPr>
          <w:tab/>
          <w:t>Standards.</w:t>
        </w:r>
        <w:bookmarkEnd w:id="1631"/>
        <w:r w:rsidRPr="00BE4EAA">
          <w:rPr>
            <w:rFonts w:eastAsia="Times New Roman"/>
            <w:b/>
            <w:snapToGrid w:val="0"/>
            <w:szCs w:val="20"/>
          </w:rPr>
          <w:t xml:space="preserve">  </w:t>
        </w:r>
      </w:ins>
    </w:p>
    <w:p w:rsidR="00D139EA" w:rsidRPr="00BE4EAA" w:rsidRDefault="005344B5" w:rsidP="00D139EA">
      <w:pPr>
        <w:widowControl w:val="0"/>
        <w:ind w:firstLine="720"/>
        <w:rPr>
          <w:ins w:id="1646" w:author="Amann, Stephanie" w:date="2024-05-01T08:18:00Z"/>
          <w:rFonts w:eastAsia="Times New Roman"/>
          <w:snapToGrid w:val="0"/>
          <w:szCs w:val="20"/>
        </w:rPr>
      </w:pPr>
      <w:ins w:id="1647" w:author="Amann, Stephanie" w:date="2024-05-01T08:18:00Z">
        <w:r w:rsidRPr="00BE4EAA">
          <w:rPr>
            <w:rFonts w:eastAsia="Times New Roman"/>
            <w:snapToGrid w:val="0"/>
            <w:szCs w:val="20"/>
          </w:rPr>
          <w:t>Any additions, modifications, or replacements made to a Party’s facilities shall be designed, constructed and operated in accordance with this Agreement, NYISO requirements and Good Utility Practice.</w:t>
        </w:r>
        <w:bookmarkEnd w:id="1632"/>
        <w:bookmarkEnd w:id="1633"/>
        <w:bookmarkEnd w:id="1634"/>
        <w:bookmarkEnd w:id="1635"/>
        <w:bookmarkEnd w:id="1636"/>
        <w:bookmarkEnd w:id="1637"/>
        <w:bookmarkEnd w:id="1638"/>
      </w:ins>
    </w:p>
    <w:p w:rsidR="00D139EA" w:rsidRPr="00BE4EAA" w:rsidRDefault="005344B5" w:rsidP="00D139EA">
      <w:pPr>
        <w:keepNext/>
        <w:widowControl w:val="0"/>
        <w:spacing w:before="240" w:after="240"/>
        <w:ind w:left="1080" w:hanging="1080"/>
        <w:outlineLvl w:val="3"/>
        <w:rPr>
          <w:ins w:id="1648" w:author="Amann, Stephanie" w:date="2024-05-01T08:18:00Z"/>
          <w:rFonts w:eastAsia="Times New Roman"/>
          <w:b/>
          <w:snapToGrid w:val="0"/>
          <w:szCs w:val="20"/>
        </w:rPr>
      </w:pPr>
      <w:bookmarkStart w:id="1649" w:name="_Toc262657505"/>
      <w:bookmarkStart w:id="1650" w:name="_Toc50781887"/>
      <w:bookmarkStart w:id="1651" w:name="_Toc50786309"/>
      <w:bookmarkStart w:id="1652" w:name="_Toc50786997"/>
      <w:bookmarkStart w:id="1653" w:name="_Toc56915586"/>
      <w:bookmarkStart w:id="1654" w:name="_Toc56920077"/>
      <w:bookmarkStart w:id="1655" w:name="_Toc56921097"/>
      <w:bookmarkStart w:id="1656" w:name="_Toc57530091"/>
      <w:ins w:id="1657" w:author="Amann, Stephanie" w:date="2024-05-01T08:18:00Z">
        <w:r w:rsidRPr="00BE4EAA">
          <w:rPr>
            <w:rFonts w:eastAsia="Times New Roman"/>
            <w:b/>
            <w:snapToGrid w:val="0"/>
            <w:szCs w:val="20"/>
          </w:rPr>
          <w:tab/>
          <w:t>5.19.3</w:t>
        </w:r>
        <w:r w:rsidRPr="00BE4EAA">
          <w:rPr>
            <w:rFonts w:eastAsia="Times New Roman"/>
            <w:b/>
            <w:snapToGrid w:val="0"/>
            <w:szCs w:val="20"/>
          </w:rPr>
          <w:tab/>
          <w:t>Modific</w:t>
        </w:r>
        <w:r w:rsidRPr="00BE4EAA">
          <w:rPr>
            <w:rFonts w:eastAsia="Times New Roman"/>
            <w:b/>
            <w:snapToGrid w:val="0"/>
            <w:szCs w:val="20"/>
          </w:rPr>
          <w:t>ation Costs.</w:t>
        </w:r>
        <w:bookmarkEnd w:id="1649"/>
        <w:r w:rsidRPr="00BE4EAA">
          <w:rPr>
            <w:rFonts w:eastAsia="Times New Roman"/>
            <w:b/>
            <w:snapToGrid w:val="0"/>
            <w:szCs w:val="20"/>
          </w:rPr>
          <w:t xml:space="preserve">  </w:t>
        </w:r>
      </w:ins>
    </w:p>
    <w:p w:rsidR="00D139EA" w:rsidRPr="00BE4EAA" w:rsidRDefault="005344B5" w:rsidP="00D139EA">
      <w:pPr>
        <w:widowControl w:val="0"/>
        <w:ind w:firstLine="720"/>
        <w:rPr>
          <w:ins w:id="1658" w:author="Amann, Stephanie" w:date="2024-05-01T08:18:00Z"/>
          <w:rFonts w:eastAsia="Times New Roman"/>
          <w:snapToGrid w:val="0"/>
          <w:szCs w:val="20"/>
        </w:rPr>
      </w:pPr>
      <w:ins w:id="1659" w:author="Amann, Stephanie" w:date="2024-05-01T08:18:00Z">
        <w:r w:rsidRPr="00BE4EAA">
          <w:rPr>
            <w:rFonts w:eastAsia="Times New Roman"/>
            <w:snapToGrid w:val="0"/>
            <w:szCs w:val="20"/>
          </w:rPr>
          <w:t>Interconnection Customer shall not be assigned the costs of any additions, modifications, or replacements that Connecting Transmission Owner makes to the Connecting Transmission Owner’s Attachment Facilities or the New York State Transmissio</w:t>
        </w:r>
        <w:r w:rsidRPr="00BE4EAA">
          <w:rPr>
            <w:rFonts w:eastAsia="Times New Roman"/>
            <w:snapToGrid w:val="0"/>
            <w:szCs w:val="20"/>
          </w:rPr>
          <w:t>n System to facilitate the interconnection of a third party to the Connecting Transmission Owner’s Attachment Facilities or the New York State Transmission System, or to provide Transmission Service to a third party under the ISO OATT, except in accordance</w:t>
        </w:r>
        <w:r w:rsidRPr="00BE4EAA">
          <w:rPr>
            <w:rFonts w:eastAsia="Times New Roman"/>
            <w:snapToGrid w:val="0"/>
            <w:szCs w:val="20"/>
          </w:rPr>
          <w:t xml:space="preserve"> with the cost allocation procedures in Attachment HH of the ISO OATT.  Interconnection Customer shall be responsible for the costs of any additions, modifications, or replacements to the Interconnection Customer’s Attachment Facilities that may be necessa</w:t>
        </w:r>
        <w:r w:rsidRPr="00BE4EAA">
          <w:rPr>
            <w:rFonts w:eastAsia="Times New Roman"/>
            <w:snapToGrid w:val="0"/>
            <w:szCs w:val="20"/>
          </w:rPr>
          <w:t>ry to maintain or upgrade such Interconnection Customer’s Attachment Facilities consistent with Applicable Laws and Regulations, Applicable Reliability Standards or Good Utility Practice.</w:t>
        </w:r>
        <w:bookmarkEnd w:id="1650"/>
        <w:bookmarkEnd w:id="1651"/>
        <w:bookmarkEnd w:id="1652"/>
        <w:bookmarkEnd w:id="1653"/>
        <w:bookmarkEnd w:id="1654"/>
        <w:bookmarkEnd w:id="1655"/>
        <w:bookmarkEnd w:id="1656"/>
      </w:ins>
    </w:p>
    <w:p w:rsidR="00D139EA" w:rsidRPr="00BE4EAA" w:rsidRDefault="005344B5" w:rsidP="00D139EA">
      <w:pPr>
        <w:keepNext/>
        <w:keepLines/>
        <w:widowControl w:val="0"/>
        <w:tabs>
          <w:tab w:val="left" w:pos="1080"/>
        </w:tabs>
        <w:spacing w:before="240" w:after="240"/>
        <w:ind w:left="1080" w:right="634" w:hanging="1080"/>
        <w:outlineLvl w:val="2"/>
        <w:rPr>
          <w:ins w:id="1660" w:author="Amann, Stephanie" w:date="2024-05-01T08:18:00Z"/>
          <w:rFonts w:eastAsia="Times New Roman"/>
          <w:b/>
          <w:snapToGrid w:val="0"/>
          <w:szCs w:val="20"/>
        </w:rPr>
      </w:pPr>
      <w:bookmarkStart w:id="1661" w:name="_Toc50781888"/>
      <w:bookmarkStart w:id="1662" w:name="_Toc50786310"/>
      <w:bookmarkStart w:id="1663" w:name="_Toc50786998"/>
      <w:bookmarkStart w:id="1664" w:name="_Toc56915587"/>
      <w:bookmarkStart w:id="1665" w:name="_Toc56920078"/>
      <w:bookmarkStart w:id="1666" w:name="_Toc56921098"/>
      <w:bookmarkStart w:id="1667" w:name="_Toc57530092"/>
      <w:bookmarkStart w:id="1668" w:name="_Toc57530366"/>
      <w:bookmarkStart w:id="1669" w:name="_Toc59754118"/>
      <w:bookmarkStart w:id="1670" w:name="_Toc59812826"/>
      <w:bookmarkStart w:id="1671" w:name="_Toc59813030"/>
      <w:bookmarkStart w:id="1672" w:name="_Toc61615565"/>
      <w:bookmarkStart w:id="1673" w:name="_Toc61615769"/>
      <w:bookmarkStart w:id="1674" w:name="_Toc61922496"/>
      <w:bookmarkStart w:id="1675" w:name="_Toc262657506"/>
      <w:ins w:id="1676" w:author="Amann, Stephanie" w:date="2024-05-01T08:18:00Z">
        <w:r w:rsidRPr="00BE4EAA">
          <w:rPr>
            <w:rFonts w:eastAsia="Times New Roman"/>
            <w:b/>
            <w:snapToGrid w:val="0"/>
            <w:szCs w:val="20"/>
          </w:rPr>
          <w:t xml:space="preserve">ARTICLE 6.  </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r w:rsidRPr="00BE4EAA">
          <w:rPr>
            <w:rFonts w:eastAsia="Times New Roman"/>
            <w:b/>
            <w:snapToGrid w:val="0"/>
            <w:szCs w:val="20"/>
          </w:rPr>
          <w:t>TESTING AND INSPECTION</w:t>
        </w:r>
      </w:ins>
    </w:p>
    <w:p w:rsidR="00D139EA" w:rsidRPr="00BE4EAA" w:rsidRDefault="005344B5" w:rsidP="00D139EA">
      <w:pPr>
        <w:keepNext/>
        <w:keepLines/>
        <w:widowControl w:val="0"/>
        <w:tabs>
          <w:tab w:val="left" w:pos="1080"/>
        </w:tabs>
        <w:spacing w:before="240" w:after="240"/>
        <w:ind w:left="1080" w:right="634" w:hanging="1080"/>
        <w:outlineLvl w:val="2"/>
        <w:rPr>
          <w:ins w:id="1677" w:author="Amann, Stephanie" w:date="2024-05-01T08:18:00Z"/>
          <w:rFonts w:eastAsia="Times New Roman"/>
          <w:b/>
          <w:snapToGrid w:val="0"/>
          <w:szCs w:val="20"/>
        </w:rPr>
      </w:pPr>
      <w:bookmarkStart w:id="1678" w:name="_Toc262657507"/>
      <w:bookmarkStart w:id="1679" w:name="_Toc50781889"/>
      <w:bookmarkStart w:id="1680" w:name="_Toc50786311"/>
      <w:bookmarkStart w:id="1681" w:name="_Toc50786999"/>
      <w:bookmarkStart w:id="1682" w:name="_Toc56915588"/>
      <w:bookmarkStart w:id="1683" w:name="_Toc56920079"/>
      <w:bookmarkStart w:id="1684" w:name="_Toc56921099"/>
      <w:bookmarkStart w:id="1685" w:name="_Toc57530093"/>
      <w:bookmarkStart w:id="1686" w:name="_Toc57530367"/>
      <w:bookmarkStart w:id="1687" w:name="_Toc59754119"/>
      <w:bookmarkStart w:id="1688" w:name="_Toc59812827"/>
      <w:bookmarkStart w:id="1689" w:name="_Toc59813031"/>
      <w:bookmarkStart w:id="1690" w:name="_Toc61615566"/>
      <w:bookmarkStart w:id="1691" w:name="_Toc61615770"/>
      <w:bookmarkStart w:id="1692" w:name="_Toc61922497"/>
      <w:ins w:id="1693" w:author="Amann, Stephanie" w:date="2024-05-01T08:18:00Z">
        <w:r w:rsidRPr="00BE4EAA">
          <w:rPr>
            <w:rFonts w:eastAsia="Times New Roman"/>
            <w:b/>
            <w:snapToGrid w:val="0"/>
            <w:szCs w:val="20"/>
          </w:rPr>
          <w:t>6.1</w:t>
        </w:r>
        <w:r w:rsidRPr="00BE4EAA">
          <w:rPr>
            <w:rFonts w:eastAsia="Times New Roman"/>
            <w:b/>
            <w:snapToGrid w:val="0"/>
            <w:szCs w:val="20"/>
          </w:rPr>
          <w:tab/>
          <w:t>Pre-Commercial Operation Date</w:t>
        </w:r>
        <w:r w:rsidRPr="00BE4EAA">
          <w:rPr>
            <w:rFonts w:eastAsia="Times New Roman"/>
            <w:b/>
            <w:snapToGrid w:val="0"/>
            <w:szCs w:val="20"/>
          </w:rPr>
          <w:t xml:space="preserve"> Testing and Modifications.</w:t>
        </w:r>
        <w:bookmarkEnd w:id="1678"/>
        <w:r w:rsidRPr="00BE4EAA">
          <w:rPr>
            <w:rFonts w:eastAsia="Times New Roman"/>
            <w:b/>
            <w:snapToGrid w:val="0"/>
            <w:szCs w:val="20"/>
          </w:rPr>
          <w:t xml:space="preserve">  </w:t>
        </w:r>
      </w:ins>
    </w:p>
    <w:p w:rsidR="00D139EA" w:rsidRPr="00BE4EAA" w:rsidRDefault="005344B5" w:rsidP="00D139EA">
      <w:pPr>
        <w:ind w:firstLine="720"/>
        <w:rPr>
          <w:ins w:id="1694" w:author="Amann, Stephanie" w:date="2024-05-01T08:18:00Z"/>
          <w:rFonts w:eastAsia="Times New Roman"/>
          <w:lang w:bidi="en-US"/>
        </w:rPr>
      </w:pPr>
      <w:bookmarkStart w:id="1695" w:name="_Toc262657508"/>
      <w:bookmarkStart w:id="1696" w:name="_Toc50781890"/>
      <w:bookmarkStart w:id="1697" w:name="_Toc50786312"/>
      <w:bookmarkStart w:id="1698" w:name="_Toc50787000"/>
      <w:bookmarkStart w:id="1699" w:name="_Toc56915589"/>
      <w:bookmarkStart w:id="1700" w:name="_Toc56920080"/>
      <w:bookmarkStart w:id="1701" w:name="_Toc56921100"/>
      <w:bookmarkStart w:id="1702" w:name="_Toc57530094"/>
      <w:bookmarkStart w:id="1703" w:name="_Toc57530368"/>
      <w:bookmarkStart w:id="1704" w:name="_Toc59754120"/>
      <w:bookmarkStart w:id="1705" w:name="_Toc59812828"/>
      <w:bookmarkStart w:id="1706" w:name="_Toc59813032"/>
      <w:bookmarkStart w:id="1707" w:name="_Toc61615567"/>
      <w:bookmarkStart w:id="1708" w:name="_Toc61615771"/>
      <w:bookmarkStart w:id="1709" w:name="_Toc6192249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ins w:id="1710" w:author="Amann, Stephanie" w:date="2024-05-01T08:18:00Z">
        <w:r w:rsidRPr="00BE4EAA">
          <w:rPr>
            <w:rFonts w:eastAsia="Times New Roman"/>
            <w:lang w:bidi="en-US"/>
          </w:rPr>
          <w:t xml:space="preserve">Prior to the Commercial Operation Date, the Connecting Transmission Owner shall test the Connecting Transmission Owner’s Attachment Facilities (including required control technologies and protection systems), System Upgrade </w:t>
        </w:r>
        <w:r w:rsidRPr="00BE4EAA">
          <w:rPr>
            <w:rFonts w:eastAsia="Times New Roman"/>
            <w:lang w:bidi="en-US"/>
          </w:rPr>
          <w:t>Facilities, and System Deliverability Upgrades and Interconnection Customer shall test the Facility and the Interconnection Customer’s Attachment Facilities to ensure their safe and reliable operation.  Similar testing may be required after initial operati</w:t>
        </w:r>
        <w:r w:rsidRPr="00BE4EAA">
          <w:rPr>
            <w:rFonts w:eastAsia="Times New Roman"/>
            <w:lang w:bidi="en-US"/>
          </w:rPr>
          <w:t>on.  Interconnection Customer and Connecting Transmission Owner shall each make any modifications to its facilities that are found to be necessary as a result of such testing.  Interconnection Customer shall bear the cost of all such testing and modificati</w:t>
        </w:r>
        <w:r w:rsidRPr="00BE4EAA">
          <w:rPr>
            <w:rFonts w:eastAsia="Times New Roman"/>
            <w:lang w:bidi="en-US"/>
          </w:rPr>
          <w:t>ons.  Interconnection Customer shall, as applicable, generate test energy at or transit test energy over the Facility only if it has arranged for the injection of such test energy in accordance with ISO Procedures.</w:t>
        </w:r>
      </w:ins>
    </w:p>
    <w:p w:rsidR="00D139EA" w:rsidRPr="00BE4EAA" w:rsidRDefault="005344B5" w:rsidP="00D139EA">
      <w:pPr>
        <w:keepNext/>
        <w:keepLines/>
        <w:widowControl w:val="0"/>
        <w:tabs>
          <w:tab w:val="left" w:pos="1080"/>
        </w:tabs>
        <w:spacing w:before="240" w:after="240"/>
        <w:ind w:left="1080" w:right="634" w:hanging="1080"/>
        <w:outlineLvl w:val="2"/>
        <w:rPr>
          <w:ins w:id="1711" w:author="Amann, Stephanie" w:date="2024-05-01T08:18:00Z"/>
          <w:rFonts w:eastAsia="Times New Roman"/>
          <w:b/>
          <w:snapToGrid w:val="0"/>
          <w:szCs w:val="20"/>
        </w:rPr>
      </w:pPr>
      <w:ins w:id="1712" w:author="Amann, Stephanie" w:date="2024-05-01T08:18:00Z">
        <w:r w:rsidRPr="00BE4EAA">
          <w:rPr>
            <w:rFonts w:eastAsia="Times New Roman"/>
            <w:b/>
            <w:snapToGrid w:val="0"/>
            <w:szCs w:val="20"/>
          </w:rPr>
          <w:t>6.2</w:t>
        </w:r>
        <w:r w:rsidRPr="00BE4EAA">
          <w:rPr>
            <w:rFonts w:eastAsia="Times New Roman"/>
            <w:b/>
            <w:snapToGrid w:val="0"/>
            <w:szCs w:val="20"/>
          </w:rPr>
          <w:tab/>
          <w:t>Post-Commercial Operation Date Testin</w:t>
        </w:r>
        <w:r w:rsidRPr="00BE4EAA">
          <w:rPr>
            <w:rFonts w:eastAsia="Times New Roman"/>
            <w:b/>
            <w:snapToGrid w:val="0"/>
            <w:szCs w:val="20"/>
          </w:rPr>
          <w:t>g and Modifications.</w:t>
        </w:r>
        <w:bookmarkEnd w:id="1695"/>
        <w:r w:rsidRPr="00BE4EAA">
          <w:rPr>
            <w:rFonts w:eastAsia="Times New Roman"/>
            <w:b/>
            <w:snapToGrid w:val="0"/>
            <w:szCs w:val="20"/>
          </w:rPr>
          <w:t xml:space="preserve">  </w:t>
        </w:r>
      </w:ins>
    </w:p>
    <w:p w:rsidR="00D139EA" w:rsidRPr="00BE4EAA" w:rsidRDefault="005344B5" w:rsidP="00D139EA">
      <w:pPr>
        <w:widowControl w:val="0"/>
        <w:ind w:firstLine="720"/>
        <w:rPr>
          <w:ins w:id="1713" w:author="Amann, Stephanie" w:date="2024-05-01T08:18:00Z"/>
          <w:rFonts w:eastAsia="Times New Roman"/>
          <w:snapToGrid w:val="0"/>
          <w:szCs w:val="20"/>
        </w:rPr>
      </w:pPr>
      <w:ins w:id="1714" w:author="Amann, Stephanie" w:date="2024-05-01T08:18:00Z">
        <w:r w:rsidRPr="00BE4EAA">
          <w:rPr>
            <w:rFonts w:eastAsia="Times New Roman"/>
            <w:snapToGrid w:val="0"/>
            <w:szCs w:val="20"/>
          </w:rPr>
          <w:t>Interconnection Customer and Connecting Transmission Owner shall each at its own expense perform routine inspection and testing of its facilities and equipment in accordance with Good Utility Practice and Applicable Reliability Stand</w:t>
        </w:r>
        <w:r w:rsidRPr="00BE4EAA">
          <w:rPr>
            <w:rFonts w:eastAsia="Times New Roman"/>
            <w:snapToGrid w:val="0"/>
            <w:szCs w:val="20"/>
          </w:rPr>
          <w:t xml:space="preserve">ards as may be necessary to ensure the continued interconnection of the Facility with the New York State Transmission System in a safe and reliable manner.  Interconnection Customer and Connecting Transmission Owner shall each have the right, upon advance </w:t>
        </w:r>
        <w:r w:rsidRPr="00BE4EAA">
          <w:rPr>
            <w:rFonts w:eastAsia="Times New Roman"/>
            <w:snapToGrid w:val="0"/>
            <w:szCs w:val="20"/>
          </w:rPr>
          <w:t>written notice, to require reasonable additional testing of the other Party’s facilities, at the requesting Party’s expense, as may be in accordance with Good Utility Practice.</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ins>
    </w:p>
    <w:p w:rsidR="00D139EA" w:rsidRPr="00BE4EAA" w:rsidRDefault="005344B5" w:rsidP="00D139EA">
      <w:pPr>
        <w:keepNext/>
        <w:keepLines/>
        <w:widowControl w:val="0"/>
        <w:tabs>
          <w:tab w:val="left" w:pos="1080"/>
        </w:tabs>
        <w:spacing w:before="240" w:after="240"/>
        <w:ind w:left="1080" w:right="634" w:hanging="1080"/>
        <w:outlineLvl w:val="2"/>
        <w:rPr>
          <w:ins w:id="1715" w:author="Amann, Stephanie" w:date="2024-05-01T08:18:00Z"/>
          <w:rFonts w:eastAsia="Times New Roman"/>
          <w:b/>
          <w:snapToGrid w:val="0"/>
          <w:szCs w:val="20"/>
        </w:rPr>
      </w:pPr>
      <w:bookmarkStart w:id="1716" w:name="_Toc262657509"/>
      <w:bookmarkStart w:id="1717" w:name="_Toc50781891"/>
      <w:bookmarkStart w:id="1718" w:name="_Toc50786313"/>
      <w:bookmarkStart w:id="1719" w:name="_Toc50787001"/>
      <w:bookmarkStart w:id="1720" w:name="_Toc56915590"/>
      <w:bookmarkStart w:id="1721" w:name="_Toc56920081"/>
      <w:bookmarkStart w:id="1722" w:name="_Toc56921101"/>
      <w:bookmarkStart w:id="1723" w:name="_Toc57530095"/>
      <w:bookmarkStart w:id="1724" w:name="_Toc57530369"/>
      <w:bookmarkStart w:id="1725" w:name="_Toc59754121"/>
      <w:bookmarkStart w:id="1726" w:name="_Toc59812829"/>
      <w:bookmarkStart w:id="1727" w:name="_Toc59813033"/>
      <w:bookmarkStart w:id="1728" w:name="_Toc61615568"/>
      <w:bookmarkStart w:id="1729" w:name="_Toc61615772"/>
      <w:bookmarkStart w:id="1730" w:name="_Toc61922499"/>
      <w:ins w:id="1731" w:author="Amann, Stephanie" w:date="2024-05-01T08:18:00Z">
        <w:r w:rsidRPr="00BE4EAA">
          <w:rPr>
            <w:rFonts w:eastAsia="Times New Roman"/>
            <w:b/>
            <w:snapToGrid w:val="0"/>
            <w:szCs w:val="20"/>
          </w:rPr>
          <w:t>6.3</w:t>
        </w:r>
        <w:r w:rsidRPr="00BE4EAA">
          <w:rPr>
            <w:rFonts w:eastAsia="Times New Roman"/>
            <w:b/>
            <w:snapToGrid w:val="0"/>
            <w:szCs w:val="20"/>
          </w:rPr>
          <w:tab/>
          <w:t>Right to Observe Testing.</w:t>
        </w:r>
        <w:bookmarkEnd w:id="1716"/>
        <w:r w:rsidRPr="00BE4EAA">
          <w:rPr>
            <w:rFonts w:eastAsia="Times New Roman"/>
            <w:b/>
            <w:snapToGrid w:val="0"/>
            <w:szCs w:val="20"/>
          </w:rPr>
          <w:t xml:space="preserve">  </w:t>
        </w:r>
      </w:ins>
    </w:p>
    <w:p w:rsidR="00D139EA" w:rsidRPr="00BE4EAA" w:rsidRDefault="005344B5" w:rsidP="00D139EA">
      <w:pPr>
        <w:widowControl w:val="0"/>
        <w:ind w:firstLine="720"/>
        <w:rPr>
          <w:ins w:id="1732" w:author="Amann, Stephanie" w:date="2024-05-01T08:18:00Z"/>
          <w:rFonts w:eastAsia="Times New Roman"/>
          <w:snapToGrid w:val="0"/>
          <w:szCs w:val="20"/>
        </w:rPr>
      </w:pPr>
      <w:ins w:id="1733" w:author="Amann, Stephanie" w:date="2024-05-01T08:18:00Z">
        <w:r w:rsidRPr="00BE4EAA">
          <w:rPr>
            <w:rFonts w:eastAsia="Times New Roman"/>
            <w:snapToGrid w:val="0"/>
            <w:szCs w:val="20"/>
          </w:rPr>
          <w:t>Interconnection Customer and Connecting Transmi</w:t>
        </w:r>
        <w:r w:rsidRPr="00BE4EAA">
          <w:rPr>
            <w:rFonts w:eastAsia="Times New Roman"/>
            <w:snapToGrid w:val="0"/>
            <w:szCs w:val="20"/>
          </w:rPr>
          <w:t>ssion Owner shall each notify the other Party, and the NYISO, in advance of its performance of tests of its Attachment Facilities.  The other Party, and the NYISO, shall each have the right, at its own expense, to observe such testing.</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ins>
    </w:p>
    <w:p w:rsidR="00D139EA" w:rsidRPr="00BE4EAA" w:rsidRDefault="005344B5" w:rsidP="00D139EA">
      <w:pPr>
        <w:keepNext/>
        <w:keepLines/>
        <w:widowControl w:val="0"/>
        <w:tabs>
          <w:tab w:val="left" w:pos="1080"/>
        </w:tabs>
        <w:spacing w:before="240" w:after="240"/>
        <w:ind w:left="1080" w:right="634" w:hanging="1080"/>
        <w:outlineLvl w:val="2"/>
        <w:rPr>
          <w:ins w:id="1734" w:author="Amann, Stephanie" w:date="2024-05-01T08:18:00Z"/>
          <w:rFonts w:eastAsia="Times New Roman"/>
          <w:b/>
          <w:snapToGrid w:val="0"/>
          <w:szCs w:val="20"/>
        </w:rPr>
      </w:pPr>
      <w:bookmarkStart w:id="1735" w:name="_Toc262657510"/>
      <w:ins w:id="1736" w:author="Amann, Stephanie" w:date="2024-05-01T08:18:00Z">
        <w:r w:rsidRPr="00BE4EAA">
          <w:rPr>
            <w:rFonts w:eastAsia="Times New Roman"/>
            <w:b/>
            <w:snapToGrid w:val="0"/>
            <w:szCs w:val="20"/>
          </w:rPr>
          <w:t>6.4</w:t>
        </w:r>
        <w:r w:rsidRPr="00BE4EAA">
          <w:rPr>
            <w:rFonts w:eastAsia="Times New Roman"/>
            <w:b/>
            <w:snapToGrid w:val="0"/>
            <w:szCs w:val="20"/>
          </w:rPr>
          <w:tab/>
          <w:t>Right to Inspect</w:t>
        </w:r>
        <w:r w:rsidRPr="00BE4EAA">
          <w:rPr>
            <w:rFonts w:eastAsia="Times New Roman"/>
            <w:b/>
            <w:snapToGrid w:val="0"/>
            <w:szCs w:val="20"/>
          </w:rPr>
          <w:t>.</w:t>
        </w:r>
        <w:bookmarkEnd w:id="1735"/>
        <w:r w:rsidRPr="00BE4EAA">
          <w:rPr>
            <w:rFonts w:eastAsia="Times New Roman"/>
            <w:b/>
            <w:snapToGrid w:val="0"/>
            <w:szCs w:val="20"/>
          </w:rPr>
          <w:t xml:space="preserve">  </w:t>
        </w:r>
      </w:ins>
    </w:p>
    <w:p w:rsidR="00D139EA" w:rsidRPr="00BE4EAA" w:rsidRDefault="005344B5" w:rsidP="00D139EA">
      <w:pPr>
        <w:widowControl w:val="0"/>
        <w:ind w:firstLine="720"/>
        <w:rPr>
          <w:ins w:id="1737" w:author="Amann, Stephanie" w:date="2024-05-01T08:18:00Z"/>
          <w:rFonts w:eastAsia="Times New Roman"/>
          <w:snapToGrid w:val="0"/>
          <w:szCs w:val="20"/>
        </w:rPr>
      </w:pPr>
      <w:ins w:id="1738" w:author="Amann, Stephanie" w:date="2024-05-01T08:18:00Z">
        <w:r w:rsidRPr="00BE4EAA">
          <w:rPr>
            <w:rFonts w:eastAsia="Times New Roman"/>
            <w:snapToGrid w:val="0"/>
            <w:szCs w:val="20"/>
          </w:rPr>
          <w:t>Interconnection Customer and Connecting Transmission Owner shall each have the right, but shall have no obligation to: (i) observe the other Party’s tests and/or inspection of any of its System Protection Facilities and other protective equipment, incl</w:t>
        </w:r>
        <w:r w:rsidRPr="00BE4EAA">
          <w:rPr>
            <w:rFonts w:eastAsia="Times New Roman"/>
            <w:snapToGrid w:val="0"/>
            <w:szCs w:val="20"/>
          </w:rPr>
          <w:t>uding Power System Stabilizers; (ii) review the settings of the other Party’s System Protection Facilities and other protective equipment; and (iii) review the other Party’s maintenance records relative to the Attachment Facilities, the System Protection F</w:t>
        </w:r>
        <w:r w:rsidRPr="00BE4EAA">
          <w:rPr>
            <w:rFonts w:eastAsia="Times New Roman"/>
            <w:snapToGrid w:val="0"/>
            <w:szCs w:val="20"/>
          </w:rPr>
          <w:t xml:space="preserve">acilities and other protective </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rsidRPr="00BE4EAA">
          <w:rPr>
            <w:rFonts w:eastAsia="Times New Roman"/>
            <w:snapToGrid w:val="0"/>
            <w:szCs w:val="20"/>
          </w:rPr>
          <w:t>equipment.  NYISO shall have these same rights of inspection as to the facilities and equipment of Interconnection Customer and Connecting Transmission Owner.  A Party may exercise these rights from time to time as it deems n</w:t>
        </w:r>
        <w:r w:rsidRPr="00BE4EAA">
          <w:rPr>
            <w:rFonts w:eastAsia="Times New Roman"/>
            <w:snapToGrid w:val="0"/>
            <w:szCs w:val="20"/>
          </w:rPr>
          <w:t>ecessary upon reasonable notice to the other Party.  The exercise or non-exercise by a Party of any such rights shall not be construed as an endorsement or confirmation of any element or condition of the Attachment Facilities or the System Protection Facil</w:t>
        </w:r>
        <w:r w:rsidRPr="00BE4EAA">
          <w:rPr>
            <w:rFonts w:eastAsia="Times New Roman"/>
            <w:snapToGrid w:val="0"/>
            <w:szCs w:val="20"/>
          </w:rPr>
          <w:t xml:space="preserve">ities or other protective equipment or the operation thereof, or as a warranty as to the fitness, safety, desirability, or reliability of same.  Any information that a Party obtains through the exercise of any of its rights under this Article 6.4 shall be </w:t>
        </w:r>
        <w:r w:rsidRPr="00BE4EAA">
          <w:rPr>
            <w:rFonts w:eastAsia="Times New Roman"/>
            <w:snapToGrid w:val="0"/>
            <w:szCs w:val="20"/>
          </w:rPr>
          <w:t>treated in accordance with Article 22 of this Agreement and Attachment F to the ISO OATT.</w:t>
        </w:r>
      </w:ins>
    </w:p>
    <w:p w:rsidR="00D139EA" w:rsidRPr="00BE4EAA" w:rsidRDefault="005344B5" w:rsidP="00D139EA">
      <w:pPr>
        <w:keepNext/>
        <w:keepLines/>
        <w:widowControl w:val="0"/>
        <w:tabs>
          <w:tab w:val="left" w:pos="1080"/>
        </w:tabs>
        <w:spacing w:before="240" w:after="240"/>
        <w:ind w:left="1080" w:right="634" w:hanging="1080"/>
        <w:outlineLvl w:val="2"/>
        <w:rPr>
          <w:ins w:id="1739" w:author="Amann, Stephanie" w:date="2024-05-01T08:18:00Z"/>
          <w:rFonts w:eastAsia="Times New Roman"/>
          <w:b/>
          <w:snapToGrid w:val="0"/>
          <w:szCs w:val="20"/>
        </w:rPr>
      </w:pPr>
      <w:bookmarkStart w:id="1740" w:name="_Toc50781893"/>
      <w:bookmarkStart w:id="1741" w:name="_Toc50786315"/>
      <w:bookmarkStart w:id="1742" w:name="_Toc50787003"/>
      <w:bookmarkStart w:id="1743" w:name="_Toc56915592"/>
      <w:bookmarkStart w:id="1744" w:name="_Toc56920083"/>
      <w:bookmarkStart w:id="1745" w:name="_Toc56921103"/>
      <w:bookmarkStart w:id="1746" w:name="_Toc57530097"/>
      <w:bookmarkStart w:id="1747" w:name="_Toc57530371"/>
      <w:bookmarkStart w:id="1748" w:name="_Toc59754123"/>
      <w:bookmarkStart w:id="1749" w:name="_Toc59812831"/>
      <w:bookmarkStart w:id="1750" w:name="_Toc59813035"/>
      <w:bookmarkStart w:id="1751" w:name="_Toc61615570"/>
      <w:bookmarkStart w:id="1752" w:name="_Toc61615774"/>
      <w:bookmarkStart w:id="1753" w:name="_Toc61922501"/>
      <w:bookmarkStart w:id="1754" w:name="_Toc262657511"/>
      <w:ins w:id="1755" w:author="Amann, Stephanie" w:date="2024-05-01T08:18:00Z">
        <w:r w:rsidRPr="00BE4EAA">
          <w:rPr>
            <w:rFonts w:eastAsia="Times New Roman"/>
            <w:b/>
            <w:snapToGrid w:val="0"/>
            <w:szCs w:val="20"/>
          </w:rPr>
          <w:t xml:space="preserve">ARTICLE 7.  </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r w:rsidRPr="00BE4EAA">
          <w:rPr>
            <w:rFonts w:eastAsia="Times New Roman"/>
            <w:b/>
            <w:snapToGrid w:val="0"/>
            <w:szCs w:val="20"/>
          </w:rPr>
          <w:t>METERING</w:t>
        </w:r>
      </w:ins>
    </w:p>
    <w:p w:rsidR="00D139EA" w:rsidRPr="00BE4EAA" w:rsidRDefault="005344B5" w:rsidP="00D139EA">
      <w:pPr>
        <w:keepNext/>
        <w:keepLines/>
        <w:widowControl w:val="0"/>
        <w:tabs>
          <w:tab w:val="left" w:pos="1080"/>
        </w:tabs>
        <w:spacing w:before="240" w:after="240"/>
        <w:ind w:left="1080" w:right="634" w:hanging="1080"/>
        <w:outlineLvl w:val="2"/>
        <w:rPr>
          <w:ins w:id="1756" w:author="Amann, Stephanie" w:date="2024-05-01T08:18:00Z"/>
          <w:rFonts w:eastAsia="Times New Roman"/>
          <w:b/>
          <w:snapToGrid w:val="0"/>
          <w:szCs w:val="20"/>
        </w:rPr>
      </w:pPr>
      <w:bookmarkStart w:id="1757" w:name="_Toc262657512"/>
      <w:bookmarkStart w:id="1758" w:name="_Toc50781894"/>
      <w:bookmarkStart w:id="1759" w:name="_Toc50786316"/>
      <w:bookmarkStart w:id="1760" w:name="_Toc50787004"/>
      <w:bookmarkStart w:id="1761" w:name="_Toc56915593"/>
      <w:bookmarkStart w:id="1762" w:name="_Toc56920084"/>
      <w:bookmarkStart w:id="1763" w:name="_Toc56921104"/>
      <w:bookmarkStart w:id="1764" w:name="_Toc57530098"/>
      <w:bookmarkStart w:id="1765" w:name="_Toc57530372"/>
      <w:bookmarkStart w:id="1766" w:name="_Toc59754124"/>
      <w:bookmarkStart w:id="1767" w:name="_Toc59812832"/>
      <w:bookmarkStart w:id="1768" w:name="_Toc59813036"/>
      <w:bookmarkStart w:id="1769" w:name="_Toc61615571"/>
      <w:bookmarkStart w:id="1770" w:name="_Toc61615775"/>
      <w:bookmarkStart w:id="1771" w:name="_Toc61922502"/>
      <w:ins w:id="1772" w:author="Amann, Stephanie" w:date="2024-05-01T08:18:00Z">
        <w:r w:rsidRPr="00BE4EAA">
          <w:rPr>
            <w:rFonts w:eastAsia="Times New Roman"/>
            <w:b/>
            <w:snapToGrid w:val="0"/>
            <w:szCs w:val="20"/>
          </w:rPr>
          <w:t>7.1</w:t>
        </w:r>
        <w:r w:rsidRPr="00BE4EAA">
          <w:rPr>
            <w:rFonts w:eastAsia="Times New Roman"/>
            <w:b/>
            <w:snapToGrid w:val="0"/>
            <w:szCs w:val="20"/>
          </w:rPr>
          <w:tab/>
          <w:t>General.</w:t>
        </w:r>
        <w:bookmarkEnd w:id="1757"/>
        <w:r w:rsidRPr="00BE4EAA">
          <w:rPr>
            <w:rFonts w:eastAsia="Times New Roman"/>
            <w:b/>
            <w:snapToGrid w:val="0"/>
            <w:szCs w:val="20"/>
          </w:rPr>
          <w:t xml:space="preserve">   </w:t>
        </w:r>
      </w:ins>
    </w:p>
    <w:p w:rsidR="00D139EA" w:rsidRPr="00BE4EAA" w:rsidRDefault="005344B5" w:rsidP="00D139EA">
      <w:pPr>
        <w:ind w:firstLine="720"/>
        <w:rPr>
          <w:ins w:id="1773" w:author="Amann, Stephanie" w:date="2024-05-01T08:18:00Z"/>
          <w:rFonts w:eastAsia="Times New Roman"/>
          <w:lang w:bidi="en-US"/>
        </w:rPr>
      </w:pPr>
      <w:bookmarkStart w:id="1774" w:name="_Toc262657513"/>
      <w:bookmarkStart w:id="1775" w:name="_Toc50781895"/>
      <w:bookmarkStart w:id="1776" w:name="_Toc50786317"/>
      <w:bookmarkStart w:id="1777" w:name="_Toc50787005"/>
      <w:bookmarkStart w:id="1778" w:name="_Toc56915594"/>
      <w:bookmarkStart w:id="1779" w:name="_Toc56920085"/>
      <w:bookmarkStart w:id="1780" w:name="_Toc56921105"/>
      <w:bookmarkStart w:id="1781" w:name="_Toc57530099"/>
      <w:bookmarkStart w:id="1782" w:name="_Toc57530373"/>
      <w:bookmarkStart w:id="1783" w:name="_Toc59754125"/>
      <w:bookmarkStart w:id="1784" w:name="_Toc59812833"/>
      <w:bookmarkStart w:id="1785" w:name="_Toc59813037"/>
      <w:bookmarkStart w:id="1786" w:name="_Toc61615572"/>
      <w:bookmarkStart w:id="1787" w:name="_Toc61615776"/>
      <w:bookmarkStart w:id="1788" w:name="_Toc61922503"/>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ins w:id="1789" w:author="Amann, Stephanie" w:date="2024-05-01T08:18:00Z">
        <w:r w:rsidRPr="00BE4EAA">
          <w:rPr>
            <w:rFonts w:eastAsia="Times New Roman"/>
            <w:lang w:bidi="en-US"/>
          </w:rPr>
          <w:t>Interconnection Customer and Connecting Transmission Owner shall each comply with applicable requirements of NYISO and the New Yo</w:t>
        </w:r>
        <w:r w:rsidRPr="00BE4EAA">
          <w:rPr>
            <w:rFonts w:eastAsia="Times New Roman"/>
            <w:lang w:bidi="en-US"/>
          </w:rPr>
          <w:t>rk Public Service Commission when exercising its rights and fulfilling its responsibilities under this Article 7.  Unless otherwise agreed by the Connecting Transmission Owner and NYISO approved meter service provider and Interconnection Customer, the Conn</w:t>
        </w:r>
        <w:r w:rsidRPr="00BE4EAA">
          <w:rPr>
            <w:rFonts w:eastAsia="Times New Roman"/>
            <w:lang w:bidi="en-US"/>
          </w:rPr>
          <w:t>ecting Transmission Owner shall install Metering Equipment at the Point of Interconnection prior to any operation of the Facility and shall own, operate, test and maintain such Metering Equipment.  Net power flows including MW and MVAR, MWHR and loss profi</w:t>
        </w:r>
        <w:r w:rsidRPr="00BE4EAA">
          <w:rPr>
            <w:rFonts w:eastAsia="Times New Roman"/>
            <w:lang w:bidi="en-US"/>
          </w:rPr>
          <w:t xml:space="preserve">le data to and from the Facility shall be measured at the Point of Interconnection.  Connecting Transmission Owner shall provide metering quantities, in analog and/or digital form, as required, to Interconnection Customer or NYISO upon request.  Where the </w:t>
        </w:r>
        <w:r w:rsidRPr="00BE4EAA">
          <w:rPr>
            <w:rFonts w:eastAsia="Times New Roman"/>
            <w:lang w:bidi="en-US"/>
          </w:rPr>
          <w:t xml:space="preserve">Point of Interconnection for the Facility is other than the generator terminal, the </w:t>
        </w:r>
        <w:r>
          <w:rPr>
            <w:rFonts w:eastAsia="Times New Roman"/>
            <w:lang w:bidi="en-US"/>
          </w:rPr>
          <w:t>Interconnection Custom</w:t>
        </w:r>
        <w:r w:rsidRPr="00BE4EAA">
          <w:rPr>
            <w:rFonts w:eastAsia="Times New Roman"/>
            <w:lang w:bidi="en-US"/>
          </w:rPr>
          <w:t>er shall also provide gross MW and MVAR quantities at the generator terminal as required by NYISO.  If the Facility is a Class Year Transmission Proje</w:t>
        </w:r>
        <w:r w:rsidRPr="00BE4EAA">
          <w:rPr>
            <w:rFonts w:eastAsia="Times New Roman"/>
            <w:lang w:bidi="en-US"/>
          </w:rPr>
          <w:t>ct or a Cluster Study Transmission Project, Appendix C to this Agreement shall include any project-specific variations from the metering requirements established in this Article 7 that are appropriate for the transmission facility.  Interconnection Custome</w:t>
        </w:r>
        <w:r w:rsidRPr="00BE4EAA">
          <w:rPr>
            <w:rFonts w:eastAsia="Times New Roman"/>
            <w:lang w:bidi="en-US"/>
          </w:rPr>
          <w:t>r shall bear all reasonable documented costs associated with the purchase, installation, operation, testing and maintenance of the Metering Equipment.</w:t>
        </w:r>
      </w:ins>
    </w:p>
    <w:p w:rsidR="00D139EA" w:rsidRPr="00BE4EAA" w:rsidRDefault="005344B5" w:rsidP="00D139EA">
      <w:pPr>
        <w:keepNext/>
        <w:keepLines/>
        <w:widowControl w:val="0"/>
        <w:tabs>
          <w:tab w:val="left" w:pos="1080"/>
        </w:tabs>
        <w:spacing w:before="240" w:after="240"/>
        <w:ind w:left="1080" w:right="634" w:hanging="1080"/>
        <w:outlineLvl w:val="2"/>
        <w:rPr>
          <w:ins w:id="1790" w:author="Amann, Stephanie" w:date="2024-05-01T08:18:00Z"/>
          <w:rFonts w:eastAsia="Times New Roman"/>
          <w:b/>
          <w:snapToGrid w:val="0"/>
          <w:szCs w:val="20"/>
        </w:rPr>
      </w:pPr>
      <w:ins w:id="1791" w:author="Amann, Stephanie" w:date="2024-05-01T08:18:00Z">
        <w:r w:rsidRPr="00BE4EAA">
          <w:rPr>
            <w:rFonts w:eastAsia="Times New Roman"/>
            <w:b/>
            <w:snapToGrid w:val="0"/>
            <w:szCs w:val="20"/>
          </w:rPr>
          <w:t>7.2</w:t>
        </w:r>
        <w:r w:rsidRPr="00BE4EAA">
          <w:rPr>
            <w:rFonts w:eastAsia="Times New Roman"/>
            <w:b/>
            <w:snapToGrid w:val="0"/>
            <w:szCs w:val="20"/>
          </w:rPr>
          <w:tab/>
          <w:t>Check Meters.</w:t>
        </w:r>
        <w:bookmarkEnd w:id="1774"/>
        <w:r w:rsidRPr="00BE4EAA">
          <w:rPr>
            <w:rFonts w:eastAsia="Times New Roman"/>
            <w:b/>
            <w:snapToGrid w:val="0"/>
            <w:szCs w:val="20"/>
          </w:rPr>
          <w:t xml:space="preserve">  </w:t>
        </w:r>
      </w:ins>
    </w:p>
    <w:p w:rsidR="00D139EA" w:rsidRPr="00BE4EAA" w:rsidRDefault="005344B5" w:rsidP="00D139EA">
      <w:pPr>
        <w:widowControl w:val="0"/>
        <w:ind w:firstLine="720"/>
        <w:rPr>
          <w:ins w:id="1792" w:author="Amann, Stephanie" w:date="2024-05-01T08:18:00Z"/>
          <w:rFonts w:eastAsia="Times New Roman"/>
          <w:snapToGrid w:val="0"/>
          <w:szCs w:val="20"/>
        </w:rPr>
      </w:pPr>
      <w:ins w:id="1793" w:author="Amann, Stephanie" w:date="2024-05-01T08:18:00Z">
        <w:r w:rsidRPr="00BE4EAA">
          <w:rPr>
            <w:rFonts w:eastAsia="Times New Roman"/>
            <w:snapToGrid w:val="0"/>
            <w:szCs w:val="20"/>
          </w:rPr>
          <w:t xml:space="preserve">Interconnection Customer, at its option and expense, may install and operate, on its </w:t>
        </w:r>
        <w:r w:rsidRPr="00BE4EAA">
          <w:rPr>
            <w:rFonts w:eastAsia="Times New Roman"/>
            <w:snapToGrid w:val="0"/>
            <w:szCs w:val="20"/>
          </w:rPr>
          <w:t>premises and on its side of the Point of Interconnection, one or more check meters to check Connecting Transmission Owner’s meters.  Such check meters shall be for check purposes only and shall not be used for the measurement of power flows for purposes of</w:t>
        </w:r>
        <w:r w:rsidRPr="00BE4EAA">
          <w:rPr>
            <w:rFonts w:eastAsia="Times New Roman"/>
            <w:snapToGrid w:val="0"/>
            <w:szCs w:val="20"/>
          </w:rPr>
          <w:t xml:space="preserve"> this Agreement, except as provided in Article 7.4 below.  The check meters shall be subject at all reasonable times to inspection and examination by Connecting Transmission Owner or its designee.  The installation, operation and maintenance thereof shall </w:t>
        </w:r>
        <w:r w:rsidRPr="00BE4EAA">
          <w:rPr>
            <w:rFonts w:eastAsia="Times New Roman"/>
            <w:snapToGrid w:val="0"/>
            <w:szCs w:val="20"/>
          </w:rPr>
          <w:t>be performed entirely by Interconnection Customer in accordance with Good Utility Practice.</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ins>
    </w:p>
    <w:p w:rsidR="00D139EA" w:rsidRPr="00BE4EAA" w:rsidRDefault="005344B5" w:rsidP="00D139EA">
      <w:pPr>
        <w:keepNext/>
        <w:keepLines/>
        <w:widowControl w:val="0"/>
        <w:tabs>
          <w:tab w:val="left" w:pos="1080"/>
        </w:tabs>
        <w:spacing w:before="240" w:after="240"/>
        <w:ind w:left="1080" w:right="634" w:hanging="1080"/>
        <w:outlineLvl w:val="2"/>
        <w:rPr>
          <w:ins w:id="1794" w:author="Amann, Stephanie" w:date="2024-05-01T08:18:00Z"/>
          <w:rFonts w:eastAsia="Times New Roman"/>
          <w:b/>
          <w:snapToGrid w:val="0"/>
          <w:szCs w:val="20"/>
        </w:rPr>
      </w:pPr>
      <w:bookmarkStart w:id="1795" w:name="_Toc262657514"/>
      <w:bookmarkStart w:id="1796" w:name="_Toc50781896"/>
      <w:bookmarkStart w:id="1797" w:name="_Toc50786318"/>
      <w:bookmarkStart w:id="1798" w:name="_Toc50787006"/>
      <w:bookmarkStart w:id="1799" w:name="_Toc56915595"/>
      <w:bookmarkStart w:id="1800" w:name="_Toc56920086"/>
      <w:bookmarkStart w:id="1801" w:name="_Toc56921106"/>
      <w:bookmarkStart w:id="1802" w:name="_Toc57530100"/>
      <w:bookmarkStart w:id="1803" w:name="_Toc57530374"/>
      <w:bookmarkStart w:id="1804" w:name="_Toc59754126"/>
      <w:bookmarkStart w:id="1805" w:name="_Toc59812834"/>
      <w:bookmarkStart w:id="1806" w:name="_Toc59813038"/>
      <w:bookmarkStart w:id="1807" w:name="_Toc61615573"/>
      <w:bookmarkStart w:id="1808" w:name="_Toc61615777"/>
      <w:bookmarkStart w:id="1809" w:name="_Toc61922504"/>
      <w:ins w:id="1810" w:author="Amann, Stephanie" w:date="2024-05-01T08:18:00Z">
        <w:r w:rsidRPr="00BE4EAA">
          <w:rPr>
            <w:rFonts w:eastAsia="Times New Roman"/>
            <w:b/>
            <w:snapToGrid w:val="0"/>
            <w:szCs w:val="20"/>
          </w:rPr>
          <w:t>7.3</w:t>
        </w:r>
        <w:r w:rsidRPr="00BE4EAA">
          <w:rPr>
            <w:rFonts w:eastAsia="Times New Roman"/>
            <w:b/>
            <w:snapToGrid w:val="0"/>
            <w:szCs w:val="20"/>
          </w:rPr>
          <w:tab/>
          <w:t>Standards.</w:t>
        </w:r>
        <w:bookmarkEnd w:id="1795"/>
        <w:r w:rsidRPr="00BE4EAA">
          <w:rPr>
            <w:rFonts w:eastAsia="Times New Roman"/>
            <w:b/>
            <w:snapToGrid w:val="0"/>
            <w:szCs w:val="20"/>
          </w:rPr>
          <w:t xml:space="preserve">  </w:t>
        </w:r>
      </w:ins>
    </w:p>
    <w:p w:rsidR="00D139EA" w:rsidRPr="00BE4EAA" w:rsidRDefault="005344B5" w:rsidP="00D139EA">
      <w:pPr>
        <w:widowControl w:val="0"/>
        <w:ind w:firstLine="720"/>
        <w:rPr>
          <w:ins w:id="1811" w:author="Amann, Stephanie" w:date="2024-05-01T08:18:00Z"/>
          <w:rFonts w:eastAsia="Times New Roman"/>
          <w:snapToGrid w:val="0"/>
          <w:szCs w:val="20"/>
        </w:rPr>
      </w:pPr>
      <w:ins w:id="1812" w:author="Amann, Stephanie" w:date="2024-05-01T08:18:00Z">
        <w:r w:rsidRPr="00BE4EAA">
          <w:rPr>
            <w:rFonts w:eastAsia="Times New Roman"/>
            <w:snapToGrid w:val="0"/>
            <w:szCs w:val="20"/>
          </w:rPr>
          <w:t xml:space="preserve">Connecting Transmission Owner shall install, calibrate, and test revenue quality Metering Equipment including potential transformers and current </w:t>
        </w:r>
        <w:r w:rsidRPr="00BE4EAA">
          <w:rPr>
            <w:rFonts w:eastAsia="Times New Roman"/>
            <w:snapToGrid w:val="0"/>
            <w:szCs w:val="20"/>
          </w:rPr>
          <w:t>transformers in accordance with applicable ANSI and PSC standards as detailed in the NYISO Control Center Communications Manual and in the NYISO Revenue Metering Requirements Manual.</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ins>
    </w:p>
    <w:p w:rsidR="00D139EA" w:rsidRPr="00BE4EAA" w:rsidRDefault="005344B5" w:rsidP="00D139EA">
      <w:pPr>
        <w:keepNext/>
        <w:keepLines/>
        <w:widowControl w:val="0"/>
        <w:tabs>
          <w:tab w:val="left" w:pos="1080"/>
        </w:tabs>
        <w:spacing w:before="240" w:after="240"/>
        <w:ind w:left="1080" w:right="634" w:hanging="1080"/>
        <w:outlineLvl w:val="2"/>
        <w:rPr>
          <w:ins w:id="1813" w:author="Amann, Stephanie" w:date="2024-05-01T08:18:00Z"/>
          <w:rFonts w:eastAsia="Times New Roman"/>
          <w:b/>
          <w:snapToGrid w:val="0"/>
          <w:szCs w:val="20"/>
        </w:rPr>
      </w:pPr>
      <w:bookmarkStart w:id="1814" w:name="_Toc262657515"/>
      <w:bookmarkStart w:id="1815" w:name="_Toc50781897"/>
      <w:bookmarkStart w:id="1816" w:name="_Toc50786319"/>
      <w:bookmarkStart w:id="1817" w:name="_Toc50787007"/>
      <w:bookmarkStart w:id="1818" w:name="_Toc56915596"/>
      <w:bookmarkStart w:id="1819" w:name="_Toc56920087"/>
      <w:bookmarkStart w:id="1820" w:name="_Toc56921107"/>
      <w:bookmarkStart w:id="1821" w:name="_Toc57530101"/>
      <w:bookmarkStart w:id="1822" w:name="_Toc57530375"/>
      <w:bookmarkStart w:id="1823" w:name="_Toc59754127"/>
      <w:bookmarkStart w:id="1824" w:name="_Toc59812835"/>
      <w:bookmarkStart w:id="1825" w:name="_Toc59813039"/>
      <w:bookmarkStart w:id="1826" w:name="_Toc61615574"/>
      <w:bookmarkStart w:id="1827" w:name="_Toc61615778"/>
      <w:bookmarkStart w:id="1828" w:name="_Toc61922505"/>
      <w:ins w:id="1829" w:author="Amann, Stephanie" w:date="2024-05-01T08:18:00Z">
        <w:r w:rsidRPr="00BE4EAA">
          <w:rPr>
            <w:rFonts w:eastAsia="Times New Roman"/>
            <w:b/>
            <w:snapToGrid w:val="0"/>
            <w:szCs w:val="20"/>
          </w:rPr>
          <w:t>7.4</w:t>
        </w:r>
        <w:r w:rsidRPr="00BE4EAA">
          <w:rPr>
            <w:rFonts w:eastAsia="Times New Roman"/>
            <w:b/>
            <w:snapToGrid w:val="0"/>
            <w:szCs w:val="20"/>
          </w:rPr>
          <w:tab/>
          <w:t>Testing of Metering Equipment.</w:t>
        </w:r>
        <w:bookmarkEnd w:id="1814"/>
        <w:r w:rsidRPr="00BE4EAA">
          <w:rPr>
            <w:rFonts w:eastAsia="Times New Roman"/>
            <w:b/>
            <w:snapToGrid w:val="0"/>
            <w:szCs w:val="20"/>
          </w:rPr>
          <w:t xml:space="preserve">  </w:t>
        </w:r>
      </w:ins>
    </w:p>
    <w:p w:rsidR="00D139EA" w:rsidRPr="00BE4EAA" w:rsidRDefault="005344B5" w:rsidP="00D139EA">
      <w:pPr>
        <w:widowControl w:val="0"/>
        <w:ind w:firstLine="720"/>
        <w:rPr>
          <w:ins w:id="1830" w:author="Amann, Stephanie" w:date="2024-05-01T08:18:00Z"/>
          <w:rFonts w:eastAsia="Times New Roman"/>
          <w:snapToGrid w:val="0"/>
          <w:szCs w:val="20"/>
        </w:rPr>
      </w:pPr>
      <w:ins w:id="1831" w:author="Amann, Stephanie" w:date="2024-05-01T08:18:00Z">
        <w:r w:rsidRPr="00BE4EAA">
          <w:rPr>
            <w:rFonts w:eastAsia="Times New Roman"/>
            <w:snapToGrid w:val="0"/>
            <w:szCs w:val="20"/>
          </w:rPr>
          <w:t xml:space="preserve">Connecting Transmission Owner shall </w:t>
        </w:r>
        <w:r w:rsidRPr="00BE4EAA">
          <w:rPr>
            <w:rFonts w:eastAsia="Times New Roman"/>
            <w:snapToGrid w:val="0"/>
            <w:szCs w:val="20"/>
          </w:rPr>
          <w:t>inspect and test all of its Metering Equipment upon installation and at least once every two (2) years thereafter.  If requested to do so by NYISO or Interconnection Customer, Connecting Transmission Owner shall, at Interconnection Customer’s expense, insp</w:t>
        </w:r>
        <w:r w:rsidRPr="00BE4EAA">
          <w:rPr>
            <w:rFonts w:eastAsia="Times New Roman"/>
            <w:snapToGrid w:val="0"/>
            <w:szCs w:val="20"/>
          </w:rPr>
          <w:t>ect or test Metering Equipment more frequently than every two (2) years.  Connecting Transmission Owner shall give reasonable notice of the time when any inspection or test shall take place, and Interconnection Customer and NYISO may have representatives p</w:t>
        </w:r>
        <w:r w:rsidRPr="00BE4EAA">
          <w:rPr>
            <w:rFonts w:eastAsia="Times New Roman"/>
            <w:snapToGrid w:val="0"/>
            <w:szCs w:val="20"/>
          </w:rPr>
          <w:t>resent at the test or inspection.  If at any time Metering Equipment is found to be inaccurate or defective, it shall be adjusted, repaired or replaced at Interconnection Customer’s expense, in order to provide accurate metering, unless the inaccuracy or d</w:t>
        </w:r>
        <w:r w:rsidRPr="00BE4EAA">
          <w:rPr>
            <w:rFonts w:eastAsia="Times New Roman"/>
            <w:snapToGrid w:val="0"/>
            <w:szCs w:val="20"/>
          </w:rPr>
          <w:t>efect is due to Connecting Transmission Owner’s failure to maintain, then Connecting Transmission Owner shall pay.  If Metering Equipment fails to register, or if the measurement made by Metering Equipment during a test varies by more than two percent from</w:t>
        </w:r>
        <w:r w:rsidRPr="00BE4EAA">
          <w:rPr>
            <w:rFonts w:eastAsia="Times New Roman"/>
            <w:snapToGrid w:val="0"/>
            <w:szCs w:val="20"/>
          </w:rPr>
          <w:t xml:space="preserve"> the measurement made by the standard meter used in the test, Connecting Transmission Owner shall adjust the measurements by correcting all measurements for the period during which Metering Equipment was in error by using Interconnection Customer’s check m</w:t>
        </w:r>
        <w:r w:rsidRPr="00BE4EAA">
          <w:rPr>
            <w:rFonts w:eastAsia="Times New Roman"/>
            <w:snapToGrid w:val="0"/>
            <w:szCs w:val="20"/>
          </w:rPr>
          <w:t>eters, if installed.  If no such check meters are installed or if the period cannot be reasonably ascertained, the adjustment shall be for the period immediately preceding the test of the Metering Equipment equal to one-half the time from the date of the l</w:t>
        </w:r>
        <w:r w:rsidRPr="00BE4EAA">
          <w:rPr>
            <w:rFonts w:eastAsia="Times New Roman"/>
            <w:snapToGrid w:val="0"/>
            <w:szCs w:val="20"/>
          </w:rPr>
          <w:t>ast previous test of the Metering Equipment.</w:t>
        </w:r>
        <w:bookmarkEnd w:id="1815"/>
        <w:bookmarkEnd w:id="1816"/>
        <w:bookmarkEnd w:id="1817"/>
        <w:bookmarkEnd w:id="1818"/>
        <w:bookmarkEnd w:id="1819"/>
        <w:bookmarkEnd w:id="1820"/>
        <w:r w:rsidRPr="00BE4EAA">
          <w:rPr>
            <w:rFonts w:eastAsia="Times New Roman"/>
            <w:b/>
            <w:snapToGrid w:val="0"/>
            <w:szCs w:val="20"/>
          </w:rPr>
          <w:t xml:space="preserve"> </w:t>
        </w:r>
        <w:r w:rsidRPr="00BE4EAA">
          <w:rPr>
            <w:rFonts w:eastAsia="Times New Roman"/>
            <w:snapToGrid w:val="0"/>
            <w:szCs w:val="20"/>
          </w:rPr>
          <w:t xml:space="preserve"> The NYISO shall reserve the right to review all associated metering equipment installation on Interconnection Customer’s or Connecting Transmission Owner’s property at any time.</w:t>
        </w:r>
        <w:bookmarkEnd w:id="1821"/>
        <w:bookmarkEnd w:id="1822"/>
        <w:bookmarkEnd w:id="1823"/>
        <w:bookmarkEnd w:id="1824"/>
        <w:bookmarkEnd w:id="1825"/>
        <w:bookmarkEnd w:id="1826"/>
        <w:bookmarkEnd w:id="1827"/>
        <w:bookmarkEnd w:id="1828"/>
      </w:ins>
    </w:p>
    <w:p w:rsidR="00D139EA" w:rsidRPr="00BE4EAA" w:rsidRDefault="005344B5" w:rsidP="00D139EA">
      <w:pPr>
        <w:keepNext/>
        <w:keepLines/>
        <w:widowControl w:val="0"/>
        <w:tabs>
          <w:tab w:val="left" w:pos="1080"/>
        </w:tabs>
        <w:spacing w:before="240" w:after="240"/>
        <w:ind w:left="1080" w:right="634" w:hanging="1080"/>
        <w:outlineLvl w:val="2"/>
        <w:rPr>
          <w:ins w:id="1832" w:author="Amann, Stephanie" w:date="2024-05-01T08:18:00Z"/>
          <w:rFonts w:eastAsia="Times New Roman"/>
          <w:b/>
          <w:snapToGrid w:val="0"/>
          <w:szCs w:val="20"/>
        </w:rPr>
      </w:pPr>
      <w:bookmarkStart w:id="1833" w:name="_Toc262657516"/>
      <w:bookmarkStart w:id="1834" w:name="_Toc50781898"/>
      <w:bookmarkStart w:id="1835" w:name="_Toc50786320"/>
      <w:bookmarkStart w:id="1836" w:name="_Toc50787008"/>
      <w:bookmarkStart w:id="1837" w:name="_Toc56915597"/>
      <w:bookmarkStart w:id="1838" w:name="_Toc56920088"/>
      <w:bookmarkStart w:id="1839" w:name="_Toc56921108"/>
      <w:bookmarkStart w:id="1840" w:name="_Toc57530102"/>
      <w:bookmarkStart w:id="1841" w:name="_Toc57530376"/>
      <w:bookmarkStart w:id="1842" w:name="_Toc59754128"/>
      <w:bookmarkStart w:id="1843" w:name="_Toc59812836"/>
      <w:bookmarkStart w:id="1844" w:name="_Toc59813040"/>
      <w:bookmarkStart w:id="1845" w:name="_Toc61615575"/>
      <w:bookmarkStart w:id="1846" w:name="_Toc61615779"/>
      <w:bookmarkStart w:id="1847" w:name="_Toc61922506"/>
      <w:ins w:id="1848" w:author="Amann, Stephanie" w:date="2024-05-01T08:18:00Z">
        <w:r w:rsidRPr="00BE4EAA">
          <w:rPr>
            <w:rFonts w:eastAsia="Times New Roman"/>
            <w:b/>
            <w:snapToGrid w:val="0"/>
            <w:szCs w:val="20"/>
          </w:rPr>
          <w:t>7.5</w:t>
        </w:r>
        <w:r w:rsidRPr="00BE4EAA">
          <w:rPr>
            <w:rFonts w:eastAsia="Times New Roman"/>
            <w:b/>
            <w:snapToGrid w:val="0"/>
            <w:szCs w:val="20"/>
          </w:rPr>
          <w:tab/>
          <w:t>Metering Data.</w:t>
        </w:r>
        <w:bookmarkEnd w:id="1833"/>
        <w:r w:rsidRPr="00BE4EAA">
          <w:rPr>
            <w:rFonts w:eastAsia="Times New Roman"/>
            <w:b/>
            <w:snapToGrid w:val="0"/>
            <w:szCs w:val="20"/>
          </w:rPr>
          <w:t xml:space="preserve">  </w:t>
        </w:r>
      </w:ins>
    </w:p>
    <w:p w:rsidR="00D139EA" w:rsidRPr="00BE4EAA" w:rsidRDefault="005344B5" w:rsidP="00D139EA">
      <w:pPr>
        <w:widowControl w:val="0"/>
        <w:ind w:firstLine="720"/>
        <w:rPr>
          <w:ins w:id="1849" w:author="Amann, Stephanie" w:date="2024-05-01T08:18:00Z"/>
          <w:rFonts w:eastAsia="Times New Roman"/>
          <w:snapToGrid w:val="0"/>
          <w:szCs w:val="20"/>
        </w:rPr>
      </w:pPr>
      <w:ins w:id="1850" w:author="Amann, Stephanie" w:date="2024-05-01T08:18:00Z">
        <w:r w:rsidRPr="00BE4EAA">
          <w:rPr>
            <w:rFonts w:eastAsia="Times New Roman"/>
            <w:snapToGrid w:val="0"/>
            <w:szCs w:val="20"/>
          </w:rPr>
          <w:t>At Intercon</w:t>
        </w:r>
        <w:r w:rsidRPr="00BE4EAA">
          <w:rPr>
            <w:rFonts w:eastAsia="Times New Roman"/>
            <w:snapToGrid w:val="0"/>
            <w:szCs w:val="20"/>
          </w:rPr>
          <w:t>nection Customer’s expense, the metered data shall be telemetered to one or more locations designated by Connecting Transmission Owner, Interconnection Customer, and NYISO.  Such telemetered data shall be used, under normal operating conditions, as the off</w:t>
        </w:r>
        <w:r w:rsidRPr="00BE4EAA">
          <w:rPr>
            <w:rFonts w:eastAsia="Times New Roman"/>
            <w:snapToGrid w:val="0"/>
            <w:szCs w:val="20"/>
          </w:rPr>
          <w:t>icial measurement of the amount of energy delivered from the Facility to the Point of Interconnection.</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ins>
    </w:p>
    <w:p w:rsidR="00D139EA" w:rsidRPr="00BE4EAA" w:rsidRDefault="005344B5" w:rsidP="00D139EA">
      <w:pPr>
        <w:keepNext/>
        <w:keepLines/>
        <w:widowControl w:val="0"/>
        <w:tabs>
          <w:tab w:val="left" w:pos="1080"/>
        </w:tabs>
        <w:spacing w:before="240" w:after="240"/>
        <w:ind w:left="1080" w:right="634" w:hanging="1080"/>
        <w:outlineLvl w:val="2"/>
        <w:rPr>
          <w:ins w:id="1851" w:author="Amann, Stephanie" w:date="2024-05-01T08:18:00Z"/>
          <w:rFonts w:eastAsia="Times New Roman"/>
          <w:b/>
          <w:snapToGrid w:val="0"/>
          <w:szCs w:val="20"/>
        </w:rPr>
      </w:pPr>
      <w:bookmarkStart w:id="1852" w:name="_Toc50781899"/>
      <w:bookmarkStart w:id="1853" w:name="_Toc50786321"/>
      <w:bookmarkStart w:id="1854" w:name="_Toc50787009"/>
      <w:bookmarkStart w:id="1855" w:name="_Toc56915598"/>
      <w:bookmarkStart w:id="1856" w:name="_Toc56920089"/>
      <w:bookmarkStart w:id="1857" w:name="_Toc56921109"/>
      <w:bookmarkStart w:id="1858" w:name="_Toc57530103"/>
      <w:bookmarkStart w:id="1859" w:name="_Toc57530377"/>
      <w:bookmarkStart w:id="1860" w:name="_Toc59754129"/>
      <w:bookmarkStart w:id="1861" w:name="_Toc59812837"/>
      <w:bookmarkStart w:id="1862" w:name="_Toc59813041"/>
      <w:bookmarkStart w:id="1863" w:name="_Toc61615576"/>
      <w:bookmarkStart w:id="1864" w:name="_Toc61615780"/>
      <w:bookmarkStart w:id="1865" w:name="_Toc61922507"/>
      <w:bookmarkStart w:id="1866" w:name="_Toc262657517"/>
      <w:ins w:id="1867" w:author="Amann, Stephanie" w:date="2024-05-01T08:18:00Z">
        <w:r w:rsidRPr="00BE4EAA">
          <w:rPr>
            <w:rFonts w:eastAsia="Times New Roman"/>
            <w:b/>
            <w:snapToGrid w:val="0"/>
            <w:szCs w:val="20"/>
          </w:rPr>
          <w:t xml:space="preserve">ARTICLE 8.  </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rsidRPr="00BE4EAA">
          <w:rPr>
            <w:rFonts w:eastAsia="Times New Roman"/>
            <w:b/>
            <w:snapToGrid w:val="0"/>
            <w:szCs w:val="20"/>
          </w:rPr>
          <w:t>COMMUNICATIONS</w:t>
        </w:r>
      </w:ins>
    </w:p>
    <w:p w:rsidR="00D139EA" w:rsidRPr="00BE4EAA" w:rsidRDefault="005344B5" w:rsidP="00D139EA">
      <w:pPr>
        <w:keepNext/>
        <w:keepLines/>
        <w:widowControl w:val="0"/>
        <w:tabs>
          <w:tab w:val="left" w:pos="1080"/>
        </w:tabs>
        <w:spacing w:before="240" w:after="240"/>
        <w:ind w:left="1080" w:right="634" w:hanging="1080"/>
        <w:outlineLvl w:val="2"/>
        <w:rPr>
          <w:ins w:id="1868" w:author="Amann, Stephanie" w:date="2024-05-01T08:18:00Z"/>
          <w:rFonts w:eastAsia="Times New Roman"/>
          <w:b/>
          <w:snapToGrid w:val="0"/>
          <w:szCs w:val="20"/>
        </w:rPr>
      </w:pPr>
      <w:bookmarkStart w:id="1869" w:name="_Toc262657518"/>
      <w:bookmarkStart w:id="1870" w:name="_Toc50781900"/>
      <w:bookmarkStart w:id="1871" w:name="_Toc50786322"/>
      <w:bookmarkStart w:id="1872" w:name="_Toc50787010"/>
      <w:bookmarkStart w:id="1873" w:name="_Toc56915599"/>
      <w:bookmarkStart w:id="1874" w:name="_Toc56920090"/>
      <w:bookmarkStart w:id="1875" w:name="_Toc56921110"/>
      <w:bookmarkStart w:id="1876" w:name="_Toc57530104"/>
      <w:bookmarkStart w:id="1877" w:name="_Toc57530378"/>
      <w:bookmarkStart w:id="1878" w:name="_Toc59754130"/>
      <w:bookmarkStart w:id="1879" w:name="_Toc59812838"/>
      <w:bookmarkStart w:id="1880" w:name="_Toc59813042"/>
      <w:bookmarkStart w:id="1881" w:name="_Toc61615577"/>
      <w:bookmarkStart w:id="1882" w:name="_Toc61615781"/>
      <w:bookmarkStart w:id="1883" w:name="_Toc61922508"/>
      <w:ins w:id="1884" w:author="Amann, Stephanie" w:date="2024-05-01T08:18:00Z">
        <w:r w:rsidRPr="00BE4EAA">
          <w:rPr>
            <w:rFonts w:eastAsia="Times New Roman"/>
            <w:b/>
            <w:snapToGrid w:val="0"/>
            <w:szCs w:val="20"/>
          </w:rPr>
          <w:t>8.1</w:t>
        </w:r>
        <w:r w:rsidRPr="00BE4EAA">
          <w:rPr>
            <w:rFonts w:eastAsia="Times New Roman"/>
            <w:b/>
            <w:snapToGrid w:val="0"/>
            <w:szCs w:val="20"/>
          </w:rPr>
          <w:tab/>
          <w:t>Interconnection Customer Obligations.</w:t>
        </w:r>
        <w:bookmarkEnd w:id="1869"/>
        <w:r w:rsidRPr="00BE4EAA">
          <w:rPr>
            <w:rFonts w:eastAsia="Times New Roman"/>
            <w:b/>
            <w:snapToGrid w:val="0"/>
            <w:szCs w:val="20"/>
          </w:rPr>
          <w:t xml:space="preserve">  </w:t>
        </w:r>
      </w:ins>
    </w:p>
    <w:p w:rsidR="00D139EA" w:rsidRPr="00BE4EAA" w:rsidRDefault="005344B5" w:rsidP="00D139EA">
      <w:pPr>
        <w:widowControl w:val="0"/>
        <w:ind w:firstLine="720"/>
        <w:rPr>
          <w:ins w:id="1885" w:author="Amann, Stephanie" w:date="2024-05-01T08:18:00Z"/>
          <w:rFonts w:eastAsia="Times New Roman"/>
          <w:snapToGrid w:val="0"/>
          <w:szCs w:val="20"/>
        </w:rPr>
      </w:pPr>
      <w:bookmarkStart w:id="1886" w:name="_Toc262657519"/>
      <w:bookmarkStart w:id="1887" w:name="_Toc50781901"/>
      <w:bookmarkStart w:id="1888" w:name="_Toc50786323"/>
      <w:bookmarkStart w:id="1889" w:name="_Toc50787011"/>
      <w:bookmarkStart w:id="1890" w:name="_Toc56915600"/>
      <w:bookmarkStart w:id="1891" w:name="_Toc56920091"/>
      <w:bookmarkStart w:id="1892" w:name="_Toc56921111"/>
      <w:bookmarkStart w:id="1893" w:name="_Toc57530105"/>
      <w:bookmarkStart w:id="1894" w:name="_Toc57530379"/>
      <w:bookmarkStart w:id="1895" w:name="_Toc59754131"/>
      <w:bookmarkStart w:id="1896" w:name="_Toc59812839"/>
      <w:bookmarkStart w:id="1897" w:name="_Toc59813043"/>
      <w:bookmarkStart w:id="1898" w:name="_Toc61615578"/>
      <w:bookmarkStart w:id="1899" w:name="_Toc61615782"/>
      <w:bookmarkStart w:id="1900" w:name="_Toc6192250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ins w:id="1901" w:author="Amann, Stephanie" w:date="2024-05-01T08:18:00Z">
        <w:r w:rsidRPr="00BE4EAA">
          <w:rPr>
            <w:rFonts w:eastAsia="Times New Roman"/>
            <w:snapToGrid w:val="0"/>
            <w:szCs w:val="20"/>
          </w:rPr>
          <w:t>In accordance with applicable NYISO requirements, Interconnection Customer shall m</w:t>
        </w:r>
        <w:r w:rsidRPr="00BE4EAA">
          <w:rPr>
            <w:rFonts w:eastAsia="Times New Roman"/>
            <w:snapToGrid w:val="0"/>
            <w:szCs w:val="20"/>
          </w:rPr>
          <w:t>aintain satisfactory operating communications with Connecting Transmission Owner and NYISO.  Interconnection Customer shall provide standard voice line and dedicated voice line communications at its  Facility control room or central dispatch facility throu</w:t>
        </w:r>
        <w:r w:rsidRPr="00BE4EAA">
          <w:rPr>
            <w:rFonts w:eastAsia="Times New Roman"/>
            <w:snapToGrid w:val="0"/>
            <w:szCs w:val="20"/>
          </w:rPr>
          <w:t xml:space="preserve">gh use of either the public telephone system, or a voice communications system that does not rely on the public telephone system.  Interconnection Customer shall also provide the dedicated data circuit(s) necessary to provide Interconnection Customer data </w:t>
        </w:r>
        <w:r w:rsidRPr="00BE4EAA">
          <w:rPr>
            <w:rFonts w:eastAsia="Times New Roman"/>
            <w:snapToGrid w:val="0"/>
            <w:szCs w:val="20"/>
          </w:rPr>
          <w:t>to Connecting Transmission Owner and NYISO as set forth in Appendix D hereto.  The data circuit(s) shall extend from the  Facility to the location(s) specified by Connecting Transmission Owner and NYISO.  Any required maintenance of such communications equ</w:t>
        </w:r>
        <w:r w:rsidRPr="00BE4EAA">
          <w:rPr>
            <w:rFonts w:eastAsia="Times New Roman"/>
            <w:snapToGrid w:val="0"/>
            <w:szCs w:val="20"/>
          </w:rPr>
          <w:t>ipment shall be performed by Interconnection Customer.  Operational communications shall be activated and maintained under, but not be limited to, the following events: system paralleling or separation, scheduled and unscheduled shutdowns, equipment cleara</w:t>
        </w:r>
        <w:r w:rsidRPr="00BE4EAA">
          <w:rPr>
            <w:rFonts w:eastAsia="Times New Roman"/>
            <w:snapToGrid w:val="0"/>
            <w:szCs w:val="20"/>
          </w:rPr>
          <w:t>nces, and hourly and daily load data.</w:t>
        </w:r>
      </w:ins>
    </w:p>
    <w:p w:rsidR="00D139EA" w:rsidRPr="00BE4EAA" w:rsidRDefault="005344B5" w:rsidP="00D139EA">
      <w:pPr>
        <w:keepNext/>
        <w:keepLines/>
        <w:widowControl w:val="0"/>
        <w:tabs>
          <w:tab w:val="left" w:pos="1080"/>
        </w:tabs>
        <w:spacing w:before="240" w:after="240"/>
        <w:ind w:left="1080" w:right="634" w:hanging="1080"/>
        <w:outlineLvl w:val="2"/>
        <w:rPr>
          <w:ins w:id="1902" w:author="Amann, Stephanie" w:date="2024-05-01T08:18:00Z"/>
          <w:rFonts w:eastAsia="Times New Roman"/>
          <w:b/>
          <w:snapToGrid w:val="0"/>
          <w:szCs w:val="20"/>
        </w:rPr>
      </w:pPr>
      <w:ins w:id="1903" w:author="Amann, Stephanie" w:date="2024-05-01T08:18:00Z">
        <w:r w:rsidRPr="00BE4EAA">
          <w:rPr>
            <w:rFonts w:eastAsia="Times New Roman"/>
            <w:b/>
            <w:snapToGrid w:val="0"/>
            <w:szCs w:val="20"/>
          </w:rPr>
          <w:t>8.2</w:t>
        </w:r>
        <w:r w:rsidRPr="00BE4EAA">
          <w:rPr>
            <w:rFonts w:eastAsia="Times New Roman"/>
            <w:b/>
            <w:snapToGrid w:val="0"/>
            <w:szCs w:val="20"/>
          </w:rPr>
          <w:tab/>
          <w:t>Remote Terminal Unit.</w:t>
        </w:r>
        <w:bookmarkEnd w:id="1886"/>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1904" w:author="Amann, Stephanie" w:date="2024-05-01T08:18:00Z"/>
          <w:rFonts w:eastAsia="Times New Roman"/>
          <w:snapToGrid w:val="0"/>
          <w:szCs w:val="20"/>
        </w:rPr>
      </w:pPr>
      <w:ins w:id="1905" w:author="Amann, Stephanie" w:date="2024-05-01T08:18:00Z">
        <w:r w:rsidRPr="00BE4EAA">
          <w:rPr>
            <w:rFonts w:eastAsia="Times New Roman"/>
            <w:snapToGrid w:val="0"/>
            <w:szCs w:val="20"/>
          </w:rPr>
          <w:t xml:space="preserve">Prior to the Synchronization Date of the Facility, a Remote Terminal Unit, or equivalent data collection and transfer equipment acceptable to the Parties, shall be installed by </w:t>
        </w:r>
        <w:r w:rsidRPr="00BE4EAA">
          <w:rPr>
            <w:rFonts w:eastAsia="Times New Roman"/>
            <w:snapToGrid w:val="0"/>
            <w:szCs w:val="20"/>
          </w:rPr>
          <w:t>Interconnection Customer, or by Connecting Transmission Owner at Interconnection Customer’s expense, to gather accumulated and instantaneous data to be telemetered to the location(s) designated by Connecting Transmission Owner and NYISO through use of a de</w:t>
        </w:r>
        <w:r w:rsidRPr="00BE4EAA">
          <w:rPr>
            <w:rFonts w:eastAsia="Times New Roman"/>
            <w:snapToGrid w:val="0"/>
            <w:szCs w:val="20"/>
          </w:rPr>
          <w:t>dicated point-to-point data circuit(s) as indicated in Article 8.1.  The communication protocol for the data circuit(s) shall be specified by Connecting Transmission Owner and NYISO.  Instantaneous bi-directional analog real power and reactive power flow i</w:t>
        </w:r>
        <w:r w:rsidRPr="00BE4EAA">
          <w:rPr>
            <w:rFonts w:eastAsia="Times New Roman"/>
            <w:snapToGrid w:val="0"/>
            <w:szCs w:val="20"/>
          </w:rPr>
          <w:t>nformation must be telemetered directly to the location(s) specified by Connecting Transmission Owner and NYISO.</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ins>
    </w:p>
    <w:p w:rsidR="00D139EA" w:rsidRPr="00BE4EAA" w:rsidRDefault="005344B5" w:rsidP="00D139EA">
      <w:pPr>
        <w:widowControl w:val="0"/>
        <w:ind w:firstLine="720"/>
        <w:rPr>
          <w:ins w:id="1906" w:author="Amann, Stephanie" w:date="2024-05-01T08:18:00Z"/>
          <w:rFonts w:eastAsia="Times New Roman"/>
          <w:snapToGrid w:val="0"/>
          <w:szCs w:val="20"/>
        </w:rPr>
      </w:pPr>
      <w:ins w:id="1907" w:author="Amann, Stephanie" w:date="2024-05-01T08:18:00Z">
        <w:r w:rsidRPr="00BE4EAA">
          <w:rPr>
            <w:rFonts w:eastAsia="Times New Roman"/>
            <w:snapToGrid w:val="0"/>
            <w:szCs w:val="20"/>
          </w:rPr>
          <w:t>Each Party will promptly advise the appropriate other Party if it detects or otherwise learns of any metering, telemetry or communications equi</w:t>
        </w:r>
        <w:r w:rsidRPr="00BE4EAA">
          <w:rPr>
            <w:rFonts w:eastAsia="Times New Roman"/>
            <w:snapToGrid w:val="0"/>
            <w:szCs w:val="20"/>
          </w:rPr>
          <w:t>pment errors or malfunctions that require the attention and/or correction by that other Party.  The Party owning such equipment shall correct such error or malfunction as soon as reasonably feasible.</w:t>
        </w:r>
      </w:ins>
    </w:p>
    <w:p w:rsidR="00D139EA" w:rsidRPr="00BE4EAA" w:rsidRDefault="005344B5" w:rsidP="00D139EA">
      <w:pPr>
        <w:keepNext/>
        <w:keepLines/>
        <w:widowControl w:val="0"/>
        <w:tabs>
          <w:tab w:val="left" w:pos="1080"/>
        </w:tabs>
        <w:spacing w:before="240" w:after="240"/>
        <w:ind w:left="1080" w:right="634" w:hanging="1080"/>
        <w:outlineLvl w:val="2"/>
        <w:rPr>
          <w:ins w:id="1908" w:author="Amann, Stephanie" w:date="2024-05-01T08:18:00Z"/>
          <w:rFonts w:eastAsia="Times New Roman"/>
          <w:b/>
          <w:snapToGrid w:val="0"/>
          <w:szCs w:val="20"/>
        </w:rPr>
      </w:pPr>
      <w:bookmarkStart w:id="1909" w:name="_Toc262657520"/>
      <w:bookmarkStart w:id="1910" w:name="_Toc50781902"/>
      <w:bookmarkStart w:id="1911" w:name="_Toc50786324"/>
      <w:bookmarkStart w:id="1912" w:name="_Toc50787012"/>
      <w:bookmarkStart w:id="1913" w:name="_Toc56915601"/>
      <w:bookmarkStart w:id="1914" w:name="_Toc56920092"/>
      <w:bookmarkStart w:id="1915" w:name="_Toc56921112"/>
      <w:bookmarkStart w:id="1916" w:name="_Toc57530106"/>
      <w:bookmarkStart w:id="1917" w:name="_Toc57530380"/>
      <w:bookmarkStart w:id="1918" w:name="_Toc59754132"/>
      <w:bookmarkStart w:id="1919" w:name="_Toc59812840"/>
      <w:bookmarkStart w:id="1920" w:name="_Toc59813044"/>
      <w:bookmarkStart w:id="1921" w:name="_Toc61615579"/>
      <w:bookmarkStart w:id="1922" w:name="_Toc61615783"/>
      <w:bookmarkStart w:id="1923" w:name="_Toc61922510"/>
      <w:ins w:id="1924" w:author="Amann, Stephanie" w:date="2024-05-01T08:18:00Z">
        <w:r w:rsidRPr="00BE4EAA">
          <w:rPr>
            <w:rFonts w:eastAsia="Times New Roman"/>
            <w:b/>
            <w:snapToGrid w:val="0"/>
            <w:szCs w:val="20"/>
          </w:rPr>
          <w:t>8.3</w:t>
        </w:r>
        <w:r w:rsidRPr="00BE4EAA">
          <w:rPr>
            <w:rFonts w:eastAsia="Times New Roman"/>
            <w:b/>
            <w:snapToGrid w:val="0"/>
            <w:szCs w:val="20"/>
          </w:rPr>
          <w:tab/>
          <w:t>No Annexation.</w:t>
        </w:r>
        <w:bookmarkEnd w:id="1909"/>
        <w:r w:rsidRPr="00BE4EAA">
          <w:rPr>
            <w:rFonts w:eastAsia="Times New Roman"/>
            <w:b/>
            <w:snapToGrid w:val="0"/>
            <w:szCs w:val="20"/>
          </w:rPr>
          <w:t xml:space="preserve">  </w:t>
        </w:r>
      </w:ins>
    </w:p>
    <w:p w:rsidR="00D139EA" w:rsidRPr="00BE4EAA" w:rsidRDefault="005344B5" w:rsidP="00D139EA">
      <w:pPr>
        <w:widowControl w:val="0"/>
        <w:ind w:firstLine="720"/>
        <w:rPr>
          <w:ins w:id="1925" w:author="Amann, Stephanie" w:date="2024-05-01T08:18:00Z"/>
          <w:rFonts w:eastAsia="Times New Roman"/>
          <w:snapToGrid w:val="0"/>
          <w:szCs w:val="20"/>
        </w:rPr>
      </w:pPr>
      <w:ins w:id="1926" w:author="Amann, Stephanie" w:date="2024-05-01T08:18:00Z">
        <w:r w:rsidRPr="00BE4EAA">
          <w:rPr>
            <w:rFonts w:eastAsia="Times New Roman"/>
            <w:snapToGrid w:val="0"/>
            <w:szCs w:val="20"/>
          </w:rPr>
          <w:t>Any and all equipment placed on the</w:t>
        </w:r>
        <w:r w:rsidRPr="00BE4EAA">
          <w:rPr>
            <w:rFonts w:eastAsia="Times New Roman"/>
            <w:snapToGrid w:val="0"/>
            <w:szCs w:val="20"/>
          </w:rPr>
          <w:t xml:space="preserve"> premises of a Party shall be and remain the property of the Party providing such equipment regardless of the mode and manner of annexation or attachment to real property, unless otherwise mutually agreed by the Party providing such equipment and the Party</w:t>
        </w:r>
        <w:r w:rsidRPr="00BE4EAA">
          <w:rPr>
            <w:rFonts w:eastAsia="Times New Roman"/>
            <w:snapToGrid w:val="0"/>
            <w:szCs w:val="20"/>
          </w:rPr>
          <w:t xml:space="preserve"> receiving such equipment.</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ins>
    </w:p>
    <w:p w:rsidR="00D139EA" w:rsidRPr="00BE4EAA" w:rsidRDefault="005344B5" w:rsidP="00D139EA">
      <w:pPr>
        <w:keepNext/>
        <w:keepLines/>
        <w:widowControl w:val="0"/>
        <w:tabs>
          <w:tab w:val="left" w:pos="1080"/>
        </w:tabs>
        <w:spacing w:before="240" w:after="240"/>
        <w:ind w:left="1080" w:right="634" w:hanging="1080"/>
        <w:outlineLvl w:val="2"/>
        <w:rPr>
          <w:ins w:id="1927" w:author="Amann, Stephanie" w:date="2024-05-01T08:18:00Z"/>
          <w:rFonts w:eastAsia="Times New Roman"/>
          <w:b/>
          <w:snapToGrid w:val="0"/>
          <w:szCs w:val="20"/>
        </w:rPr>
      </w:pPr>
      <w:bookmarkStart w:id="1928" w:name="_Toc50781903"/>
      <w:bookmarkStart w:id="1929" w:name="_Toc50786325"/>
      <w:bookmarkStart w:id="1930" w:name="_Toc50787013"/>
      <w:bookmarkStart w:id="1931" w:name="_Toc56915602"/>
      <w:bookmarkStart w:id="1932" w:name="_Toc56920093"/>
      <w:bookmarkStart w:id="1933" w:name="_Toc56921113"/>
      <w:bookmarkStart w:id="1934" w:name="_Toc57530107"/>
      <w:bookmarkStart w:id="1935" w:name="_Toc57530381"/>
      <w:bookmarkStart w:id="1936" w:name="_Toc59754133"/>
      <w:bookmarkStart w:id="1937" w:name="_Toc59812841"/>
      <w:bookmarkStart w:id="1938" w:name="_Toc59813045"/>
      <w:bookmarkStart w:id="1939" w:name="_Toc61615580"/>
      <w:bookmarkStart w:id="1940" w:name="_Toc61615784"/>
      <w:bookmarkStart w:id="1941" w:name="_Toc61922511"/>
      <w:bookmarkStart w:id="1942" w:name="_Toc262657521"/>
      <w:ins w:id="1943" w:author="Amann, Stephanie" w:date="2024-05-01T08:18:00Z">
        <w:r w:rsidRPr="00BE4EAA">
          <w:rPr>
            <w:rFonts w:eastAsia="Times New Roman"/>
            <w:b/>
            <w:snapToGrid w:val="0"/>
            <w:szCs w:val="20"/>
          </w:rPr>
          <w:t>ARTICLE 9.  OPERATIONS</w:t>
        </w:r>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ins>
    </w:p>
    <w:p w:rsidR="00D139EA" w:rsidRPr="00BE4EAA" w:rsidRDefault="005344B5" w:rsidP="00D139EA">
      <w:pPr>
        <w:keepNext/>
        <w:keepLines/>
        <w:widowControl w:val="0"/>
        <w:tabs>
          <w:tab w:val="left" w:pos="1080"/>
        </w:tabs>
        <w:spacing w:before="240" w:after="240"/>
        <w:ind w:left="1080" w:right="634" w:hanging="1080"/>
        <w:outlineLvl w:val="2"/>
        <w:rPr>
          <w:ins w:id="1944" w:author="Amann, Stephanie" w:date="2024-05-01T08:18:00Z"/>
          <w:rFonts w:eastAsia="Times New Roman"/>
          <w:b/>
          <w:snapToGrid w:val="0"/>
          <w:szCs w:val="20"/>
        </w:rPr>
      </w:pPr>
      <w:bookmarkStart w:id="1945" w:name="_Toc262657522"/>
      <w:bookmarkStart w:id="1946" w:name="_Toc50781904"/>
      <w:bookmarkStart w:id="1947" w:name="_Toc50786326"/>
      <w:bookmarkStart w:id="1948" w:name="_Toc50787014"/>
      <w:bookmarkStart w:id="1949" w:name="_Toc56915603"/>
      <w:bookmarkStart w:id="1950" w:name="_Toc56920094"/>
      <w:bookmarkStart w:id="1951" w:name="_Toc56921114"/>
      <w:bookmarkStart w:id="1952" w:name="_Toc57530108"/>
      <w:bookmarkStart w:id="1953" w:name="_Toc57530382"/>
      <w:bookmarkStart w:id="1954" w:name="_Toc59754134"/>
      <w:bookmarkStart w:id="1955" w:name="_Toc59812842"/>
      <w:bookmarkStart w:id="1956" w:name="_Toc59813046"/>
      <w:bookmarkStart w:id="1957" w:name="_Toc61615581"/>
      <w:bookmarkStart w:id="1958" w:name="_Toc61615785"/>
      <w:bookmarkStart w:id="1959" w:name="_Toc61922512"/>
      <w:ins w:id="1960" w:author="Amann, Stephanie" w:date="2024-05-01T08:18:00Z">
        <w:r w:rsidRPr="00BE4EAA">
          <w:rPr>
            <w:rFonts w:eastAsia="Times New Roman"/>
            <w:b/>
            <w:snapToGrid w:val="0"/>
            <w:szCs w:val="20"/>
          </w:rPr>
          <w:t>9.1</w:t>
        </w:r>
        <w:r w:rsidRPr="00BE4EAA">
          <w:rPr>
            <w:rFonts w:eastAsia="Times New Roman"/>
            <w:b/>
            <w:snapToGrid w:val="0"/>
            <w:szCs w:val="20"/>
          </w:rPr>
          <w:tab/>
          <w:t>General.</w:t>
        </w:r>
        <w:bookmarkEnd w:id="1945"/>
        <w:r w:rsidRPr="00BE4EAA">
          <w:rPr>
            <w:rFonts w:eastAsia="Times New Roman"/>
            <w:b/>
            <w:snapToGrid w:val="0"/>
            <w:szCs w:val="20"/>
          </w:rPr>
          <w:t xml:space="preserve">  </w:t>
        </w:r>
      </w:ins>
    </w:p>
    <w:p w:rsidR="00D139EA" w:rsidRPr="00BE4EAA" w:rsidRDefault="005344B5" w:rsidP="00D139EA">
      <w:pPr>
        <w:ind w:firstLine="720"/>
        <w:rPr>
          <w:ins w:id="1961" w:author="Amann, Stephanie" w:date="2024-05-01T08:18:00Z"/>
          <w:rFonts w:eastAsia="Times New Roman"/>
          <w:lang w:bidi="en-US"/>
        </w:rPr>
      </w:pPr>
      <w:bookmarkStart w:id="1962" w:name="_Toc262657523"/>
      <w:bookmarkStart w:id="1963" w:name="_Toc50781905"/>
      <w:bookmarkStart w:id="1964" w:name="_Toc50786327"/>
      <w:bookmarkStart w:id="1965" w:name="_Toc50787015"/>
      <w:bookmarkStart w:id="1966" w:name="_Toc56915604"/>
      <w:bookmarkStart w:id="1967" w:name="_Toc56920095"/>
      <w:bookmarkStart w:id="1968" w:name="_Toc56921115"/>
      <w:bookmarkStart w:id="1969" w:name="_Toc57530109"/>
      <w:bookmarkStart w:id="1970" w:name="_Toc57530383"/>
      <w:bookmarkStart w:id="1971" w:name="_Toc59754135"/>
      <w:bookmarkStart w:id="1972" w:name="_Toc59812843"/>
      <w:bookmarkStart w:id="1973" w:name="_Toc59813047"/>
      <w:bookmarkStart w:id="1974" w:name="_Toc61615582"/>
      <w:bookmarkStart w:id="1975" w:name="_Toc61615786"/>
      <w:bookmarkStart w:id="1976" w:name="_Toc61922513"/>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ins w:id="1977" w:author="Amann, Stephanie" w:date="2024-05-01T08:18:00Z">
        <w:r w:rsidRPr="00BE4EAA">
          <w:rPr>
            <w:rFonts w:eastAsia="Times New Roman"/>
            <w:lang w:bidi="en-US"/>
          </w:rPr>
          <w:t>Each Party shall comply with Applicable Laws and Regulations and Applicable Reliability Standards.  Each Party shall provide to the other Parties all information that may reasonably be requir</w:t>
        </w:r>
        <w:r w:rsidRPr="00BE4EAA">
          <w:rPr>
            <w:rFonts w:eastAsia="Times New Roman"/>
            <w:lang w:bidi="en-US"/>
          </w:rPr>
          <w:t>ed by the other Parties to comply with Applicable Laws and Regulations, and Applicable Reliability Standards.  If the Facility is a Class Year Transmission Project or a Cluster Study Transmission Project, Appendix C to this Agreement shall include any proj</w:t>
        </w:r>
        <w:r w:rsidRPr="00BE4EAA">
          <w:rPr>
            <w:rFonts w:eastAsia="Times New Roman"/>
            <w:lang w:bidi="en-US"/>
          </w:rPr>
          <w:t>ect-specific variations from the operating requirements established in this Article 9 that are appropriate for the transmission facility.</w:t>
        </w:r>
      </w:ins>
    </w:p>
    <w:p w:rsidR="00D139EA" w:rsidRPr="00BE4EAA" w:rsidRDefault="005344B5" w:rsidP="00D139EA">
      <w:pPr>
        <w:keepNext/>
        <w:keepLines/>
        <w:widowControl w:val="0"/>
        <w:tabs>
          <w:tab w:val="left" w:pos="1080"/>
        </w:tabs>
        <w:spacing w:before="240" w:after="240"/>
        <w:ind w:left="1080" w:right="634" w:hanging="1080"/>
        <w:outlineLvl w:val="2"/>
        <w:rPr>
          <w:ins w:id="1978" w:author="Amann, Stephanie" w:date="2024-05-01T08:18:00Z"/>
          <w:rFonts w:eastAsia="Times New Roman"/>
          <w:b/>
          <w:snapToGrid w:val="0"/>
          <w:szCs w:val="20"/>
        </w:rPr>
      </w:pPr>
      <w:ins w:id="1979" w:author="Amann, Stephanie" w:date="2024-05-01T08:18:00Z">
        <w:r w:rsidRPr="00BE4EAA">
          <w:rPr>
            <w:rFonts w:eastAsia="Times New Roman"/>
            <w:b/>
            <w:snapToGrid w:val="0"/>
            <w:szCs w:val="20"/>
          </w:rPr>
          <w:t>9.2</w:t>
        </w:r>
        <w:r w:rsidRPr="00BE4EAA">
          <w:rPr>
            <w:rFonts w:eastAsia="Times New Roman"/>
            <w:b/>
            <w:snapToGrid w:val="0"/>
            <w:szCs w:val="20"/>
          </w:rPr>
          <w:tab/>
          <w:t>NYISO and Connecting Transmission Owner Obligations.</w:t>
        </w:r>
        <w:bookmarkEnd w:id="1962"/>
        <w:r w:rsidRPr="00BE4EAA">
          <w:rPr>
            <w:rFonts w:eastAsia="Times New Roman"/>
            <w:b/>
            <w:snapToGrid w:val="0"/>
            <w:szCs w:val="20"/>
          </w:rPr>
          <w:t xml:space="preserve">  </w:t>
        </w:r>
      </w:ins>
    </w:p>
    <w:p w:rsidR="00D139EA" w:rsidRPr="00BE4EAA" w:rsidRDefault="005344B5" w:rsidP="00D139EA">
      <w:pPr>
        <w:ind w:firstLine="720"/>
        <w:rPr>
          <w:ins w:id="1980" w:author="Amann, Stephanie" w:date="2024-05-01T08:18:00Z"/>
          <w:rFonts w:eastAsia="Times New Roman"/>
          <w:lang w:bidi="en-US"/>
        </w:rPr>
      </w:pPr>
      <w:bookmarkStart w:id="1981" w:name="_Toc262657524"/>
      <w:bookmarkStart w:id="1982" w:name="_Toc50781906"/>
      <w:bookmarkStart w:id="1983" w:name="_Toc50786328"/>
      <w:bookmarkStart w:id="1984" w:name="_Toc50787016"/>
      <w:bookmarkStart w:id="1985" w:name="_Toc56915605"/>
      <w:bookmarkStart w:id="1986" w:name="_Toc56920096"/>
      <w:bookmarkStart w:id="1987" w:name="_Toc56921116"/>
      <w:bookmarkStart w:id="1988" w:name="_Toc57530110"/>
      <w:bookmarkStart w:id="1989" w:name="_Toc57530384"/>
      <w:bookmarkStart w:id="1990" w:name="_Toc59754136"/>
      <w:bookmarkStart w:id="1991" w:name="_Toc59812844"/>
      <w:bookmarkStart w:id="1992" w:name="_Toc59813048"/>
      <w:bookmarkStart w:id="1993" w:name="_Toc61615583"/>
      <w:bookmarkStart w:id="1994" w:name="_Toc61615787"/>
      <w:bookmarkStart w:id="1995" w:name="_Toc61922514"/>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ins w:id="1996" w:author="Amann, Stephanie" w:date="2024-05-01T08:18:00Z">
        <w:r w:rsidRPr="00BE4EAA">
          <w:rPr>
            <w:rFonts w:eastAsia="Times New Roman"/>
            <w:lang w:bidi="en-US"/>
          </w:rPr>
          <w:t>Connecting Transmission Owner and NYISO shall cause the New</w:t>
        </w:r>
        <w:r w:rsidRPr="00BE4EAA">
          <w:rPr>
            <w:rFonts w:eastAsia="Times New Roman"/>
            <w:lang w:bidi="en-US"/>
          </w:rPr>
          <w:t xml:space="preserve"> York State Transmission System and the Connecting Transmission Owner’s Attachment Facilities to be operated, maintained and controlled in a safe and reliable manner in accordance with this Agreement and the NYISO Tariffs.  Connecting Transmission Owner an</w:t>
        </w:r>
        <w:r w:rsidRPr="00BE4EAA">
          <w:rPr>
            <w:rFonts w:eastAsia="Times New Roman"/>
            <w:lang w:bidi="en-US"/>
          </w:rPr>
          <w:t>d NYISO may provide operating instructions to Interconnection Customer consistent with this Agreement, the NYISO Tariffs, ISO Procedures, and Connecting Transmission Owner’s operating protocols and procedures, as such requirements may change from time to t</w:t>
        </w:r>
        <w:r w:rsidRPr="00BE4EAA">
          <w:rPr>
            <w:rFonts w:eastAsia="Times New Roman"/>
            <w:lang w:bidi="en-US"/>
          </w:rPr>
          <w:t>ime.  Connecting Transmission Owner and NYISO will consider changes to their respective operating protocols and procedures proposed by Interconnection Customer.</w:t>
        </w:r>
      </w:ins>
    </w:p>
    <w:p w:rsidR="00D139EA" w:rsidRPr="00BE4EAA" w:rsidRDefault="005344B5" w:rsidP="00D139EA">
      <w:pPr>
        <w:keepNext/>
        <w:keepLines/>
        <w:widowControl w:val="0"/>
        <w:tabs>
          <w:tab w:val="left" w:pos="1080"/>
        </w:tabs>
        <w:spacing w:before="240" w:after="240"/>
        <w:ind w:left="1080" w:right="634" w:hanging="1080"/>
        <w:outlineLvl w:val="2"/>
        <w:rPr>
          <w:ins w:id="1997" w:author="Amann, Stephanie" w:date="2024-05-01T08:18:00Z"/>
          <w:rFonts w:eastAsia="Times New Roman"/>
          <w:b/>
          <w:snapToGrid w:val="0"/>
          <w:szCs w:val="20"/>
        </w:rPr>
      </w:pPr>
      <w:ins w:id="1998" w:author="Amann, Stephanie" w:date="2024-05-01T08:18:00Z">
        <w:r w:rsidRPr="00BE4EAA">
          <w:rPr>
            <w:rFonts w:eastAsia="Times New Roman"/>
            <w:b/>
            <w:snapToGrid w:val="0"/>
            <w:szCs w:val="20"/>
          </w:rPr>
          <w:t>9.3</w:t>
        </w:r>
        <w:r w:rsidRPr="00BE4EAA">
          <w:rPr>
            <w:rFonts w:eastAsia="Times New Roman"/>
            <w:b/>
            <w:snapToGrid w:val="0"/>
            <w:szCs w:val="20"/>
          </w:rPr>
          <w:tab/>
          <w:t>Interconnection Customer Obligations.</w:t>
        </w:r>
        <w:bookmarkEnd w:id="1981"/>
        <w:r w:rsidRPr="00BE4EAA">
          <w:rPr>
            <w:rFonts w:eastAsia="Times New Roman"/>
            <w:b/>
            <w:snapToGrid w:val="0"/>
            <w:szCs w:val="20"/>
          </w:rPr>
          <w:t xml:space="preserve">  </w:t>
        </w:r>
      </w:ins>
    </w:p>
    <w:p w:rsidR="00D139EA" w:rsidRPr="00BE4EAA" w:rsidRDefault="005344B5" w:rsidP="00D139EA">
      <w:pPr>
        <w:ind w:firstLine="720"/>
        <w:rPr>
          <w:ins w:id="1999" w:author="Amann, Stephanie" w:date="2024-05-01T08:18:00Z"/>
          <w:rFonts w:eastAsia="Times New Roman"/>
          <w:lang w:bidi="en-US"/>
        </w:rPr>
      </w:pPr>
      <w:bookmarkStart w:id="2000" w:name="_Toc262657525"/>
      <w:bookmarkStart w:id="2001" w:name="_Toc50781907"/>
      <w:bookmarkStart w:id="2002" w:name="_Toc50786329"/>
      <w:bookmarkStart w:id="2003" w:name="_Toc50787017"/>
      <w:bookmarkStart w:id="2004" w:name="_Toc56915606"/>
      <w:bookmarkStart w:id="2005" w:name="_Toc56920097"/>
      <w:bookmarkStart w:id="2006" w:name="_Toc56921117"/>
      <w:bookmarkStart w:id="2007" w:name="_Toc57530111"/>
      <w:bookmarkStart w:id="2008" w:name="_Toc57530385"/>
      <w:bookmarkStart w:id="2009" w:name="_Toc59754137"/>
      <w:bookmarkStart w:id="2010" w:name="_Toc59812845"/>
      <w:bookmarkStart w:id="2011" w:name="_Toc59813049"/>
      <w:bookmarkStart w:id="2012" w:name="_Toc61615584"/>
      <w:bookmarkStart w:id="2013" w:name="_Toc61615788"/>
      <w:bookmarkStart w:id="2014" w:name="_Toc61922515"/>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ins w:id="2015" w:author="Amann, Stephanie" w:date="2024-05-01T08:18:00Z">
        <w:r w:rsidRPr="00BE4EAA">
          <w:rPr>
            <w:rFonts w:eastAsia="Times New Roman"/>
            <w:lang w:bidi="en-US"/>
          </w:rPr>
          <w:t>Interconnection Customer shall at its own expense o</w:t>
        </w:r>
        <w:r w:rsidRPr="00BE4EAA">
          <w:rPr>
            <w:rFonts w:eastAsia="Times New Roman"/>
            <w:lang w:bidi="en-US"/>
          </w:rPr>
          <w:t>perate, maintain, and control the  Facility and the Interconnection Customer’s Attachment Facilities in a safe and reliable manner and in accordance with this Agreement.  Interconnection Customer shall operate the  Facility and the Interconnection Customer</w:t>
        </w:r>
        <w:r w:rsidRPr="00BE4EAA">
          <w:rPr>
            <w:rFonts w:eastAsia="Times New Roman"/>
            <w:lang w:bidi="en-US"/>
          </w:rPr>
          <w:t>’s Attachment Facilities in accordance with any additional NYISO and Connecting Transmission Owner requirements, as such requirements are set forth or referenced in Appendix C hereto.  Appendix C will be modified to reflect changes to the requirements as t</w:t>
        </w:r>
        <w:r w:rsidRPr="00BE4EAA">
          <w:rPr>
            <w:rFonts w:eastAsia="Times New Roman"/>
            <w:lang w:bidi="en-US"/>
          </w:rPr>
          <w:t>hey may change from time to time.  Any Party may request that the appropriate other Party or Parties provide copies of the requirements set forth or referenced in Appendix C hereto.</w:t>
        </w:r>
      </w:ins>
    </w:p>
    <w:p w:rsidR="00D139EA" w:rsidRPr="00BE4EAA" w:rsidRDefault="005344B5" w:rsidP="00D139EA">
      <w:pPr>
        <w:keepNext/>
        <w:keepLines/>
        <w:widowControl w:val="0"/>
        <w:tabs>
          <w:tab w:val="left" w:pos="1080"/>
        </w:tabs>
        <w:spacing w:before="240" w:after="240"/>
        <w:ind w:left="1080" w:right="634" w:hanging="1080"/>
        <w:outlineLvl w:val="2"/>
        <w:rPr>
          <w:ins w:id="2016" w:author="Amann, Stephanie" w:date="2024-05-01T08:18:00Z"/>
          <w:rFonts w:eastAsia="Times New Roman"/>
          <w:b/>
          <w:snapToGrid w:val="0"/>
          <w:szCs w:val="20"/>
        </w:rPr>
      </w:pPr>
      <w:ins w:id="2017" w:author="Amann, Stephanie" w:date="2024-05-01T08:18:00Z">
        <w:r w:rsidRPr="00BE4EAA">
          <w:rPr>
            <w:rFonts w:eastAsia="Times New Roman"/>
            <w:b/>
            <w:snapToGrid w:val="0"/>
            <w:szCs w:val="20"/>
          </w:rPr>
          <w:t>9.4</w:t>
        </w:r>
        <w:r w:rsidRPr="00BE4EAA">
          <w:rPr>
            <w:rFonts w:eastAsia="Times New Roman"/>
            <w:b/>
            <w:snapToGrid w:val="0"/>
            <w:szCs w:val="20"/>
          </w:rPr>
          <w:tab/>
          <w:t>Start-Up and Synchronization.</w:t>
        </w:r>
        <w:bookmarkEnd w:id="2000"/>
        <w:r w:rsidRPr="00BE4EAA">
          <w:rPr>
            <w:rFonts w:eastAsia="Times New Roman"/>
            <w:b/>
            <w:snapToGrid w:val="0"/>
            <w:szCs w:val="20"/>
          </w:rPr>
          <w:t xml:space="preserve">  </w:t>
        </w:r>
      </w:ins>
    </w:p>
    <w:p w:rsidR="00D139EA" w:rsidRPr="00BE4EAA" w:rsidRDefault="005344B5" w:rsidP="00D139EA">
      <w:pPr>
        <w:widowControl w:val="0"/>
        <w:ind w:firstLine="720"/>
        <w:rPr>
          <w:ins w:id="2018" w:author="Amann, Stephanie" w:date="2024-05-01T08:18:00Z"/>
          <w:rFonts w:eastAsia="Times New Roman"/>
          <w:snapToGrid w:val="0"/>
          <w:szCs w:val="20"/>
        </w:rPr>
      </w:pPr>
      <w:ins w:id="2019" w:author="Amann, Stephanie" w:date="2024-05-01T08:18:00Z">
        <w:r w:rsidRPr="00BE4EAA">
          <w:rPr>
            <w:rFonts w:eastAsia="Times New Roman"/>
            <w:snapToGrid w:val="0"/>
            <w:szCs w:val="20"/>
          </w:rPr>
          <w:t>Consistent with the mutually acceptabl</w:t>
        </w:r>
        <w:r w:rsidRPr="00BE4EAA">
          <w:rPr>
            <w:rFonts w:eastAsia="Times New Roman"/>
            <w:snapToGrid w:val="0"/>
            <w:szCs w:val="20"/>
          </w:rPr>
          <w:t xml:space="preserve">e procedures of Interconnection Customer and Connecting Transmission Owner, Interconnection Customer is responsible for the proper </w:t>
        </w:r>
        <w:bookmarkStart w:id="2020" w:name="_Toc50781910"/>
        <w:bookmarkStart w:id="2021" w:name="_Toc50786332"/>
        <w:bookmarkStart w:id="2022" w:name="_Toc50787020"/>
        <w:bookmarkStart w:id="2023" w:name="_Toc56915609"/>
        <w:bookmarkStart w:id="2024" w:name="_Toc56920100"/>
        <w:bookmarkStart w:id="2025" w:name="_Toc56921120"/>
        <w:bookmarkStart w:id="2026" w:name="_Toc57530114"/>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r w:rsidRPr="00BE4EAA">
          <w:rPr>
            <w:rFonts w:eastAsia="Times New Roman"/>
            <w:snapToGrid w:val="0"/>
            <w:szCs w:val="20"/>
          </w:rPr>
          <w:t>synchronization of the Facility to the New York State Transmission System in accordance with NYISO and Connecting Transmissio</w:t>
        </w:r>
        <w:r w:rsidRPr="00BE4EAA">
          <w:rPr>
            <w:rFonts w:eastAsia="Times New Roman"/>
            <w:snapToGrid w:val="0"/>
            <w:szCs w:val="20"/>
          </w:rPr>
          <w:t>n Owner procedures and requirements.</w:t>
        </w:r>
      </w:ins>
    </w:p>
    <w:p w:rsidR="00D139EA" w:rsidRPr="00BE4EAA" w:rsidRDefault="005344B5" w:rsidP="00D139EA">
      <w:pPr>
        <w:keepNext/>
        <w:keepLines/>
        <w:widowControl w:val="0"/>
        <w:tabs>
          <w:tab w:val="left" w:pos="1080"/>
        </w:tabs>
        <w:spacing w:before="240" w:after="240"/>
        <w:ind w:left="1080" w:right="634" w:hanging="1080"/>
        <w:outlineLvl w:val="2"/>
        <w:rPr>
          <w:ins w:id="2027" w:author="Amann, Stephanie" w:date="2024-05-01T08:18:00Z"/>
          <w:rFonts w:eastAsia="Times New Roman"/>
          <w:b/>
          <w:snapToGrid w:val="0"/>
          <w:szCs w:val="20"/>
        </w:rPr>
      </w:pPr>
      <w:bookmarkStart w:id="2028" w:name="_Toc50781908"/>
      <w:bookmarkStart w:id="2029" w:name="_Toc50786330"/>
      <w:bookmarkStart w:id="2030" w:name="_Toc50787018"/>
      <w:bookmarkStart w:id="2031" w:name="_Toc56915607"/>
      <w:bookmarkStart w:id="2032" w:name="_Toc56920098"/>
      <w:bookmarkStart w:id="2033" w:name="_Toc56921118"/>
      <w:bookmarkStart w:id="2034" w:name="_Toc57530112"/>
      <w:bookmarkStart w:id="2035" w:name="_Toc57530386"/>
      <w:bookmarkStart w:id="2036" w:name="_Toc59754138"/>
      <w:bookmarkStart w:id="2037" w:name="_Toc59812846"/>
      <w:bookmarkStart w:id="2038" w:name="_Toc59813050"/>
      <w:bookmarkStart w:id="2039" w:name="_Toc61615585"/>
      <w:bookmarkStart w:id="2040" w:name="_Toc61615789"/>
      <w:bookmarkStart w:id="2041" w:name="_Toc61922516"/>
      <w:bookmarkStart w:id="2042" w:name="_Toc262657526"/>
      <w:ins w:id="2043" w:author="Amann, Stephanie" w:date="2024-05-01T08:18:00Z">
        <w:r w:rsidRPr="00BE4EAA">
          <w:rPr>
            <w:rFonts w:eastAsia="Times New Roman"/>
            <w:b/>
            <w:snapToGrid w:val="0"/>
            <w:szCs w:val="20"/>
          </w:rPr>
          <w:t>9.5</w:t>
        </w:r>
        <w:r w:rsidRPr="00BE4EAA">
          <w:rPr>
            <w:rFonts w:eastAsia="Times New Roman"/>
            <w:b/>
            <w:snapToGrid w:val="0"/>
            <w:szCs w:val="20"/>
          </w:rPr>
          <w:tab/>
          <w:t>Real and Reactive Power Control and Primary Frequency Response.</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ins>
    </w:p>
    <w:p w:rsidR="00D139EA" w:rsidRPr="00BE4EAA" w:rsidRDefault="005344B5" w:rsidP="00D139EA">
      <w:pPr>
        <w:keepNext/>
        <w:widowControl w:val="0"/>
        <w:spacing w:before="240" w:after="240"/>
        <w:ind w:left="1080" w:hanging="1080"/>
        <w:outlineLvl w:val="3"/>
        <w:rPr>
          <w:ins w:id="2044" w:author="Amann, Stephanie" w:date="2024-05-01T08:18:00Z"/>
          <w:rFonts w:eastAsia="Times New Roman"/>
          <w:b/>
          <w:snapToGrid w:val="0"/>
          <w:szCs w:val="20"/>
        </w:rPr>
      </w:pPr>
      <w:bookmarkStart w:id="2045" w:name="_Toc262657527"/>
      <w:bookmarkStart w:id="2046" w:name="_Toc50781909"/>
      <w:bookmarkStart w:id="2047" w:name="_Toc50786331"/>
      <w:bookmarkStart w:id="2048" w:name="_Toc50787019"/>
      <w:bookmarkStart w:id="2049" w:name="_Toc56915608"/>
      <w:bookmarkStart w:id="2050" w:name="_Toc56920099"/>
      <w:bookmarkStart w:id="2051" w:name="_Toc56921119"/>
      <w:bookmarkStart w:id="2052" w:name="_Toc57530113"/>
      <w:ins w:id="2053" w:author="Amann, Stephanie" w:date="2024-05-01T08:18:00Z">
        <w:r w:rsidRPr="00BE4EAA">
          <w:rPr>
            <w:rFonts w:eastAsia="Times New Roman"/>
            <w:b/>
            <w:snapToGrid w:val="0"/>
            <w:szCs w:val="20"/>
          </w:rPr>
          <w:tab/>
          <w:t>9.5.1</w:t>
        </w:r>
        <w:r w:rsidRPr="00BE4EAA">
          <w:rPr>
            <w:rFonts w:eastAsia="Times New Roman"/>
            <w:b/>
            <w:snapToGrid w:val="0"/>
            <w:szCs w:val="20"/>
          </w:rPr>
          <w:tab/>
          <w:t>Power Factor Design Criteria.</w:t>
        </w:r>
        <w:bookmarkEnd w:id="2045"/>
        <w:r w:rsidRPr="00BE4EAA">
          <w:rPr>
            <w:rFonts w:eastAsia="Times New Roman"/>
            <w:b/>
            <w:snapToGrid w:val="0"/>
            <w:szCs w:val="20"/>
          </w:rPr>
          <w:t xml:space="preserve">  </w:t>
        </w:r>
      </w:ins>
    </w:p>
    <w:p w:rsidR="00D139EA" w:rsidRPr="00BE4EAA" w:rsidRDefault="005344B5" w:rsidP="00D139EA">
      <w:pPr>
        <w:widowControl w:val="0"/>
        <w:spacing w:after="240"/>
        <w:ind w:firstLine="1440"/>
        <w:rPr>
          <w:ins w:id="2054" w:author="Amann, Stephanie" w:date="2024-05-01T08:18:00Z"/>
          <w:rFonts w:eastAsia="Times New Roman"/>
          <w:snapToGrid w:val="0"/>
          <w:szCs w:val="20"/>
        </w:rPr>
      </w:pPr>
      <w:ins w:id="2055" w:author="Amann, Stephanie" w:date="2024-05-01T08:18:00Z">
        <w:r w:rsidRPr="00BE4EAA">
          <w:rPr>
            <w:rFonts w:eastAsia="Times New Roman"/>
            <w:b/>
            <w:snapToGrid w:val="0"/>
            <w:szCs w:val="20"/>
          </w:rPr>
          <w:t xml:space="preserve">9.5.1.1  Synchronous Generation.  </w:t>
        </w:r>
        <w:r w:rsidRPr="00BE4EAA">
          <w:rPr>
            <w:rFonts w:eastAsia="Times New Roman"/>
            <w:snapToGrid w:val="0"/>
            <w:szCs w:val="20"/>
          </w:rPr>
          <w:t>Interconnection Customer shall design the Facility to maintain effective compo</w:t>
        </w:r>
        <w:r w:rsidRPr="00BE4EAA">
          <w:rPr>
            <w:rFonts w:eastAsia="Times New Roman"/>
            <w:snapToGrid w:val="0"/>
            <w:szCs w:val="20"/>
          </w:rPr>
          <w:t>site power delivery at continuous rated power output at the Point of Interconnection at a power factor within the range of 0.95 leading to 0.95 lagging unless the NYISO or the Transmission Owner in whose Transmission District the Facility interconnects has</w:t>
        </w:r>
        <w:r w:rsidRPr="00BE4EAA">
          <w:rPr>
            <w:rFonts w:eastAsia="Times New Roman"/>
            <w:snapToGrid w:val="0"/>
            <w:szCs w:val="20"/>
          </w:rPr>
          <w:t xml:space="preserve"> established different requirements that apply to all generators in the New York Control Area or Transmission District (as applicable) on a comparable basis, in accordance with Good Utility Practice.</w:t>
        </w:r>
        <w:bookmarkEnd w:id="2046"/>
        <w:bookmarkEnd w:id="2047"/>
        <w:bookmarkEnd w:id="2048"/>
        <w:bookmarkEnd w:id="2049"/>
        <w:bookmarkEnd w:id="2050"/>
        <w:bookmarkEnd w:id="2051"/>
        <w:bookmarkEnd w:id="2052"/>
      </w:ins>
    </w:p>
    <w:p w:rsidR="00D139EA" w:rsidRPr="00BE4EAA" w:rsidRDefault="005344B5" w:rsidP="00D139EA">
      <w:pPr>
        <w:widowControl w:val="0"/>
        <w:spacing w:after="240"/>
        <w:ind w:firstLine="720"/>
        <w:rPr>
          <w:ins w:id="2056" w:author="Amann, Stephanie" w:date="2024-05-01T08:18:00Z"/>
          <w:rFonts w:eastAsia="Times New Roman"/>
          <w:snapToGrid w:val="0"/>
          <w:szCs w:val="20"/>
        </w:rPr>
      </w:pPr>
      <w:ins w:id="2057" w:author="Amann, Stephanie" w:date="2024-05-01T08:18:00Z">
        <w:r w:rsidRPr="00BE4EAA">
          <w:rPr>
            <w:rFonts w:eastAsia="Times New Roman"/>
            <w:snapToGrid w:val="0"/>
            <w:szCs w:val="20"/>
          </w:rPr>
          <w:t>Interconnection Customer shall design and maintain the p</w:t>
        </w:r>
        <w:r w:rsidRPr="00BE4EAA">
          <w:rPr>
            <w:rFonts w:eastAsia="Times New Roman"/>
            <w:snapToGrid w:val="0"/>
            <w:szCs w:val="20"/>
          </w:rPr>
          <w:t>lant auxiliary systems to operate safely throughout the entire real and reactive power design range.</w:t>
        </w:r>
      </w:ins>
    </w:p>
    <w:p w:rsidR="00D139EA" w:rsidRPr="00BE4EAA" w:rsidRDefault="005344B5" w:rsidP="00D139EA">
      <w:pPr>
        <w:widowControl w:val="0"/>
        <w:ind w:firstLine="1440"/>
        <w:rPr>
          <w:ins w:id="2058" w:author="Amann, Stephanie" w:date="2024-05-01T08:18:00Z"/>
          <w:rFonts w:eastAsia="Times New Roman"/>
          <w:snapToGrid w:val="0"/>
          <w:szCs w:val="20"/>
        </w:rPr>
      </w:pPr>
      <w:ins w:id="2059" w:author="Amann, Stephanie" w:date="2024-05-01T08:18:00Z">
        <w:r w:rsidRPr="00BE4EAA">
          <w:rPr>
            <w:rFonts w:eastAsia="Times New Roman"/>
            <w:b/>
            <w:snapToGrid w:val="0"/>
            <w:szCs w:val="20"/>
          </w:rPr>
          <w:t xml:space="preserve">9.5.1.2  Non-Synchronous Generation.  </w:t>
        </w:r>
        <w:r w:rsidRPr="00BE4EAA">
          <w:rPr>
            <w:rFonts w:eastAsia="Times New Roman"/>
            <w:snapToGrid w:val="0"/>
            <w:szCs w:val="20"/>
          </w:rPr>
          <w:t xml:space="preserve">Interconnection Customer shall design the Facility to maintain composite power delivery at continuous rated power </w:t>
        </w:r>
        <w:r w:rsidRPr="00BE4EAA">
          <w:rPr>
            <w:rFonts w:eastAsia="Times New Roman"/>
            <w:snapToGrid w:val="0"/>
            <w:szCs w:val="20"/>
          </w:rPr>
          <w:t>output at the high-side of the generator substation at a power factor within the range of 0.95 leading to 0.95 lagging, unless the NYISO or the Transmission Owner in whose Transmission District the Facility interconnects has established a different power f</w:t>
        </w:r>
        <w:r w:rsidRPr="00BE4EAA">
          <w:rPr>
            <w:rFonts w:eastAsia="Times New Roman"/>
            <w:snapToGrid w:val="0"/>
            <w:szCs w:val="20"/>
          </w:rPr>
          <w:t xml:space="preserve">actor range that applies to all non-synchronous generators in the New York Control Area or Transmission District (as applicable) on a comparable basis, in accordance with Good Utility Practice.  This power factor range standard shall be dynamic and can be </w:t>
        </w:r>
        <w:r w:rsidRPr="00BE4EAA">
          <w:rPr>
            <w:rFonts w:eastAsia="Times New Roman"/>
            <w:snapToGrid w:val="0"/>
            <w:szCs w:val="20"/>
          </w:rPr>
          <w:t>met using, for example, power electronics designed to supply this level of reactive capability (taking into account any limitations due to voltage level, real power output, etc.) or fixed and switched capacitors, or a combination of the two.  This requirem</w:t>
        </w:r>
        <w:r w:rsidRPr="00BE4EAA">
          <w:rPr>
            <w:rFonts w:eastAsia="Times New Roman"/>
            <w:snapToGrid w:val="0"/>
            <w:szCs w:val="20"/>
          </w:rPr>
          <w:t>ent shall only apply to newly interconnection non-synchronous generators that have not yet executed a Class Year Study Agreement or a Cluster Study Agreement as of September 21, 2016.</w:t>
        </w:r>
      </w:ins>
    </w:p>
    <w:p w:rsidR="00D139EA" w:rsidRPr="00BE4EAA" w:rsidRDefault="005344B5" w:rsidP="00D139EA">
      <w:pPr>
        <w:widowControl w:val="0"/>
        <w:ind w:firstLine="720"/>
        <w:rPr>
          <w:ins w:id="2060" w:author="Amann, Stephanie" w:date="2024-05-01T08:18:00Z"/>
          <w:rFonts w:eastAsia="Times New Roman"/>
          <w:snapToGrid w:val="0"/>
          <w:szCs w:val="20"/>
        </w:rPr>
      </w:pPr>
    </w:p>
    <w:p w:rsidR="00D139EA" w:rsidRPr="00BE4EAA" w:rsidRDefault="005344B5" w:rsidP="00D139EA">
      <w:pPr>
        <w:widowControl w:val="0"/>
        <w:spacing w:after="240"/>
        <w:ind w:firstLine="720"/>
        <w:rPr>
          <w:ins w:id="2061" w:author="Amann, Stephanie" w:date="2024-05-01T08:18:00Z"/>
          <w:rFonts w:eastAsia="Times New Roman"/>
          <w:snapToGrid w:val="0"/>
          <w:szCs w:val="20"/>
        </w:rPr>
      </w:pPr>
      <w:ins w:id="2062" w:author="Amann, Stephanie" w:date="2024-05-01T08:18:00Z">
        <w:r w:rsidRPr="00BE4EAA">
          <w:rPr>
            <w:rFonts w:eastAsia="Times New Roman"/>
            <w:snapToGrid w:val="0"/>
            <w:szCs w:val="20"/>
          </w:rPr>
          <w:t xml:space="preserve">Interconnection Customer shall design and maintain the plant auxiliary </w:t>
        </w:r>
        <w:r w:rsidRPr="00BE4EAA">
          <w:rPr>
            <w:rFonts w:eastAsia="Times New Roman"/>
            <w:snapToGrid w:val="0"/>
            <w:szCs w:val="20"/>
          </w:rPr>
          <w:t>systems to operate safely throughout the entire real and reactive power design range.</w:t>
        </w:r>
      </w:ins>
    </w:p>
    <w:p w:rsidR="00D139EA" w:rsidRPr="00BE4EAA" w:rsidRDefault="005344B5" w:rsidP="00D139EA">
      <w:pPr>
        <w:keepNext/>
        <w:widowControl w:val="0"/>
        <w:spacing w:before="240" w:after="240"/>
        <w:ind w:left="1080" w:hanging="1080"/>
        <w:outlineLvl w:val="3"/>
        <w:rPr>
          <w:ins w:id="2063" w:author="Amann, Stephanie" w:date="2024-05-01T08:18:00Z"/>
          <w:rFonts w:eastAsia="Times New Roman"/>
          <w:b/>
          <w:snapToGrid w:val="0"/>
          <w:szCs w:val="20"/>
        </w:rPr>
      </w:pPr>
      <w:bookmarkStart w:id="2064" w:name="_Toc262657528"/>
      <w:ins w:id="2065" w:author="Amann, Stephanie" w:date="2024-05-01T08:18:00Z">
        <w:r w:rsidRPr="00BE4EAA">
          <w:rPr>
            <w:rFonts w:eastAsia="Times New Roman"/>
            <w:b/>
            <w:snapToGrid w:val="0"/>
            <w:szCs w:val="20"/>
          </w:rPr>
          <w:tab/>
          <w:t>9.5.2</w:t>
        </w:r>
        <w:r w:rsidRPr="00BE4EAA">
          <w:rPr>
            <w:rFonts w:eastAsia="Times New Roman"/>
            <w:b/>
            <w:snapToGrid w:val="0"/>
            <w:szCs w:val="20"/>
          </w:rPr>
          <w:tab/>
          <w:t>Voltage Schedules.</w:t>
        </w:r>
        <w:bookmarkEnd w:id="2064"/>
        <w:r w:rsidRPr="00BE4EAA">
          <w:rPr>
            <w:rFonts w:eastAsia="Times New Roman"/>
            <w:b/>
            <w:snapToGrid w:val="0"/>
            <w:szCs w:val="20"/>
          </w:rPr>
          <w:t xml:space="preserve">  </w:t>
        </w:r>
      </w:ins>
    </w:p>
    <w:p w:rsidR="00D139EA" w:rsidRPr="00BE4EAA" w:rsidRDefault="005344B5" w:rsidP="00D139EA">
      <w:pPr>
        <w:widowControl w:val="0"/>
        <w:ind w:firstLine="720"/>
        <w:rPr>
          <w:ins w:id="2066" w:author="Amann, Stephanie" w:date="2024-05-01T08:18:00Z"/>
          <w:rFonts w:eastAsia="Times New Roman"/>
          <w:snapToGrid w:val="0"/>
          <w:szCs w:val="20"/>
        </w:rPr>
      </w:pPr>
      <w:ins w:id="2067" w:author="Amann, Stephanie" w:date="2024-05-01T08:18:00Z">
        <w:r w:rsidRPr="00BE4EAA">
          <w:rPr>
            <w:rFonts w:eastAsia="Times New Roman"/>
            <w:snapToGrid w:val="0"/>
            <w:szCs w:val="20"/>
          </w:rPr>
          <w:t xml:space="preserve">Once Interconnection Customer has synchronized the Facility with the New York State Transmission System, NYISO shall require Interconnection </w:t>
        </w:r>
        <w:r w:rsidRPr="00BE4EAA">
          <w:rPr>
            <w:rFonts w:eastAsia="Times New Roman"/>
            <w:snapToGrid w:val="0"/>
            <w:szCs w:val="20"/>
          </w:rPr>
          <w:t>Customer to operate the Facility to produce or absorb reactive power within the design capability of the Facility set forth in Article 9.5.1 (Power Factor Design Criteria).  NYISO’s voltage schedules shall treat all sources of reactive power in the New Yor</w:t>
        </w:r>
        <w:r w:rsidRPr="00BE4EAA">
          <w:rPr>
            <w:rFonts w:eastAsia="Times New Roman"/>
            <w:snapToGrid w:val="0"/>
            <w:szCs w:val="20"/>
          </w:rPr>
          <w:t xml:space="preserve">k Control Area in an equitable and not unduly discriminatory manner.  NYISO shall exercise Reasonable Efforts to provide Interconnection Customer with such schedules in accordance with ISO Procedures, and may make changes to such schedules as necessary to </w:t>
        </w:r>
        <w:r w:rsidRPr="00BE4EAA">
          <w:rPr>
            <w:rFonts w:eastAsia="Times New Roman"/>
            <w:snapToGrid w:val="0"/>
            <w:szCs w:val="20"/>
          </w:rPr>
          <w:t>maintain the reliability of the New York State Transmission System.  Interconnection Customer shall operate the Facility to maintain the specified output voltage or power factor at the Point of Interconnection within</w:t>
        </w:r>
        <w:bookmarkEnd w:id="2020"/>
        <w:bookmarkEnd w:id="2021"/>
        <w:bookmarkEnd w:id="2022"/>
        <w:bookmarkEnd w:id="2023"/>
        <w:bookmarkEnd w:id="2024"/>
        <w:bookmarkEnd w:id="2025"/>
        <w:bookmarkEnd w:id="2026"/>
        <w:r w:rsidRPr="00BE4EAA">
          <w:rPr>
            <w:rFonts w:eastAsia="Times New Roman"/>
            <w:snapToGrid w:val="0"/>
            <w:szCs w:val="20"/>
          </w:rPr>
          <w:t xml:space="preserve"> the design capability of the Facility s</w:t>
        </w:r>
        <w:r w:rsidRPr="00BE4EAA">
          <w:rPr>
            <w:rFonts w:eastAsia="Times New Roman"/>
            <w:snapToGrid w:val="0"/>
            <w:szCs w:val="20"/>
          </w:rPr>
          <w:t>et forth in Article 9.5.1 (Power Factor Design Criteria) as directed by the Connecting Transmission Owner’s system operator or the NYISO.  If Interconnection Customer is unable to maintain the specified voltage or power factor, it shall promptly notify NYI</w:t>
        </w:r>
        <w:r w:rsidRPr="00BE4EAA">
          <w:rPr>
            <w:rFonts w:eastAsia="Times New Roman"/>
            <w:snapToGrid w:val="0"/>
            <w:szCs w:val="20"/>
          </w:rPr>
          <w:t>SO.</w:t>
        </w:r>
      </w:ins>
    </w:p>
    <w:p w:rsidR="00D139EA" w:rsidRPr="00BE4EAA" w:rsidRDefault="005344B5" w:rsidP="00D139EA">
      <w:pPr>
        <w:keepNext/>
        <w:widowControl w:val="0"/>
        <w:spacing w:before="240" w:after="240"/>
        <w:ind w:left="1080" w:hanging="1080"/>
        <w:outlineLvl w:val="3"/>
        <w:rPr>
          <w:ins w:id="2068" w:author="Amann, Stephanie" w:date="2024-05-01T08:18:00Z"/>
          <w:rFonts w:eastAsia="Times New Roman"/>
          <w:b/>
          <w:snapToGrid w:val="0"/>
          <w:szCs w:val="20"/>
        </w:rPr>
      </w:pPr>
      <w:bookmarkStart w:id="2069" w:name="_Toc262657529"/>
      <w:ins w:id="2070" w:author="Amann, Stephanie" w:date="2024-05-01T08:18:00Z">
        <w:r w:rsidRPr="00BE4EAA">
          <w:rPr>
            <w:rFonts w:eastAsia="Times New Roman"/>
            <w:b/>
            <w:snapToGrid w:val="0"/>
            <w:szCs w:val="20"/>
          </w:rPr>
          <w:tab/>
          <w:t>9.5.3</w:t>
        </w:r>
        <w:r w:rsidRPr="00BE4EAA">
          <w:rPr>
            <w:rFonts w:eastAsia="Times New Roman"/>
            <w:b/>
            <w:snapToGrid w:val="0"/>
            <w:szCs w:val="20"/>
          </w:rPr>
          <w:tab/>
          <w:t>Payment for Reactive Power.</w:t>
        </w:r>
        <w:bookmarkEnd w:id="2069"/>
        <w:r w:rsidRPr="00BE4EAA">
          <w:rPr>
            <w:rFonts w:eastAsia="Times New Roman"/>
            <w:b/>
            <w:snapToGrid w:val="0"/>
            <w:szCs w:val="20"/>
          </w:rPr>
          <w:t xml:space="preserve">  </w:t>
        </w:r>
      </w:ins>
    </w:p>
    <w:p w:rsidR="00D139EA" w:rsidRPr="00BE4EAA" w:rsidRDefault="005344B5" w:rsidP="00D139EA">
      <w:pPr>
        <w:widowControl w:val="0"/>
        <w:ind w:firstLine="720"/>
        <w:rPr>
          <w:ins w:id="2071" w:author="Amann, Stephanie" w:date="2024-05-01T08:18:00Z"/>
          <w:rFonts w:eastAsia="Times New Roman"/>
          <w:snapToGrid w:val="0"/>
          <w:szCs w:val="20"/>
        </w:rPr>
      </w:pPr>
      <w:ins w:id="2072" w:author="Amann, Stephanie" w:date="2024-05-01T08:18:00Z">
        <w:r w:rsidRPr="00BE4EAA">
          <w:rPr>
            <w:rFonts w:eastAsia="Times New Roman"/>
            <w:snapToGrid w:val="0"/>
            <w:szCs w:val="20"/>
          </w:rPr>
          <w:t>NYISO shall pay Interconnection Customer for reactive power or voltage support service that Interconnection Customer provides from the Facility in accordance with the provisions of Rate Schedule 2 of the ISO Service</w:t>
        </w:r>
        <w:r w:rsidRPr="00BE4EAA">
          <w:rPr>
            <w:rFonts w:eastAsia="Times New Roman"/>
            <w:snapToGrid w:val="0"/>
            <w:szCs w:val="20"/>
          </w:rPr>
          <w:t>s Tariff.</w:t>
        </w:r>
      </w:ins>
    </w:p>
    <w:p w:rsidR="00D139EA" w:rsidRPr="00BE4EAA" w:rsidRDefault="005344B5" w:rsidP="00D139EA">
      <w:pPr>
        <w:keepNext/>
        <w:widowControl w:val="0"/>
        <w:spacing w:before="240" w:after="240"/>
        <w:ind w:left="1080" w:hanging="1080"/>
        <w:outlineLvl w:val="3"/>
        <w:rPr>
          <w:ins w:id="2073" w:author="Amann, Stephanie" w:date="2024-05-01T08:18:00Z"/>
          <w:rFonts w:eastAsia="Times New Roman"/>
          <w:b/>
          <w:snapToGrid w:val="0"/>
          <w:szCs w:val="20"/>
        </w:rPr>
      </w:pPr>
      <w:bookmarkStart w:id="2074" w:name="_Toc262657530"/>
      <w:bookmarkStart w:id="2075" w:name="_Toc50786333"/>
      <w:bookmarkStart w:id="2076" w:name="_Toc50787021"/>
      <w:bookmarkStart w:id="2077" w:name="_Toc56915610"/>
      <w:bookmarkStart w:id="2078" w:name="_Toc56920101"/>
      <w:bookmarkStart w:id="2079" w:name="_Toc56921121"/>
      <w:bookmarkStart w:id="2080" w:name="_Toc57530115"/>
      <w:ins w:id="2081" w:author="Amann, Stephanie" w:date="2024-05-01T08:18:00Z">
        <w:r w:rsidRPr="00BE4EAA">
          <w:rPr>
            <w:rFonts w:eastAsia="Times New Roman"/>
            <w:b/>
            <w:snapToGrid w:val="0"/>
            <w:szCs w:val="20"/>
          </w:rPr>
          <w:tab/>
          <w:t>9.5.4</w:t>
        </w:r>
        <w:r w:rsidRPr="00BE4EAA">
          <w:rPr>
            <w:rFonts w:eastAsia="Times New Roman"/>
            <w:b/>
            <w:snapToGrid w:val="0"/>
            <w:szCs w:val="20"/>
          </w:rPr>
          <w:tab/>
          <w:t>Voltage Regulators.</w:t>
        </w:r>
        <w:bookmarkEnd w:id="2074"/>
        <w:r w:rsidRPr="00BE4EAA">
          <w:rPr>
            <w:rFonts w:eastAsia="Times New Roman"/>
            <w:b/>
            <w:snapToGrid w:val="0"/>
            <w:szCs w:val="20"/>
          </w:rPr>
          <w:t xml:space="preserve">  </w:t>
        </w:r>
      </w:ins>
    </w:p>
    <w:p w:rsidR="00D139EA" w:rsidRPr="00BE4EAA" w:rsidRDefault="005344B5" w:rsidP="00D139EA">
      <w:pPr>
        <w:widowControl w:val="0"/>
        <w:ind w:firstLine="720"/>
        <w:rPr>
          <w:ins w:id="2082" w:author="Amann, Stephanie" w:date="2024-05-01T08:18:00Z"/>
          <w:rFonts w:eastAsia="Times New Roman"/>
          <w:snapToGrid w:val="0"/>
          <w:szCs w:val="20"/>
        </w:rPr>
      </w:pPr>
      <w:ins w:id="2083" w:author="Amann, Stephanie" w:date="2024-05-01T08:18:00Z">
        <w:r w:rsidRPr="00BE4EAA">
          <w:rPr>
            <w:rFonts w:eastAsia="Times New Roman"/>
            <w:snapToGrid w:val="0"/>
            <w:szCs w:val="20"/>
          </w:rPr>
          <w:t>Whenever the Facility is operated in parallel with the New York State Transmission System, the  automatic voltage regulators shall be in automatic operation at all times.  If the Facility’s automatic voltage regulator</w:t>
        </w:r>
        <w:r w:rsidRPr="00BE4EAA">
          <w:rPr>
            <w:rFonts w:eastAsia="Times New Roman"/>
            <w:snapToGrid w:val="0"/>
            <w:szCs w:val="20"/>
          </w:rPr>
          <w:t xml:space="preserve">s are not capable of such automatic operation, Interconnection Customer shall immediately notify NYISO, or its designated representative, and ensure that such Facility’s real and reactive power are within the design capability of the Facility’s generating </w:t>
        </w:r>
        <w:r w:rsidRPr="00BE4EAA">
          <w:rPr>
            <w:rFonts w:eastAsia="Times New Roman"/>
            <w:snapToGrid w:val="0"/>
            <w:szCs w:val="20"/>
          </w:rPr>
          <w:t>unit(s) and steady state stability limits and NYISO system operating (thermal, voltage and transient stability) limits.  Interconnection Customer shall not cause its Facility to disconnect automatically or instantaneously from the New York State Transmissi</w:t>
        </w:r>
        <w:r w:rsidRPr="00BE4EAA">
          <w:rPr>
            <w:rFonts w:eastAsia="Times New Roman"/>
            <w:snapToGrid w:val="0"/>
            <w:szCs w:val="20"/>
          </w:rPr>
          <w:t>on System or trip any generating unit comprising the Facility for an under or over frequency condition unless the abnormal frequency condition persists for a time period beyond the limits set forth in ANSI/IEEE Standard C37.106, or such other standard as a</w:t>
        </w:r>
        <w:r w:rsidRPr="00BE4EAA">
          <w:rPr>
            <w:rFonts w:eastAsia="Times New Roman"/>
            <w:snapToGrid w:val="0"/>
            <w:szCs w:val="20"/>
          </w:rPr>
          <w:t>pplied to other generators in the New York Control Area on a comparable basis.</w:t>
        </w:r>
        <w:bookmarkEnd w:id="2075"/>
        <w:bookmarkEnd w:id="2076"/>
        <w:bookmarkEnd w:id="2077"/>
        <w:bookmarkEnd w:id="2078"/>
        <w:bookmarkEnd w:id="2079"/>
        <w:bookmarkEnd w:id="2080"/>
      </w:ins>
    </w:p>
    <w:p w:rsidR="00D139EA" w:rsidRPr="00BE4EAA" w:rsidRDefault="005344B5" w:rsidP="00D139EA">
      <w:pPr>
        <w:keepNext/>
        <w:widowControl w:val="0"/>
        <w:spacing w:before="240" w:after="240"/>
        <w:ind w:left="1080"/>
        <w:outlineLvl w:val="3"/>
        <w:rPr>
          <w:ins w:id="2084" w:author="Amann, Stephanie" w:date="2024-05-01T08:18:00Z"/>
          <w:rFonts w:eastAsia="Times New Roman"/>
          <w:b/>
          <w:snapToGrid w:val="0"/>
          <w:szCs w:val="20"/>
        </w:rPr>
      </w:pPr>
      <w:ins w:id="2085" w:author="Amann, Stephanie" w:date="2024-05-01T08:18:00Z">
        <w:r w:rsidRPr="00BE4EAA">
          <w:rPr>
            <w:rFonts w:eastAsia="Times New Roman"/>
            <w:b/>
            <w:snapToGrid w:val="0"/>
            <w:szCs w:val="20"/>
          </w:rPr>
          <w:t>9.5.5</w:t>
        </w:r>
        <w:r w:rsidRPr="00BE4EAA">
          <w:rPr>
            <w:rFonts w:eastAsia="Times New Roman"/>
            <w:b/>
            <w:snapToGrid w:val="0"/>
            <w:szCs w:val="20"/>
          </w:rPr>
          <w:tab/>
          <w:t>Primary Frequency Response.</w:t>
        </w:r>
      </w:ins>
    </w:p>
    <w:p w:rsidR="00D139EA" w:rsidRPr="00BE4EAA" w:rsidRDefault="005344B5" w:rsidP="00D139EA">
      <w:pPr>
        <w:widowControl w:val="0"/>
        <w:ind w:firstLine="720"/>
        <w:rPr>
          <w:ins w:id="2086" w:author="Amann, Stephanie" w:date="2024-05-01T08:18:00Z"/>
          <w:rFonts w:eastAsia="Times New Roman"/>
          <w:snapToGrid w:val="0"/>
          <w:szCs w:val="20"/>
        </w:rPr>
      </w:pPr>
      <w:ins w:id="2087" w:author="Amann, Stephanie" w:date="2024-05-01T08:18:00Z">
        <w:r w:rsidRPr="00BE4EAA">
          <w:rPr>
            <w:rFonts w:eastAsia="Times New Roman"/>
            <w:snapToGrid w:val="0"/>
            <w:szCs w:val="20"/>
          </w:rPr>
          <w:t>Interconnection Customer shall ensure the primary frequency response capability of its Facility by installing, maintaining, and operating a fun</w:t>
        </w:r>
        <w:r w:rsidRPr="00BE4EAA">
          <w:rPr>
            <w:rFonts w:eastAsia="Times New Roman"/>
            <w:snapToGrid w:val="0"/>
            <w:szCs w:val="20"/>
          </w:rPr>
          <w:t>ctioning governor or equivalent controls.  The term “functioning governor or equivalent controls” as used herein shall mean the required hardware and/or software that provides frequency responsive real power control with the ability to sense changes in sys</w:t>
        </w:r>
        <w:r w:rsidRPr="00BE4EAA">
          <w:rPr>
            <w:rFonts w:eastAsia="Times New Roman"/>
            <w:snapToGrid w:val="0"/>
            <w:szCs w:val="20"/>
          </w:rPr>
          <w:t>tem frequency and autonomously adjust the Facility’s real power output in accordance with the droop and deadband parameters and in the direction needed to correct frequency deviations.  Interconnection Customer is required to install a governor or equivale</w:t>
        </w:r>
        <w:r w:rsidRPr="00BE4EAA">
          <w:rPr>
            <w:rFonts w:eastAsia="Times New Roman"/>
            <w:snapToGrid w:val="0"/>
            <w:szCs w:val="20"/>
          </w:rPr>
          <w:t>nt controls with the capability of operating: (1) with a maximum 5 percent droop ± 0.036 Hz deadband; or (2) in accordance with the relevant droop, deadband, and timely and sustained response settings from an approved Applicable Reliability Standard provid</w:t>
        </w:r>
        <w:r w:rsidRPr="00BE4EAA">
          <w:rPr>
            <w:rFonts w:eastAsia="Times New Roman"/>
            <w:snapToGrid w:val="0"/>
            <w:szCs w:val="20"/>
          </w:rPr>
          <w:t>ing for equivalent or more stringent parameters.  The droop characteristic shall be: (1) based on the nameplate capacity of the Facility, and shall be linear in the range of frequencies between 59 and 61 Hz that are outside of the deadband parameter; or (2</w:t>
        </w:r>
        <w:r w:rsidRPr="00BE4EAA">
          <w:rPr>
            <w:rFonts w:eastAsia="Times New Roman"/>
            <w:snapToGrid w:val="0"/>
            <w:szCs w:val="20"/>
          </w:rPr>
          <w:t>) based on an approved Applicable Reliability Standard providing for an equivalent or more stringent parameter.  The deadband parameter shall be: the range of frequencies above and below nominal (60 Hz) in which the governor or equivalent controls is not e</w:t>
        </w:r>
        <w:r w:rsidRPr="00BE4EAA">
          <w:rPr>
            <w:rFonts w:eastAsia="Times New Roman"/>
            <w:snapToGrid w:val="0"/>
            <w:szCs w:val="20"/>
          </w:rPr>
          <w:t xml:space="preserve">xpected to adjust the Facility’s real power output in response to frequency deviations.  The deadband shall be implemented: (1) without a step to the droop curve, that is, once the frequency deviation exceeds the deadband parameter, the expected change in </w:t>
        </w:r>
        <w:r w:rsidRPr="00BE4EAA">
          <w:rPr>
            <w:rFonts w:eastAsia="Times New Roman"/>
            <w:snapToGrid w:val="0"/>
            <w:szCs w:val="20"/>
          </w:rPr>
          <w:t>the Facility’s real power output in response to frequency deviations shall start from zero and then increase (for under-frequency deviations) or decrease (for over-frequency deviations) linearly in proportion to the magnitude of the frequency deviation; or</w:t>
        </w:r>
        <w:r w:rsidRPr="00BE4EAA">
          <w:rPr>
            <w:rFonts w:eastAsia="Times New Roman"/>
            <w:snapToGrid w:val="0"/>
            <w:szCs w:val="20"/>
          </w:rPr>
          <w:t xml:space="preserve"> (2) in accordance with an approved Applicable Reliability Standard providing for an equivalent or more stringent parameter.  Interconnection Customer shall notify NYISO that the primary frequency response capability of the Facility has been tested and con</w:t>
        </w:r>
        <w:r w:rsidRPr="00BE4EAA">
          <w:rPr>
            <w:rFonts w:eastAsia="Times New Roman"/>
            <w:snapToGrid w:val="0"/>
            <w:szCs w:val="20"/>
          </w:rPr>
          <w:t>firmed during commissioning.  Once Interconnection Customer has synchronized the Facility with the New York State Transmission System, Interconnection Customer shall operate the Facility consistent with the provisions specified in Articles 9.5.5.1 and 9.5.</w:t>
        </w:r>
        <w:r w:rsidRPr="00BE4EAA">
          <w:rPr>
            <w:rFonts w:eastAsia="Times New Roman"/>
            <w:snapToGrid w:val="0"/>
            <w:szCs w:val="20"/>
          </w:rPr>
          <w:t>5.2 of this Agreement.  The primary frequency response requirements contained herein shall apply to both synchronous and non-synchronous Facilities.</w:t>
        </w:r>
      </w:ins>
    </w:p>
    <w:p w:rsidR="00D139EA" w:rsidRPr="00BE4EAA" w:rsidRDefault="005344B5" w:rsidP="00D139EA">
      <w:pPr>
        <w:widowControl w:val="0"/>
        <w:ind w:firstLine="720"/>
        <w:rPr>
          <w:ins w:id="2088" w:author="Amann, Stephanie" w:date="2024-05-01T08:18:00Z"/>
          <w:rFonts w:eastAsia="Times New Roman"/>
          <w:snapToGrid w:val="0"/>
          <w:szCs w:val="20"/>
        </w:rPr>
      </w:pPr>
    </w:p>
    <w:p w:rsidR="00D139EA" w:rsidRPr="00BE4EAA" w:rsidRDefault="005344B5" w:rsidP="00D139EA">
      <w:pPr>
        <w:widowControl w:val="0"/>
        <w:spacing w:after="240"/>
        <w:ind w:firstLine="1440"/>
        <w:rPr>
          <w:ins w:id="2089" w:author="Amann, Stephanie" w:date="2024-05-01T08:18:00Z"/>
          <w:rFonts w:eastAsia="Times New Roman"/>
          <w:snapToGrid w:val="0"/>
          <w:szCs w:val="20"/>
        </w:rPr>
      </w:pPr>
      <w:ins w:id="2090" w:author="Amann, Stephanie" w:date="2024-05-01T08:18:00Z">
        <w:r w:rsidRPr="00BE4EAA">
          <w:rPr>
            <w:rFonts w:eastAsia="Times New Roman"/>
            <w:b/>
            <w:bCs/>
            <w:snapToGrid w:val="0"/>
            <w:szCs w:val="20"/>
          </w:rPr>
          <w:t>9.5.5.1</w:t>
        </w:r>
        <w:r w:rsidRPr="00BE4EAA">
          <w:rPr>
            <w:rFonts w:eastAsia="Times New Roman"/>
            <w:b/>
            <w:bCs/>
            <w:snapToGrid w:val="0"/>
            <w:szCs w:val="20"/>
          </w:rPr>
          <w:tab/>
          <w:t>Governor or Equivalent Controls</w:t>
        </w:r>
        <w:r w:rsidRPr="00BE4EAA">
          <w:rPr>
            <w:rFonts w:eastAsia="Times New Roman"/>
            <w:snapToGrid w:val="0"/>
            <w:szCs w:val="20"/>
          </w:rPr>
          <w:t xml:space="preserve">.  </w:t>
        </w:r>
      </w:ins>
    </w:p>
    <w:p w:rsidR="00D139EA" w:rsidRPr="00BE4EAA" w:rsidRDefault="005344B5" w:rsidP="00D139EA">
      <w:pPr>
        <w:widowControl w:val="0"/>
        <w:ind w:firstLine="720"/>
        <w:rPr>
          <w:ins w:id="2091" w:author="Amann, Stephanie" w:date="2024-05-01T08:18:00Z"/>
          <w:rFonts w:eastAsia="Times New Roman"/>
          <w:snapToGrid w:val="0"/>
          <w:szCs w:val="20"/>
        </w:rPr>
      </w:pPr>
      <w:ins w:id="2092" w:author="Amann, Stephanie" w:date="2024-05-01T08:18:00Z">
        <w:r w:rsidRPr="00BE4EAA">
          <w:rPr>
            <w:rFonts w:eastAsia="Times New Roman"/>
            <w:snapToGrid w:val="0"/>
            <w:szCs w:val="20"/>
          </w:rPr>
          <w:t>Whenever the Facility is operated in parallel with the New York</w:t>
        </w:r>
        <w:r w:rsidRPr="00BE4EAA">
          <w:rPr>
            <w:rFonts w:eastAsia="Times New Roman"/>
            <w:snapToGrid w:val="0"/>
            <w:szCs w:val="20"/>
          </w:rPr>
          <w:t xml:space="preserve"> State Transmission System, Interconnection Customer shall operate the Facility with its governor or equivalent controls in service and responsive to frequency.  Interconnection Customer shall: (1) in coordination with NYISO, set the deadband parameter to:</w:t>
        </w:r>
        <w:r w:rsidRPr="00BE4EAA">
          <w:rPr>
            <w:rFonts w:eastAsia="Times New Roman"/>
            <w:snapToGrid w:val="0"/>
            <w:szCs w:val="20"/>
          </w:rPr>
          <w:t xml:space="preserve"> (1) a maximum of ±0.036 Hz and set the droop parameter to a maximum of 5 percent; or (2) implement the relevant droop and deadband settings from an approved Applicable Reliability Standard that provides for equivalent or more stringent parameters.  Interc</w:t>
        </w:r>
        <w:r w:rsidRPr="00BE4EAA">
          <w:rPr>
            <w:rFonts w:eastAsia="Times New Roman"/>
            <w:snapToGrid w:val="0"/>
            <w:szCs w:val="20"/>
          </w:rPr>
          <w:t xml:space="preserve">onnection Customer shall be required to provide the status and settings of the governor and equivalent controls to NYISO and/or the Connecting Transmission Owner upon request.  If Interconnection Customer needs to operate the Facility with its governor or </w:t>
        </w:r>
        <w:r w:rsidRPr="00BE4EAA">
          <w:rPr>
            <w:rFonts w:eastAsia="Times New Roman"/>
            <w:snapToGrid w:val="0"/>
            <w:szCs w:val="20"/>
          </w:rPr>
          <w:t>equivalent controls not in service, Interconnection Customer shall immediately notify NYISO and the Connecting Transmission Owner, and provide both with the following information: (1) the operating status of the governor or equivalent controls (i.e., wheth</w:t>
        </w:r>
        <w:r w:rsidRPr="00BE4EAA">
          <w:rPr>
            <w:rFonts w:eastAsia="Times New Roman"/>
            <w:snapToGrid w:val="0"/>
            <w:szCs w:val="20"/>
          </w:rPr>
          <w:t>er it is currently out of service or when it will be taken out of service); (2) the reasons for removing the governor or equivalent controls from service; and (3) a reasonable estimate of when the governor or equivalent controls will be returned to service</w:t>
        </w:r>
        <w:r w:rsidRPr="00BE4EAA">
          <w:rPr>
            <w:rFonts w:eastAsia="Times New Roman"/>
            <w:snapToGrid w:val="0"/>
            <w:szCs w:val="20"/>
          </w:rPr>
          <w:t>.  Interconnection Customer shall make Reasonable Efforts to return its governor or equivalent controls into service as soon as practicable.  Interconnection Customer shall make Reasonable Efforts to keep outages of the Facility’s governor or equivalent co</w:t>
        </w:r>
        <w:r w:rsidRPr="00BE4EAA">
          <w:rPr>
            <w:rFonts w:eastAsia="Times New Roman"/>
            <w:snapToGrid w:val="0"/>
            <w:szCs w:val="20"/>
          </w:rPr>
          <w:t>ntrols to a minimum whenever the Facility is operated in parallel with the New York State Transmission System.</w:t>
        </w:r>
      </w:ins>
    </w:p>
    <w:p w:rsidR="00D139EA" w:rsidRPr="00BE4EAA" w:rsidRDefault="005344B5" w:rsidP="00D139EA">
      <w:pPr>
        <w:widowControl w:val="0"/>
        <w:ind w:firstLine="720"/>
        <w:rPr>
          <w:ins w:id="2093" w:author="Amann, Stephanie" w:date="2024-05-01T08:18:00Z"/>
          <w:rFonts w:eastAsia="Times New Roman"/>
          <w:snapToGrid w:val="0"/>
          <w:szCs w:val="20"/>
        </w:rPr>
      </w:pPr>
    </w:p>
    <w:p w:rsidR="00D139EA" w:rsidRPr="00BE4EAA" w:rsidRDefault="005344B5" w:rsidP="00D139EA">
      <w:pPr>
        <w:keepNext/>
        <w:widowControl w:val="0"/>
        <w:spacing w:after="240"/>
        <w:ind w:firstLine="1440"/>
        <w:rPr>
          <w:ins w:id="2094" w:author="Amann, Stephanie" w:date="2024-05-01T08:18:00Z"/>
          <w:rFonts w:eastAsia="Times New Roman"/>
          <w:b/>
          <w:bCs/>
          <w:snapToGrid w:val="0"/>
          <w:szCs w:val="20"/>
        </w:rPr>
      </w:pPr>
      <w:ins w:id="2095" w:author="Amann, Stephanie" w:date="2024-05-01T08:18:00Z">
        <w:r w:rsidRPr="00BE4EAA">
          <w:rPr>
            <w:rFonts w:eastAsia="Times New Roman"/>
            <w:b/>
            <w:bCs/>
            <w:snapToGrid w:val="0"/>
            <w:szCs w:val="20"/>
          </w:rPr>
          <w:t>9.5.5.2 Timely and Sustained Response.</w:t>
        </w:r>
      </w:ins>
    </w:p>
    <w:p w:rsidR="00D139EA" w:rsidRPr="00BE4EAA" w:rsidRDefault="005344B5" w:rsidP="00D139EA">
      <w:pPr>
        <w:keepNext/>
        <w:widowControl w:val="0"/>
        <w:spacing w:after="240"/>
        <w:ind w:firstLine="720"/>
        <w:rPr>
          <w:ins w:id="2096" w:author="Amann, Stephanie" w:date="2024-05-01T08:18:00Z"/>
          <w:rFonts w:eastAsia="Times New Roman"/>
          <w:b/>
          <w:bCs/>
          <w:snapToGrid w:val="0"/>
          <w:szCs w:val="20"/>
        </w:rPr>
      </w:pPr>
      <w:ins w:id="2097" w:author="Amann, Stephanie" w:date="2024-05-01T08:18:00Z">
        <w:r w:rsidRPr="00BE4EAA">
          <w:rPr>
            <w:rFonts w:eastAsia="Times New Roman"/>
            <w:snapToGrid w:val="0"/>
            <w:szCs w:val="20"/>
          </w:rPr>
          <w:t xml:space="preserve">Interconnection Customer shall ensure that the Facility’s real power response to sustained frequency </w:t>
        </w:r>
        <w:r w:rsidRPr="00BE4EAA">
          <w:rPr>
            <w:rFonts w:eastAsia="Times New Roman"/>
            <w:snapToGrid w:val="0"/>
            <w:szCs w:val="20"/>
          </w:rPr>
          <w:t>deviations outside of the deadband setting is automatically provided and shall begin immediately after frequency deviates outside of the deadband, and to the extent the Facility has operating capability in the direction needed to correct the frequency devi</w:t>
        </w:r>
        <w:r w:rsidRPr="00BE4EAA">
          <w:rPr>
            <w:rFonts w:eastAsia="Times New Roman"/>
            <w:snapToGrid w:val="0"/>
            <w:szCs w:val="20"/>
          </w:rPr>
          <w:t>ation.  Interconnection Customer shall not block or otherwise inhibit the ability of the governor or equivalent controls to respond and shall ensure that the response is not inhibited, except under certain operational constraints including, but not limited</w:t>
        </w:r>
        <w:r w:rsidRPr="00BE4EAA">
          <w:rPr>
            <w:rFonts w:eastAsia="Times New Roman"/>
            <w:snapToGrid w:val="0"/>
            <w:szCs w:val="20"/>
          </w:rPr>
          <w:t xml:space="preserve"> to, ambient temperature limitations, physical energy limitations, outages of mechanical equipment, or regulatory requirements.  The Facility shall sustain the real power response at least until system frequency returns to a value within the deadband setti</w:t>
        </w:r>
        <w:r w:rsidRPr="00BE4EAA">
          <w:rPr>
            <w:rFonts w:eastAsia="Times New Roman"/>
            <w:snapToGrid w:val="0"/>
            <w:szCs w:val="20"/>
          </w:rPr>
          <w:t>ng of the governor or equivalent controls.  An Applicable Reliability Standard with equivalent or more stringent requirements shall supersede the above requirements.</w:t>
        </w:r>
      </w:ins>
    </w:p>
    <w:p w:rsidR="00D139EA" w:rsidRPr="00BE4EAA" w:rsidRDefault="005344B5" w:rsidP="00D139EA">
      <w:pPr>
        <w:widowControl w:val="0"/>
        <w:spacing w:after="240"/>
        <w:ind w:firstLine="1440"/>
        <w:rPr>
          <w:ins w:id="2098" w:author="Amann, Stephanie" w:date="2024-05-01T08:18:00Z"/>
          <w:rFonts w:eastAsia="Times New Roman"/>
          <w:snapToGrid w:val="0"/>
          <w:szCs w:val="20"/>
        </w:rPr>
      </w:pPr>
      <w:ins w:id="2099" w:author="Amann, Stephanie" w:date="2024-05-01T08:18:00Z">
        <w:r w:rsidRPr="00BE4EAA">
          <w:rPr>
            <w:rFonts w:eastAsia="Times New Roman"/>
            <w:b/>
            <w:bCs/>
            <w:snapToGrid w:val="0"/>
            <w:szCs w:val="20"/>
          </w:rPr>
          <w:t>9.5.5.3 Exemptions.</w:t>
        </w:r>
      </w:ins>
    </w:p>
    <w:p w:rsidR="00D139EA" w:rsidRPr="00BE4EAA" w:rsidRDefault="005344B5" w:rsidP="00D139EA">
      <w:pPr>
        <w:widowControl w:val="0"/>
        <w:spacing w:after="240"/>
        <w:ind w:firstLine="720"/>
        <w:rPr>
          <w:ins w:id="2100" w:author="Amann, Stephanie" w:date="2024-05-01T08:18:00Z"/>
          <w:rFonts w:eastAsia="Times New Roman"/>
          <w:snapToGrid w:val="0"/>
          <w:szCs w:val="20"/>
        </w:rPr>
      </w:pPr>
      <w:ins w:id="2101" w:author="Amann, Stephanie" w:date="2024-05-01T08:18:00Z">
        <w:r w:rsidRPr="00BE4EAA">
          <w:rPr>
            <w:rFonts w:eastAsia="Times New Roman"/>
            <w:snapToGrid w:val="0"/>
            <w:szCs w:val="20"/>
          </w:rPr>
          <w:t xml:space="preserve">Facilities that are regulated by the United States Nuclear Regulatory </w:t>
        </w:r>
        <w:r w:rsidRPr="00BE4EAA">
          <w:rPr>
            <w:rFonts w:eastAsia="Times New Roman"/>
            <w:snapToGrid w:val="0"/>
            <w:szCs w:val="20"/>
          </w:rPr>
          <w:t>Commission shall be exempt from Articles 9.5.5, 9.5.5.1, and 9.5.5.2 of this Agreement.  Facilities that are behind the meter generation that is sized-to-load (i.e., the thermal load and the generation are near-balanced in real-time operation and the gener</w:t>
        </w:r>
        <w:r w:rsidRPr="00BE4EAA">
          <w:rPr>
            <w:rFonts w:eastAsia="Times New Roman"/>
            <w:snapToGrid w:val="0"/>
            <w:szCs w:val="20"/>
          </w:rPr>
          <w:t>ation is primarily controlled to maintain the unique thermal, chemical, or mechanical output necessary for the operating requirements of its host facility) shall be required to install primary frequency response capability requirements in accordance with t</w:t>
        </w:r>
        <w:r w:rsidRPr="00BE4EAA">
          <w:rPr>
            <w:rFonts w:eastAsia="Times New Roman"/>
            <w:snapToGrid w:val="0"/>
            <w:szCs w:val="20"/>
          </w:rPr>
          <w:t>he droop and deadband capability requirements specified in Article 9.5.5, but shall be otherwise exempt from the operating requirements in Articles 9.5.5, 9.5.5.1, 9.5.5.2, and 9.5.5.4 of this Agreement.</w:t>
        </w:r>
      </w:ins>
    </w:p>
    <w:p w:rsidR="00D139EA" w:rsidRPr="00BE4EAA" w:rsidRDefault="005344B5" w:rsidP="00D139EA">
      <w:pPr>
        <w:widowControl w:val="0"/>
        <w:spacing w:after="240"/>
        <w:ind w:firstLine="1440"/>
        <w:rPr>
          <w:ins w:id="2102" w:author="Amann, Stephanie" w:date="2024-05-01T08:18:00Z"/>
          <w:rFonts w:eastAsia="Times New Roman"/>
          <w:b/>
          <w:bCs/>
          <w:snapToGrid w:val="0"/>
          <w:szCs w:val="20"/>
        </w:rPr>
      </w:pPr>
      <w:ins w:id="2103" w:author="Amann, Stephanie" w:date="2024-05-01T08:18:00Z">
        <w:r w:rsidRPr="00BE4EAA">
          <w:rPr>
            <w:rFonts w:eastAsia="Times New Roman"/>
            <w:b/>
            <w:bCs/>
            <w:snapToGrid w:val="0"/>
            <w:szCs w:val="20"/>
          </w:rPr>
          <w:t>9.5.5.4 Electric Storage Resources.</w:t>
        </w:r>
      </w:ins>
    </w:p>
    <w:p w:rsidR="00D139EA" w:rsidRPr="00BE4EAA" w:rsidRDefault="005344B5" w:rsidP="00D139EA">
      <w:pPr>
        <w:widowControl w:val="0"/>
        <w:spacing w:after="240"/>
        <w:ind w:firstLine="720"/>
        <w:rPr>
          <w:ins w:id="2104" w:author="Amann, Stephanie" w:date="2024-05-01T08:18:00Z"/>
          <w:rFonts w:eastAsia="Times New Roman"/>
          <w:snapToGrid w:val="0"/>
          <w:szCs w:val="20"/>
        </w:rPr>
      </w:pPr>
      <w:ins w:id="2105" w:author="Amann, Stephanie" w:date="2024-05-01T08:18:00Z">
        <w:r w:rsidRPr="00BE4EAA">
          <w:rPr>
            <w:rFonts w:eastAsia="Times New Roman"/>
            <w:snapToGrid w:val="0"/>
            <w:szCs w:val="20"/>
          </w:rPr>
          <w:t xml:space="preserve">Interconnecting </w:t>
        </w:r>
        <w:r w:rsidRPr="00BE4EAA">
          <w:rPr>
            <w:rFonts w:eastAsia="Times New Roman"/>
            <w:snapToGrid w:val="0"/>
            <w:szCs w:val="20"/>
          </w:rPr>
          <w:t>Customer interconnecting a Facility that contains an electric storage resource shall establish an operating range in Appendix C of this Agreement that specifies a minimum state of charge and a maximum state of charge between which the electric storage reso</w:t>
        </w:r>
        <w:r w:rsidRPr="00BE4EAA">
          <w:rPr>
            <w:rFonts w:eastAsia="Times New Roman"/>
            <w:snapToGrid w:val="0"/>
            <w:szCs w:val="20"/>
          </w:rPr>
          <w:t>urce will be required to provide primary frequency response consistent with the conditions set forth in Articles 9.5.5, 9.5.5.1, 9.5.5.2, and 9.5.5.3 of this Agreement.  Appendix C shall specify whether the operating range is static or dynamic, and shall c</w:t>
        </w:r>
        <w:r w:rsidRPr="00BE4EAA">
          <w:rPr>
            <w:rFonts w:eastAsia="Times New Roman"/>
            <w:snapToGrid w:val="0"/>
            <w:szCs w:val="20"/>
          </w:rPr>
          <w:t>onsider (1) the expected magnitude of frequency deviations in the interconnection; (2) the expected duration that system frequency will remain outside of the deadband parameter in the interconnection; (3) the expected incidence of frequency deviations outs</w:t>
        </w:r>
        <w:r w:rsidRPr="00BE4EAA">
          <w:rPr>
            <w:rFonts w:eastAsia="Times New Roman"/>
            <w:snapToGrid w:val="0"/>
            <w:szCs w:val="20"/>
          </w:rPr>
          <w:t>ide of the deadband parameter in the interconnection; (4) the physical capabilities of the electric storage resource; (5) operational limitations of the electric storage resources due to manufacturer specification; and (6) any other relevant factors agreed</w:t>
        </w:r>
        <w:r w:rsidRPr="00BE4EAA">
          <w:rPr>
            <w:rFonts w:eastAsia="Times New Roman"/>
            <w:snapToGrid w:val="0"/>
            <w:szCs w:val="20"/>
          </w:rPr>
          <w:t xml:space="preserve"> to by the NYISO, Connecting Transmission Owner, and Interconnection Customer.  If the operating range is dynamic, then Appendix C must establish how frequently the operating range will be reevaluated and the factors that may be considered during its reeva</w:t>
        </w:r>
        <w:r w:rsidRPr="00BE4EAA">
          <w:rPr>
            <w:rFonts w:eastAsia="Times New Roman"/>
            <w:snapToGrid w:val="0"/>
            <w:szCs w:val="20"/>
          </w:rPr>
          <w:t>luation.</w:t>
        </w:r>
      </w:ins>
    </w:p>
    <w:p w:rsidR="00D139EA" w:rsidRPr="00BE4EAA" w:rsidRDefault="005344B5" w:rsidP="00D139EA">
      <w:pPr>
        <w:widowControl w:val="0"/>
        <w:spacing w:after="240"/>
        <w:ind w:firstLine="720"/>
        <w:rPr>
          <w:ins w:id="2106" w:author="Amann, Stephanie" w:date="2024-05-01T08:18:00Z"/>
          <w:rFonts w:eastAsia="Times New Roman"/>
          <w:snapToGrid w:val="0"/>
          <w:szCs w:val="20"/>
        </w:rPr>
      </w:pPr>
      <w:ins w:id="2107" w:author="Amann, Stephanie" w:date="2024-05-01T08:18:00Z">
        <w:r w:rsidRPr="00BE4EAA">
          <w:rPr>
            <w:rFonts w:eastAsia="Times New Roman"/>
            <w:snapToGrid w:val="0"/>
            <w:szCs w:val="20"/>
          </w:rPr>
          <w:t>Interconnection Customer’s electric storage resource is required to provide timely and sustained primary frequency response consistent with Article 9.5.5.2 of this Agreement when it is online and dispatched to inject electricity to the New York St</w:t>
        </w:r>
        <w:r w:rsidRPr="00BE4EAA">
          <w:rPr>
            <w:rFonts w:eastAsia="Times New Roman"/>
            <w:snapToGrid w:val="0"/>
            <w:szCs w:val="20"/>
          </w:rPr>
          <w:t>ate Transmission System and/or receive electricity from the New York State Transmission System.  This excludes circumstances when the electric storage resource is not dispatched to inject electricity to the New York State Transmission System and/or dispatc</w:t>
        </w:r>
        <w:r w:rsidRPr="00BE4EAA">
          <w:rPr>
            <w:rFonts w:eastAsia="Times New Roman"/>
            <w:snapToGrid w:val="0"/>
            <w:szCs w:val="20"/>
          </w:rPr>
          <w:t>hed to receive electricity from the New York State Transmission System.  If Interconnection Customer’s electric storage resource is charging at the time of a frequency deviation outside of its deadband parameter, it is to increase (for over-frequency devia</w:t>
        </w:r>
        <w:r w:rsidRPr="00BE4EAA">
          <w:rPr>
            <w:rFonts w:eastAsia="Times New Roman"/>
            <w:snapToGrid w:val="0"/>
            <w:szCs w:val="20"/>
          </w:rPr>
          <w:t>tions) or decrease (for under-frequency deviations) the rate at which it is charging in accordance with its droop parameter.  Interconnection Customer’s electric storage resource is not required to change from charging to discharging, or vice versa, unless</w:t>
        </w:r>
        <w:r w:rsidRPr="00BE4EAA">
          <w:rPr>
            <w:rFonts w:eastAsia="Times New Roman"/>
            <w:snapToGrid w:val="0"/>
            <w:szCs w:val="20"/>
          </w:rPr>
          <w:t xml:space="preserve"> the response necessitated by the droop and deadband settings requires it to do so and it is technically capable of making such a transition.</w:t>
        </w:r>
        <w:bookmarkStart w:id="2108" w:name="_Toc50781912"/>
        <w:bookmarkStart w:id="2109" w:name="_Toc50786335"/>
        <w:bookmarkStart w:id="2110" w:name="_Toc50787023"/>
        <w:bookmarkStart w:id="2111" w:name="_Toc56915612"/>
        <w:bookmarkStart w:id="2112" w:name="_Toc56920103"/>
        <w:bookmarkStart w:id="2113" w:name="_Toc56921123"/>
        <w:bookmarkStart w:id="2114" w:name="_Toc57530117"/>
        <w:bookmarkStart w:id="2115" w:name="_Toc57530387"/>
        <w:bookmarkStart w:id="2116" w:name="_Toc59754139"/>
        <w:bookmarkStart w:id="2117" w:name="_Toc59812847"/>
        <w:bookmarkStart w:id="2118" w:name="_Toc59813051"/>
        <w:bookmarkStart w:id="2119" w:name="_Toc61615586"/>
        <w:bookmarkStart w:id="2120" w:name="_Toc61615790"/>
        <w:bookmarkStart w:id="2121" w:name="_Toc61922517"/>
        <w:bookmarkStart w:id="2122" w:name="_Toc262657531"/>
      </w:ins>
    </w:p>
    <w:p w:rsidR="00D139EA" w:rsidRPr="00BE4EAA" w:rsidRDefault="005344B5" w:rsidP="00D139EA">
      <w:pPr>
        <w:keepNext/>
        <w:keepLines/>
        <w:widowControl w:val="0"/>
        <w:tabs>
          <w:tab w:val="left" w:pos="1080"/>
        </w:tabs>
        <w:spacing w:before="240" w:after="240"/>
        <w:ind w:left="1080" w:right="634" w:hanging="1080"/>
        <w:outlineLvl w:val="2"/>
        <w:rPr>
          <w:ins w:id="2123" w:author="Amann, Stephanie" w:date="2024-05-01T08:18:00Z"/>
          <w:rFonts w:eastAsia="Times New Roman"/>
          <w:b/>
          <w:snapToGrid w:val="0"/>
          <w:szCs w:val="20"/>
        </w:rPr>
      </w:pPr>
      <w:ins w:id="2124" w:author="Amann, Stephanie" w:date="2024-05-01T08:18:00Z">
        <w:r w:rsidRPr="00BE4EAA">
          <w:rPr>
            <w:rFonts w:eastAsia="Times New Roman"/>
            <w:b/>
            <w:snapToGrid w:val="0"/>
            <w:szCs w:val="20"/>
          </w:rPr>
          <w:t>9.6</w:t>
        </w:r>
        <w:r w:rsidRPr="00BE4EAA">
          <w:rPr>
            <w:rFonts w:eastAsia="Times New Roman"/>
            <w:b/>
            <w:snapToGrid w:val="0"/>
            <w:szCs w:val="20"/>
          </w:rPr>
          <w:tab/>
          <w:t>Outages and Interruptions.</w:t>
        </w:r>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ins>
    </w:p>
    <w:p w:rsidR="00D139EA" w:rsidRPr="00BE4EAA" w:rsidRDefault="005344B5" w:rsidP="00D139EA">
      <w:pPr>
        <w:keepNext/>
        <w:widowControl w:val="0"/>
        <w:spacing w:before="240" w:after="240"/>
        <w:ind w:left="1080" w:hanging="1080"/>
        <w:outlineLvl w:val="3"/>
        <w:rPr>
          <w:ins w:id="2125" w:author="Amann, Stephanie" w:date="2024-05-01T08:18:00Z"/>
          <w:rFonts w:eastAsia="Times New Roman"/>
          <w:b/>
          <w:snapToGrid w:val="0"/>
          <w:szCs w:val="20"/>
        </w:rPr>
      </w:pPr>
      <w:bookmarkStart w:id="2126" w:name="_Toc50781913"/>
      <w:bookmarkStart w:id="2127" w:name="_Toc50786336"/>
      <w:bookmarkStart w:id="2128" w:name="_Toc50787024"/>
      <w:bookmarkStart w:id="2129" w:name="_Toc56915613"/>
      <w:bookmarkStart w:id="2130" w:name="_Toc56920104"/>
      <w:bookmarkStart w:id="2131" w:name="_Toc56921124"/>
      <w:bookmarkStart w:id="2132" w:name="_Toc57530118"/>
      <w:bookmarkStart w:id="2133" w:name="_Toc262657532"/>
      <w:ins w:id="2134" w:author="Amann, Stephanie" w:date="2024-05-01T08:18:00Z">
        <w:r w:rsidRPr="00BE4EAA">
          <w:rPr>
            <w:rFonts w:eastAsia="Times New Roman"/>
            <w:b/>
            <w:snapToGrid w:val="0"/>
            <w:szCs w:val="20"/>
          </w:rPr>
          <w:tab/>
          <w:t>9.6.1</w:t>
        </w:r>
        <w:r w:rsidRPr="00BE4EAA">
          <w:rPr>
            <w:rFonts w:eastAsia="Times New Roman"/>
            <w:b/>
            <w:snapToGrid w:val="0"/>
            <w:szCs w:val="20"/>
          </w:rPr>
          <w:tab/>
          <w:t>Outages.</w:t>
        </w:r>
        <w:bookmarkEnd w:id="2126"/>
        <w:bookmarkEnd w:id="2127"/>
        <w:bookmarkEnd w:id="2128"/>
        <w:bookmarkEnd w:id="2129"/>
        <w:bookmarkEnd w:id="2130"/>
        <w:bookmarkEnd w:id="2131"/>
        <w:bookmarkEnd w:id="2132"/>
        <w:bookmarkEnd w:id="2133"/>
      </w:ins>
    </w:p>
    <w:p w:rsidR="00D139EA" w:rsidRPr="00BE4EAA" w:rsidRDefault="005344B5" w:rsidP="00D139EA">
      <w:pPr>
        <w:widowControl w:val="0"/>
        <w:spacing w:after="240"/>
        <w:ind w:firstLine="1440"/>
        <w:rPr>
          <w:ins w:id="2135" w:author="Amann, Stephanie" w:date="2024-05-01T08:18:00Z"/>
          <w:rFonts w:eastAsia="Times New Roman"/>
          <w:snapToGrid w:val="0"/>
          <w:szCs w:val="20"/>
        </w:rPr>
      </w:pPr>
      <w:bookmarkStart w:id="2136" w:name="_Toc50786337"/>
      <w:bookmarkStart w:id="2137" w:name="_Toc50787025"/>
      <w:bookmarkStart w:id="2138" w:name="_Toc56915614"/>
      <w:bookmarkStart w:id="2139" w:name="_Toc56920105"/>
      <w:bookmarkStart w:id="2140" w:name="_Toc56921125"/>
      <w:bookmarkStart w:id="2141" w:name="_Toc57530119"/>
      <w:ins w:id="2142" w:author="Amann, Stephanie" w:date="2024-05-01T08:18:00Z">
        <w:r w:rsidRPr="00BE4EAA">
          <w:rPr>
            <w:rFonts w:eastAsia="Times New Roman"/>
            <w:b/>
            <w:bCs/>
            <w:snapToGrid w:val="0"/>
            <w:szCs w:val="20"/>
          </w:rPr>
          <w:t>9.6.1.1</w:t>
        </w:r>
        <w:r w:rsidRPr="00BE4EAA">
          <w:rPr>
            <w:rFonts w:eastAsia="Times New Roman"/>
            <w:b/>
            <w:bCs/>
            <w:snapToGrid w:val="0"/>
            <w:szCs w:val="20"/>
          </w:rPr>
          <w:tab/>
          <w:t>Outage Authority and Coordination</w:t>
        </w:r>
        <w:r w:rsidRPr="00BE4EAA">
          <w:rPr>
            <w:rFonts w:eastAsia="Times New Roman"/>
            <w:snapToGrid w:val="0"/>
            <w:szCs w:val="20"/>
          </w:rPr>
          <w:t xml:space="preserve">.  </w:t>
        </w:r>
      </w:ins>
    </w:p>
    <w:p w:rsidR="00D139EA" w:rsidRPr="00BE4EAA" w:rsidRDefault="005344B5" w:rsidP="00D139EA">
      <w:pPr>
        <w:widowControl w:val="0"/>
        <w:spacing w:after="240"/>
        <w:ind w:firstLine="720"/>
        <w:rPr>
          <w:ins w:id="2143" w:author="Amann, Stephanie" w:date="2024-05-01T08:18:00Z"/>
          <w:rFonts w:eastAsia="Times New Roman"/>
          <w:snapToGrid w:val="0"/>
          <w:szCs w:val="20"/>
        </w:rPr>
      </w:pPr>
      <w:ins w:id="2144" w:author="Amann, Stephanie" w:date="2024-05-01T08:18:00Z">
        <w:r w:rsidRPr="00BE4EAA">
          <w:rPr>
            <w:rFonts w:eastAsia="Times New Roman"/>
            <w:snapToGrid w:val="0"/>
            <w:szCs w:val="20"/>
          </w:rPr>
          <w:t>Interconnection Custom</w:t>
        </w:r>
        <w:r w:rsidRPr="00BE4EAA">
          <w:rPr>
            <w:rFonts w:eastAsia="Times New Roman"/>
            <w:snapToGrid w:val="0"/>
            <w:szCs w:val="20"/>
          </w:rPr>
          <w:t>er and Connecting Transmission Owner may each, in accordance with ISO Procedures and Good Utility Practice and in coordination with the other Party, remove from service any of its respective Attachment Facilities or System Upgrade Facilities and System Del</w:t>
        </w:r>
        <w:r w:rsidRPr="00BE4EAA">
          <w:rPr>
            <w:rFonts w:eastAsia="Times New Roman"/>
            <w:snapToGrid w:val="0"/>
            <w:szCs w:val="20"/>
          </w:rPr>
          <w:t>iverability Upgrades that may impact the other Party’s facilities as necessary to perform maintenance or testing or to install or replace equipment.  Absent an Emergency State, the Party scheduling a removal of such facility(ies) from service will use Reas</w:t>
        </w:r>
        <w:r w:rsidRPr="00BE4EAA">
          <w:rPr>
            <w:rFonts w:eastAsia="Times New Roman"/>
            <w:snapToGrid w:val="0"/>
            <w:szCs w:val="20"/>
          </w:rPr>
          <w:t>onable Efforts to schedule such removal on a date and time mutually acceptable to both the Interconnection Customer and the Connecting Transmission Owner.  In all circumstances either Party planning to remove such facility(ies) from service shall use Reaso</w:t>
        </w:r>
        <w:r w:rsidRPr="00BE4EAA">
          <w:rPr>
            <w:rFonts w:eastAsia="Times New Roman"/>
            <w:snapToGrid w:val="0"/>
            <w:szCs w:val="20"/>
          </w:rPr>
          <w:t>nable Efforts to minimize the effect on the other Party of such removal.</w:t>
        </w:r>
        <w:bookmarkEnd w:id="2136"/>
        <w:bookmarkEnd w:id="2137"/>
        <w:bookmarkEnd w:id="2138"/>
        <w:bookmarkEnd w:id="2139"/>
        <w:bookmarkEnd w:id="2140"/>
        <w:bookmarkEnd w:id="2141"/>
      </w:ins>
    </w:p>
    <w:p w:rsidR="00D139EA" w:rsidRPr="00BE4EAA" w:rsidRDefault="005344B5" w:rsidP="00D139EA">
      <w:pPr>
        <w:widowControl w:val="0"/>
        <w:spacing w:after="240"/>
        <w:ind w:firstLine="1440"/>
        <w:rPr>
          <w:ins w:id="2145" w:author="Amann, Stephanie" w:date="2024-05-01T08:18:00Z"/>
          <w:rFonts w:eastAsia="Times New Roman"/>
          <w:snapToGrid w:val="0"/>
          <w:szCs w:val="20"/>
        </w:rPr>
      </w:pPr>
      <w:bookmarkStart w:id="2146" w:name="_Toc50786338"/>
      <w:bookmarkStart w:id="2147" w:name="_Toc50787026"/>
      <w:bookmarkStart w:id="2148" w:name="_Toc56915615"/>
      <w:bookmarkStart w:id="2149" w:name="_Toc56920106"/>
      <w:bookmarkStart w:id="2150" w:name="_Toc56921126"/>
      <w:bookmarkStart w:id="2151" w:name="_Toc57530120"/>
      <w:ins w:id="2152" w:author="Amann, Stephanie" w:date="2024-05-01T08:18:00Z">
        <w:r w:rsidRPr="00BE4EAA">
          <w:rPr>
            <w:rFonts w:eastAsia="Times New Roman"/>
            <w:b/>
            <w:bCs/>
            <w:snapToGrid w:val="0"/>
            <w:szCs w:val="20"/>
          </w:rPr>
          <w:t>9.6.1.2</w:t>
        </w:r>
        <w:r w:rsidRPr="00BE4EAA">
          <w:rPr>
            <w:rFonts w:eastAsia="Times New Roman"/>
            <w:b/>
            <w:bCs/>
            <w:snapToGrid w:val="0"/>
            <w:szCs w:val="20"/>
          </w:rPr>
          <w:tab/>
          <w:t>Outage Schedules</w:t>
        </w:r>
        <w:r w:rsidRPr="00BE4EAA">
          <w:rPr>
            <w:rFonts w:eastAsia="Times New Roman"/>
            <w:snapToGrid w:val="0"/>
            <w:szCs w:val="20"/>
          </w:rPr>
          <w:t xml:space="preserve">.  </w:t>
        </w:r>
      </w:ins>
    </w:p>
    <w:p w:rsidR="00D139EA" w:rsidRPr="00BE4EAA" w:rsidRDefault="005344B5" w:rsidP="00D139EA">
      <w:pPr>
        <w:widowControl w:val="0"/>
        <w:spacing w:after="240"/>
        <w:ind w:firstLine="720"/>
        <w:rPr>
          <w:ins w:id="2153" w:author="Amann, Stephanie" w:date="2024-05-01T08:18:00Z"/>
          <w:rFonts w:eastAsia="Times New Roman"/>
          <w:snapToGrid w:val="0"/>
          <w:szCs w:val="20"/>
        </w:rPr>
      </w:pPr>
      <w:ins w:id="2154" w:author="Amann, Stephanie" w:date="2024-05-01T08:18:00Z">
        <w:r w:rsidRPr="00BE4EAA">
          <w:rPr>
            <w:rFonts w:eastAsia="Times New Roman"/>
            <w:snapToGrid w:val="0"/>
            <w:szCs w:val="20"/>
          </w:rPr>
          <w:t>The Connecting Transmission Owner shall post scheduled outages of its transmission facilities on the NYISO OASIS.  Interconnection Customer shall submit it</w:t>
        </w:r>
        <w:r w:rsidRPr="00BE4EAA">
          <w:rPr>
            <w:rFonts w:eastAsia="Times New Roman"/>
            <w:snapToGrid w:val="0"/>
            <w:szCs w:val="20"/>
          </w:rPr>
          <w:t>s planned maintenance schedules for the Facility to Connecting Transmission Owner and NYISO for a minimum of a rolling thirty-six month period.  Interconnection Customer shall update its planned maintenance schedules as necessary.  NYISO may direct, or the</w:t>
        </w:r>
        <w:r w:rsidRPr="00BE4EAA">
          <w:rPr>
            <w:rFonts w:eastAsia="Times New Roman"/>
            <w:snapToGrid w:val="0"/>
            <w:szCs w:val="20"/>
          </w:rPr>
          <w:t xml:space="preserve"> Connecting Transmission Owner may request, Interconnection Customer to reschedule its maintenance as necessary to maintain the reliability of the New York State Transmission System.  Compensation to Interconnection Customer for any additional direct costs</w:t>
        </w:r>
        <w:r w:rsidRPr="00BE4EAA">
          <w:rPr>
            <w:rFonts w:eastAsia="Times New Roman"/>
            <w:snapToGrid w:val="0"/>
            <w:szCs w:val="20"/>
          </w:rPr>
          <w:t xml:space="preserve"> that Interconnection Customer incurs as a result of rescheduling maintenance, including any additional overtime, breaking of maintenance contracts or other costs above and beyond the cost Interconnection Customer would have incurred absent the request to </w:t>
        </w:r>
        <w:r w:rsidRPr="00BE4EAA">
          <w:rPr>
            <w:rFonts w:eastAsia="Times New Roman"/>
            <w:snapToGrid w:val="0"/>
            <w:szCs w:val="20"/>
          </w:rPr>
          <w:t>reschedule maintenance, shall be in accordance with the ISO OATT.  Interconnection Customer will not be eligible to receive compensation, if during the twelve (12) months prior to the date of the scheduled maintenance, Interconnection Customer had modified</w:t>
        </w:r>
        <w:r w:rsidRPr="00BE4EAA">
          <w:rPr>
            <w:rFonts w:eastAsia="Times New Roman"/>
            <w:snapToGrid w:val="0"/>
            <w:szCs w:val="20"/>
          </w:rPr>
          <w:t xml:space="preserve"> its schedule of maintenance activities other than at the direction of the NYISO or request of the Connecting Transmission Owner.</w:t>
        </w:r>
        <w:bookmarkEnd w:id="2146"/>
        <w:bookmarkEnd w:id="2147"/>
        <w:bookmarkEnd w:id="2148"/>
        <w:bookmarkEnd w:id="2149"/>
        <w:bookmarkEnd w:id="2150"/>
        <w:bookmarkEnd w:id="2151"/>
      </w:ins>
    </w:p>
    <w:p w:rsidR="00D139EA" w:rsidRPr="00BE4EAA" w:rsidRDefault="005344B5" w:rsidP="00D139EA">
      <w:pPr>
        <w:keepNext/>
        <w:widowControl w:val="0"/>
        <w:spacing w:after="240"/>
        <w:ind w:firstLine="1440"/>
        <w:rPr>
          <w:ins w:id="2155" w:author="Amann, Stephanie" w:date="2024-05-01T08:18:00Z"/>
          <w:rFonts w:eastAsia="Times New Roman"/>
          <w:snapToGrid w:val="0"/>
          <w:szCs w:val="20"/>
        </w:rPr>
      </w:pPr>
      <w:bookmarkStart w:id="2156" w:name="_Toc50786339"/>
      <w:bookmarkStart w:id="2157" w:name="_Toc50787027"/>
      <w:bookmarkStart w:id="2158" w:name="_Toc56915616"/>
      <w:bookmarkStart w:id="2159" w:name="_Toc56920107"/>
      <w:bookmarkStart w:id="2160" w:name="_Toc56921127"/>
      <w:bookmarkStart w:id="2161" w:name="_Toc57530121"/>
      <w:ins w:id="2162" w:author="Amann, Stephanie" w:date="2024-05-01T08:18:00Z">
        <w:r w:rsidRPr="00BE4EAA">
          <w:rPr>
            <w:rFonts w:eastAsia="Times New Roman"/>
            <w:b/>
            <w:bCs/>
            <w:snapToGrid w:val="0"/>
            <w:szCs w:val="20"/>
          </w:rPr>
          <w:t>9.6.1.3</w:t>
        </w:r>
        <w:r w:rsidRPr="00BE4EAA">
          <w:rPr>
            <w:rFonts w:eastAsia="Times New Roman"/>
            <w:b/>
            <w:bCs/>
            <w:snapToGrid w:val="0"/>
            <w:szCs w:val="20"/>
          </w:rPr>
          <w:tab/>
          <w:t>Outage Restoration</w:t>
        </w:r>
        <w:r w:rsidRPr="00BE4EAA">
          <w:rPr>
            <w:rFonts w:eastAsia="Times New Roman"/>
            <w:snapToGrid w:val="0"/>
            <w:szCs w:val="20"/>
          </w:rPr>
          <w:t xml:space="preserve">.  </w:t>
        </w:r>
      </w:ins>
    </w:p>
    <w:p w:rsidR="00D139EA" w:rsidRPr="00BE4EAA" w:rsidRDefault="005344B5" w:rsidP="00D139EA">
      <w:pPr>
        <w:widowControl w:val="0"/>
        <w:spacing w:after="240"/>
        <w:ind w:firstLine="720"/>
        <w:rPr>
          <w:ins w:id="2163" w:author="Amann, Stephanie" w:date="2024-05-01T08:18:00Z"/>
          <w:rFonts w:eastAsia="Times New Roman"/>
          <w:snapToGrid w:val="0"/>
          <w:szCs w:val="20"/>
        </w:rPr>
      </w:pPr>
      <w:ins w:id="2164" w:author="Amann, Stephanie" w:date="2024-05-01T08:18:00Z">
        <w:r w:rsidRPr="00BE4EAA">
          <w:rPr>
            <w:rFonts w:eastAsia="Times New Roman"/>
            <w:snapToGrid w:val="0"/>
            <w:szCs w:val="20"/>
          </w:rPr>
          <w:t xml:space="preserve">If an outage on the Attachment Facilities or System Upgrade Facilities or System Deliverability </w:t>
        </w:r>
        <w:r w:rsidRPr="00BE4EAA">
          <w:rPr>
            <w:rFonts w:eastAsia="Times New Roman"/>
            <w:snapToGrid w:val="0"/>
            <w:szCs w:val="20"/>
          </w:rPr>
          <w:t>Upgrades of the Connecting Transmission Owner or Interconnection Customer adversely affects the other Party’s operations or facilities, the Party that owns the facility that is out of service shall use Reasonable Efforts to promptly restore such facility(i</w:t>
        </w:r>
        <w:r w:rsidRPr="00BE4EAA">
          <w:rPr>
            <w:rFonts w:eastAsia="Times New Roman"/>
            <w:snapToGrid w:val="0"/>
            <w:szCs w:val="20"/>
          </w:rPr>
          <w:t>es) to a normal operating condition consistent with the nature of the outage.  The Party that owns the facility that is out of service shall provide the other Party and NYISO, to the extent such information is known, information on the nature of the Emerge</w:t>
        </w:r>
        <w:r w:rsidRPr="00BE4EAA">
          <w:rPr>
            <w:rFonts w:eastAsia="Times New Roman"/>
            <w:snapToGrid w:val="0"/>
            <w:szCs w:val="20"/>
          </w:rPr>
          <w:t>ncy State, an estimated time of restoration, and any corrective actions required.  Initial verbal notice shall be followed up as soon as practicable with written notice explaining the nature of the outage.</w:t>
        </w:r>
        <w:bookmarkEnd w:id="2156"/>
        <w:bookmarkEnd w:id="2157"/>
        <w:bookmarkEnd w:id="2158"/>
        <w:bookmarkEnd w:id="2159"/>
        <w:bookmarkEnd w:id="2160"/>
        <w:bookmarkEnd w:id="2161"/>
      </w:ins>
    </w:p>
    <w:p w:rsidR="00D139EA" w:rsidRPr="00BE4EAA" w:rsidRDefault="005344B5" w:rsidP="00D139EA">
      <w:pPr>
        <w:widowControl w:val="0"/>
        <w:spacing w:after="240"/>
        <w:ind w:firstLine="720"/>
        <w:rPr>
          <w:ins w:id="2165" w:author="Amann, Stephanie" w:date="2024-05-01T08:18:00Z"/>
          <w:rFonts w:eastAsia="Times New Roman"/>
          <w:snapToGrid w:val="0"/>
          <w:szCs w:val="20"/>
        </w:rPr>
      </w:pPr>
      <w:bookmarkStart w:id="2166" w:name="_Toc50781914"/>
      <w:bookmarkStart w:id="2167" w:name="_Toc50786340"/>
      <w:bookmarkStart w:id="2168" w:name="_Toc50787028"/>
      <w:bookmarkStart w:id="2169" w:name="_Toc56915617"/>
      <w:bookmarkStart w:id="2170" w:name="_Toc56920108"/>
      <w:bookmarkStart w:id="2171" w:name="_Toc56921128"/>
      <w:bookmarkStart w:id="2172" w:name="_Toc57530122"/>
      <w:ins w:id="2173" w:author="Amann, Stephanie" w:date="2024-05-01T08:18:00Z">
        <w:r w:rsidRPr="00BE4EAA">
          <w:rPr>
            <w:rFonts w:eastAsia="Times New Roman"/>
            <w:b/>
            <w:bCs/>
            <w:snapToGrid w:val="0"/>
            <w:szCs w:val="20"/>
          </w:rPr>
          <w:t>9.6.2</w:t>
        </w:r>
        <w:r w:rsidRPr="00BE4EAA">
          <w:rPr>
            <w:rFonts w:eastAsia="Times New Roman"/>
            <w:b/>
            <w:bCs/>
            <w:snapToGrid w:val="0"/>
            <w:szCs w:val="20"/>
          </w:rPr>
          <w:tab/>
          <w:t>Interruption of Service</w:t>
        </w:r>
        <w:r w:rsidRPr="00BE4EAA">
          <w:rPr>
            <w:rFonts w:eastAsia="Times New Roman"/>
            <w:snapToGrid w:val="0"/>
            <w:szCs w:val="20"/>
          </w:rPr>
          <w:t xml:space="preserve">.  If required by </w:t>
        </w:r>
        <w:r w:rsidRPr="00BE4EAA">
          <w:rPr>
            <w:rFonts w:eastAsia="Times New Roman"/>
            <w:snapToGrid w:val="0"/>
            <w:szCs w:val="20"/>
          </w:rPr>
          <w:t>Good Utility Practice or Applicable Reliability Standards to do so, the NYISO or Connecting Transmission Owner may require Interconnection Customer to interrupt or reduce production or transmission of electricity if such production or transmission of elect</w:t>
        </w:r>
        <w:r w:rsidRPr="00BE4EAA">
          <w:rPr>
            <w:rFonts w:eastAsia="Times New Roman"/>
            <w:snapToGrid w:val="0"/>
            <w:szCs w:val="20"/>
          </w:rPr>
          <w:t>ricity could adversely affect the ability of NYISO and Connecting Transmission Owner to perform such activities as are necessary to safely and reliably operate and maintain the New York State Transmission System.  The following provisions shall apply to an</w:t>
        </w:r>
        <w:r w:rsidRPr="00BE4EAA">
          <w:rPr>
            <w:rFonts w:eastAsia="Times New Roman"/>
            <w:snapToGrid w:val="0"/>
            <w:szCs w:val="20"/>
          </w:rPr>
          <w:t>y interruption or reduction permitted under this Article 9.6.2:</w:t>
        </w:r>
        <w:bookmarkEnd w:id="2166"/>
        <w:bookmarkEnd w:id="2167"/>
        <w:bookmarkEnd w:id="2168"/>
        <w:bookmarkEnd w:id="2169"/>
        <w:bookmarkEnd w:id="2170"/>
        <w:bookmarkEnd w:id="2171"/>
        <w:bookmarkEnd w:id="2172"/>
      </w:ins>
    </w:p>
    <w:p w:rsidR="00D139EA" w:rsidRPr="00BE4EAA" w:rsidRDefault="005344B5" w:rsidP="00D139EA">
      <w:pPr>
        <w:widowControl w:val="0"/>
        <w:spacing w:after="240"/>
        <w:ind w:firstLine="720"/>
        <w:rPr>
          <w:ins w:id="2174" w:author="Amann, Stephanie" w:date="2024-05-01T08:18:00Z"/>
          <w:rFonts w:eastAsia="Times New Roman"/>
          <w:snapToGrid w:val="0"/>
          <w:szCs w:val="20"/>
        </w:rPr>
      </w:pPr>
      <w:bookmarkStart w:id="2175" w:name="_Toc50786341"/>
      <w:bookmarkStart w:id="2176" w:name="_Toc50787029"/>
      <w:bookmarkStart w:id="2177" w:name="_Toc56915618"/>
      <w:bookmarkStart w:id="2178" w:name="_Toc56920109"/>
      <w:bookmarkStart w:id="2179" w:name="_Toc56921129"/>
      <w:bookmarkStart w:id="2180" w:name="_Toc57530123"/>
      <w:ins w:id="2181" w:author="Amann, Stephanie" w:date="2024-05-01T08:18:00Z">
        <w:r w:rsidRPr="00BE4EAA">
          <w:rPr>
            <w:rFonts w:eastAsia="Times New Roman"/>
            <w:b/>
            <w:bCs/>
            <w:snapToGrid w:val="0"/>
            <w:szCs w:val="20"/>
          </w:rPr>
          <w:tab/>
          <w:t>9.6.2.1</w:t>
        </w:r>
        <w:r w:rsidRPr="00BE4EAA">
          <w:rPr>
            <w:rFonts w:eastAsia="Times New Roman"/>
            <w:snapToGrid w:val="0"/>
            <w:szCs w:val="20"/>
          </w:rPr>
          <w:tab/>
          <w:t>The interruption or reduction shall continue only for so long as reasonably ne</w:t>
        </w:r>
        <w:r w:rsidRPr="00BE4EAA">
          <w:rPr>
            <w:rFonts w:eastAsia="Times New Roman"/>
            <w:b/>
            <w:snapToGrid w:val="0"/>
            <w:szCs w:val="20"/>
          </w:rPr>
          <w:t>c</w:t>
        </w:r>
        <w:r w:rsidRPr="00BE4EAA">
          <w:rPr>
            <w:rFonts w:eastAsia="Times New Roman"/>
            <w:snapToGrid w:val="0"/>
            <w:szCs w:val="20"/>
          </w:rPr>
          <w:t>essary under Good Utility Practice;</w:t>
        </w:r>
        <w:bookmarkEnd w:id="2175"/>
        <w:bookmarkEnd w:id="2176"/>
        <w:bookmarkEnd w:id="2177"/>
        <w:bookmarkEnd w:id="2178"/>
        <w:bookmarkEnd w:id="2179"/>
        <w:bookmarkEnd w:id="2180"/>
      </w:ins>
    </w:p>
    <w:p w:rsidR="00D139EA" w:rsidRPr="00BE4EAA" w:rsidRDefault="005344B5" w:rsidP="00D139EA">
      <w:pPr>
        <w:widowControl w:val="0"/>
        <w:spacing w:after="240"/>
        <w:ind w:firstLine="720"/>
        <w:rPr>
          <w:ins w:id="2182" w:author="Amann, Stephanie" w:date="2024-05-01T08:18:00Z"/>
          <w:rFonts w:eastAsia="Times New Roman"/>
          <w:snapToGrid w:val="0"/>
          <w:szCs w:val="20"/>
        </w:rPr>
      </w:pPr>
      <w:bookmarkStart w:id="2183" w:name="_Toc50786342"/>
      <w:bookmarkStart w:id="2184" w:name="_Toc50787030"/>
      <w:bookmarkStart w:id="2185" w:name="_Toc56915619"/>
      <w:bookmarkStart w:id="2186" w:name="_Toc56920110"/>
      <w:bookmarkStart w:id="2187" w:name="_Toc56921130"/>
      <w:bookmarkStart w:id="2188" w:name="_Toc57530124"/>
      <w:ins w:id="2189" w:author="Amann, Stephanie" w:date="2024-05-01T08:18:00Z">
        <w:r w:rsidRPr="00BE4EAA">
          <w:rPr>
            <w:rFonts w:eastAsia="Times New Roman"/>
            <w:b/>
            <w:bCs/>
            <w:snapToGrid w:val="0"/>
            <w:szCs w:val="20"/>
          </w:rPr>
          <w:tab/>
          <w:t>9.6.2.2</w:t>
        </w:r>
        <w:r w:rsidRPr="00BE4EAA">
          <w:rPr>
            <w:rFonts w:eastAsia="Times New Roman"/>
            <w:snapToGrid w:val="0"/>
            <w:szCs w:val="20"/>
          </w:rPr>
          <w:tab/>
          <w:t>Any such interruption or reduction shall be made on an equi</w:t>
        </w:r>
        <w:r w:rsidRPr="00BE4EAA">
          <w:rPr>
            <w:rFonts w:eastAsia="Times New Roman"/>
            <w:snapToGrid w:val="0"/>
            <w:szCs w:val="20"/>
          </w:rPr>
          <w:t>table, non-discriminatory basis with respect to all generating and merchant transmission facilities directly connected to the New York State Transmission System;</w:t>
        </w:r>
        <w:bookmarkStart w:id="2190" w:name="_Toc50786343"/>
        <w:bookmarkStart w:id="2191" w:name="_Toc50787031"/>
        <w:bookmarkStart w:id="2192" w:name="_Toc50787719"/>
        <w:bookmarkStart w:id="2193" w:name="_Toc56915620"/>
        <w:bookmarkStart w:id="2194" w:name="_Toc56920111"/>
        <w:bookmarkStart w:id="2195" w:name="_Toc56921131"/>
        <w:bookmarkStart w:id="2196" w:name="_Toc57530125"/>
        <w:bookmarkEnd w:id="2183"/>
        <w:bookmarkEnd w:id="2184"/>
        <w:bookmarkEnd w:id="2185"/>
        <w:bookmarkEnd w:id="2186"/>
        <w:bookmarkEnd w:id="2187"/>
        <w:bookmarkEnd w:id="2188"/>
      </w:ins>
    </w:p>
    <w:p w:rsidR="00D139EA" w:rsidRPr="00BE4EAA" w:rsidRDefault="005344B5" w:rsidP="00D139EA">
      <w:pPr>
        <w:widowControl w:val="0"/>
        <w:spacing w:after="240"/>
        <w:ind w:firstLine="720"/>
        <w:rPr>
          <w:ins w:id="2197" w:author="Amann, Stephanie" w:date="2024-05-01T08:18:00Z"/>
          <w:rFonts w:eastAsia="Times New Roman"/>
          <w:snapToGrid w:val="0"/>
          <w:szCs w:val="20"/>
        </w:rPr>
      </w:pPr>
      <w:ins w:id="2198" w:author="Amann, Stephanie" w:date="2024-05-01T08:18:00Z">
        <w:r w:rsidRPr="00BE4EAA">
          <w:rPr>
            <w:rFonts w:eastAsia="Times New Roman"/>
            <w:b/>
            <w:bCs/>
            <w:snapToGrid w:val="0"/>
            <w:szCs w:val="20"/>
          </w:rPr>
          <w:tab/>
          <w:t>9.6.2.3</w:t>
        </w:r>
        <w:r w:rsidRPr="00BE4EAA">
          <w:rPr>
            <w:rFonts w:eastAsia="Times New Roman"/>
            <w:snapToGrid w:val="0"/>
            <w:szCs w:val="20"/>
          </w:rPr>
          <w:tab/>
          <w:t xml:space="preserve">When the interruption or reduction must be made under circumstances which do not </w:t>
        </w:r>
        <w:r w:rsidRPr="00BE4EAA">
          <w:rPr>
            <w:rFonts w:eastAsia="Times New Roman"/>
            <w:snapToGrid w:val="0"/>
            <w:szCs w:val="20"/>
          </w:rPr>
          <w:t>allow for advance notice, NYISO or Connecting Transmission Owner shall notify Interconnection Customer by telephone as soon as practicable of the reasons for the curtailment, interruption, or reduction, and, if known, its expected duration.  Telephone noti</w:t>
        </w:r>
        <w:r w:rsidRPr="00BE4EAA">
          <w:rPr>
            <w:rFonts w:eastAsia="Times New Roman"/>
            <w:snapToGrid w:val="0"/>
            <w:szCs w:val="20"/>
          </w:rPr>
          <w:t>fication shall be followed by written notification as soon as practicable;</w:t>
        </w:r>
        <w:bookmarkEnd w:id="2190"/>
        <w:bookmarkEnd w:id="2191"/>
        <w:bookmarkEnd w:id="2192"/>
        <w:bookmarkEnd w:id="2193"/>
        <w:bookmarkEnd w:id="2194"/>
        <w:bookmarkEnd w:id="2195"/>
        <w:bookmarkEnd w:id="2196"/>
      </w:ins>
    </w:p>
    <w:p w:rsidR="00D139EA" w:rsidRPr="00BE4EAA" w:rsidRDefault="005344B5" w:rsidP="00D139EA">
      <w:pPr>
        <w:widowControl w:val="0"/>
        <w:spacing w:after="240"/>
        <w:ind w:firstLine="720"/>
        <w:rPr>
          <w:ins w:id="2199" w:author="Amann, Stephanie" w:date="2024-05-01T08:18:00Z"/>
          <w:rFonts w:eastAsia="Times New Roman"/>
          <w:snapToGrid w:val="0"/>
          <w:szCs w:val="20"/>
        </w:rPr>
      </w:pPr>
      <w:bookmarkStart w:id="2200" w:name="_Toc50786344"/>
      <w:bookmarkStart w:id="2201" w:name="_Toc50787032"/>
      <w:bookmarkStart w:id="2202" w:name="_Toc50787720"/>
      <w:bookmarkStart w:id="2203" w:name="_Toc56915621"/>
      <w:bookmarkStart w:id="2204" w:name="_Toc56920112"/>
      <w:bookmarkStart w:id="2205" w:name="_Toc56921132"/>
      <w:bookmarkStart w:id="2206" w:name="_Toc57530126"/>
      <w:ins w:id="2207" w:author="Amann, Stephanie" w:date="2024-05-01T08:18:00Z">
        <w:r w:rsidRPr="00BE4EAA">
          <w:rPr>
            <w:rFonts w:eastAsia="Times New Roman"/>
            <w:b/>
            <w:bCs/>
            <w:snapToGrid w:val="0"/>
            <w:szCs w:val="20"/>
          </w:rPr>
          <w:tab/>
          <w:t>9.6.2.4</w:t>
        </w:r>
        <w:r w:rsidRPr="00BE4EAA">
          <w:rPr>
            <w:rFonts w:eastAsia="Times New Roman"/>
            <w:snapToGrid w:val="0"/>
            <w:szCs w:val="20"/>
          </w:rPr>
          <w:tab/>
          <w:t xml:space="preserve">Except during the existence of an Emergency State, when the interruption or reduction can be scheduled without advance notice, NYISO or Connecting Transmission Owner shall </w:t>
        </w:r>
        <w:r w:rsidRPr="00BE4EAA">
          <w:rPr>
            <w:rFonts w:eastAsia="Times New Roman"/>
            <w:snapToGrid w:val="0"/>
            <w:szCs w:val="20"/>
          </w:rPr>
          <w:t>notify Interconnection Customer in advance regarding the timing of such scheduling and further notify Interconnection Customer of the expected duration.  NYISO or Connecting Transmission Owner shall coordinate with each other and Interconnection Customer u</w:t>
        </w:r>
        <w:r w:rsidRPr="00BE4EAA">
          <w:rPr>
            <w:rFonts w:eastAsia="Times New Roman"/>
            <w:snapToGrid w:val="0"/>
            <w:szCs w:val="20"/>
          </w:rPr>
          <w:t>sing Good Utility Practice to schedule the interruption or reduction during periods of least impact to Interconnection Customer, the Connecting Transmission Owner and the New York State Transmission System;</w:t>
        </w:r>
        <w:bookmarkStart w:id="2208" w:name="_Toc50786345"/>
        <w:bookmarkStart w:id="2209" w:name="_Toc50787033"/>
        <w:bookmarkStart w:id="2210" w:name="_Toc56915622"/>
        <w:bookmarkStart w:id="2211" w:name="_Toc56920113"/>
        <w:bookmarkStart w:id="2212" w:name="_Toc56921133"/>
        <w:bookmarkStart w:id="2213" w:name="_Toc57530127"/>
        <w:bookmarkEnd w:id="2200"/>
        <w:bookmarkEnd w:id="2201"/>
        <w:bookmarkEnd w:id="2202"/>
        <w:bookmarkEnd w:id="2203"/>
        <w:bookmarkEnd w:id="2204"/>
        <w:bookmarkEnd w:id="2205"/>
        <w:bookmarkEnd w:id="2206"/>
      </w:ins>
    </w:p>
    <w:p w:rsidR="00D139EA" w:rsidRPr="00BE4EAA" w:rsidRDefault="005344B5" w:rsidP="00D139EA">
      <w:pPr>
        <w:widowControl w:val="0"/>
        <w:spacing w:after="240"/>
        <w:ind w:firstLine="720"/>
        <w:rPr>
          <w:ins w:id="2214" w:author="Amann, Stephanie" w:date="2024-05-01T08:18:00Z"/>
          <w:rFonts w:eastAsia="Times New Roman"/>
          <w:snapToGrid w:val="0"/>
          <w:szCs w:val="20"/>
        </w:rPr>
      </w:pPr>
      <w:ins w:id="2215" w:author="Amann, Stephanie" w:date="2024-05-01T08:18:00Z">
        <w:r w:rsidRPr="00BE4EAA">
          <w:rPr>
            <w:rFonts w:eastAsia="Times New Roman"/>
            <w:b/>
            <w:bCs/>
            <w:snapToGrid w:val="0"/>
            <w:szCs w:val="20"/>
          </w:rPr>
          <w:tab/>
          <w:t>9.6.2.5</w:t>
        </w:r>
        <w:r w:rsidRPr="00BE4EAA">
          <w:rPr>
            <w:rFonts w:eastAsia="Times New Roman"/>
            <w:snapToGrid w:val="0"/>
            <w:szCs w:val="20"/>
          </w:rPr>
          <w:tab/>
          <w:t>The Parties shall cooperate and coordina</w:t>
        </w:r>
        <w:r w:rsidRPr="00BE4EAA">
          <w:rPr>
            <w:rFonts w:eastAsia="Times New Roman"/>
            <w:snapToGrid w:val="0"/>
            <w:szCs w:val="20"/>
          </w:rPr>
          <w:t>te with each other to the extent necessary in order to restore the Facility, Attachment Facilities, and the New York State Transmission System to their normal operating state, consistent with system conditions and Good Utility Practice.</w:t>
        </w:r>
        <w:bookmarkEnd w:id="2208"/>
        <w:bookmarkEnd w:id="2209"/>
        <w:bookmarkEnd w:id="2210"/>
        <w:bookmarkEnd w:id="2211"/>
        <w:bookmarkEnd w:id="2212"/>
        <w:bookmarkEnd w:id="2213"/>
      </w:ins>
    </w:p>
    <w:p w:rsidR="00D139EA" w:rsidRPr="00BE4EAA" w:rsidRDefault="005344B5" w:rsidP="00D139EA">
      <w:pPr>
        <w:keepNext/>
        <w:widowControl w:val="0"/>
        <w:spacing w:before="240" w:after="240"/>
        <w:ind w:left="1080" w:hanging="1080"/>
        <w:outlineLvl w:val="3"/>
        <w:rPr>
          <w:ins w:id="2216" w:author="Amann, Stephanie" w:date="2024-05-01T08:18:00Z"/>
          <w:rFonts w:eastAsia="Times New Roman"/>
          <w:b/>
          <w:snapToGrid w:val="0"/>
          <w:szCs w:val="20"/>
        </w:rPr>
      </w:pPr>
      <w:bookmarkStart w:id="2217" w:name="_Toc262657533"/>
      <w:bookmarkStart w:id="2218" w:name="_Toc50781915"/>
      <w:bookmarkStart w:id="2219" w:name="_Toc50786346"/>
      <w:bookmarkStart w:id="2220" w:name="_Toc50787034"/>
      <w:bookmarkStart w:id="2221" w:name="_Toc56915623"/>
      <w:bookmarkStart w:id="2222" w:name="_Toc56920114"/>
      <w:bookmarkStart w:id="2223" w:name="_Toc56921134"/>
      <w:bookmarkStart w:id="2224" w:name="_Toc57530128"/>
      <w:ins w:id="2225" w:author="Amann, Stephanie" w:date="2024-05-01T08:18:00Z">
        <w:r w:rsidRPr="00BE4EAA">
          <w:rPr>
            <w:rFonts w:eastAsia="Times New Roman"/>
            <w:b/>
            <w:snapToGrid w:val="0"/>
            <w:szCs w:val="20"/>
          </w:rPr>
          <w:tab/>
          <w:t>9.6.3</w:t>
        </w:r>
        <w:r w:rsidRPr="00BE4EAA">
          <w:rPr>
            <w:rFonts w:eastAsia="Times New Roman"/>
            <w:b/>
            <w:snapToGrid w:val="0"/>
            <w:szCs w:val="20"/>
          </w:rPr>
          <w:tab/>
          <w:t>Ride Through</w:t>
        </w:r>
        <w:r w:rsidRPr="00BE4EAA">
          <w:rPr>
            <w:rFonts w:eastAsia="Times New Roman"/>
            <w:b/>
            <w:snapToGrid w:val="0"/>
            <w:szCs w:val="20"/>
          </w:rPr>
          <w:t xml:space="preserve"> Capability and Performance.</w:t>
        </w:r>
        <w:bookmarkEnd w:id="2217"/>
        <w:r w:rsidRPr="00BE4EAA">
          <w:rPr>
            <w:rFonts w:eastAsia="Times New Roman"/>
            <w:b/>
            <w:snapToGrid w:val="0"/>
            <w:szCs w:val="20"/>
          </w:rPr>
          <w:t xml:space="preserve">  </w:t>
        </w:r>
      </w:ins>
    </w:p>
    <w:p w:rsidR="00D139EA" w:rsidRPr="00BE4EAA" w:rsidRDefault="005344B5" w:rsidP="00D139EA">
      <w:pPr>
        <w:widowControl w:val="0"/>
        <w:ind w:firstLine="720"/>
        <w:rPr>
          <w:ins w:id="2226" w:author="Amann, Stephanie" w:date="2024-05-01T08:18:00Z"/>
          <w:rFonts w:eastAsia="Times New Roman"/>
          <w:snapToGrid w:val="0"/>
          <w:szCs w:val="20"/>
        </w:rPr>
      </w:pPr>
      <w:ins w:id="2227" w:author="Amann, Stephanie" w:date="2024-05-01T08:18:00Z">
        <w:r w:rsidRPr="00BE4EAA">
          <w:rPr>
            <w:rFonts w:eastAsia="Times New Roman"/>
            <w:snapToGrid w:val="0"/>
            <w:szCs w:val="20"/>
          </w:rPr>
          <w:t>The New York State Transmission System is designed to automatically activate a load-shed program as required by the Applicable Reliability Councils in the event of an under-frequency system disturbance.  Interconnection Custo</w:t>
        </w:r>
        <w:r w:rsidRPr="00BE4EAA">
          <w:rPr>
            <w:rFonts w:eastAsia="Times New Roman"/>
            <w:snapToGrid w:val="0"/>
            <w:szCs w:val="20"/>
          </w:rPr>
          <w:t>mer shall implement under-frequency and over-frequency relay set points for the Facility as required by the Applicable Reliability Councils to ensure frequency “ride through” capability of the New York State Transmission System.  Facility response to frequ</w:t>
        </w:r>
        <w:r w:rsidRPr="00BE4EAA">
          <w:rPr>
            <w:rFonts w:eastAsia="Times New Roman"/>
            <w:snapToGrid w:val="0"/>
            <w:szCs w:val="20"/>
          </w:rPr>
          <w:t>ency deviations of pre</w:t>
        </w:r>
        <w:r w:rsidRPr="00BE4EAA">
          <w:rPr>
            <w:rFonts w:eastAsia="Times New Roman"/>
            <w:snapToGrid w:val="0"/>
            <w:szCs w:val="20"/>
          </w:rPr>
          <w:softHyphen/>
          <w:t>determined magnitudes, both under-frequency and over-frequency deviations, shall be studied and coordinated with the NYISO and Connecting Transmission Owner in accordance with Good Utility Practice.</w:t>
        </w:r>
        <w:r w:rsidRPr="00BE4EAA">
          <w:t xml:space="preserve">  </w:t>
        </w:r>
        <w:r w:rsidRPr="00BE4EAA">
          <w:rPr>
            <w:rFonts w:eastAsia="Times New Roman"/>
            <w:snapToGrid w:val="0"/>
            <w:szCs w:val="20"/>
          </w:rPr>
          <w:t>Interconnection Customer shall al</w:t>
        </w:r>
        <w:r w:rsidRPr="00BE4EAA">
          <w:rPr>
            <w:rFonts w:eastAsia="Times New Roman"/>
            <w:snapToGrid w:val="0"/>
            <w:szCs w:val="20"/>
          </w:rPr>
          <w:t>so implement under-voltage and over-voltage relay set points, or equivalent electronic controls, as required by the Applicable Reliability Councils to ensure voltage “ride through” capability of the New York State Transmission System.  The term “ride throu</w:t>
        </w:r>
        <w:r w:rsidRPr="00BE4EAA">
          <w:rPr>
            <w:rFonts w:eastAsia="Times New Roman"/>
            <w:snapToGrid w:val="0"/>
            <w:szCs w:val="20"/>
          </w:rPr>
          <w:t>gh” as used herein shall mean the ability of a Generating Facility to stay connected to and synchronized with the New York State Transmission System during system disturbances within a range of under-frequency, over-frequency, under-voltage, and over-volta</w:t>
        </w:r>
        <w:r w:rsidRPr="00BE4EAA">
          <w:rPr>
            <w:rFonts w:eastAsia="Times New Roman"/>
            <w:snapToGrid w:val="0"/>
            <w:szCs w:val="20"/>
          </w:rPr>
          <w:t>ge conditions, in accordance with Good Utility Practice and</w:t>
        </w:r>
        <w:r w:rsidRPr="00BE4EAA">
          <w:t xml:space="preserve"> </w:t>
        </w:r>
        <w:bookmarkStart w:id="2228" w:name="_Hlk159924244"/>
        <w:bookmarkStart w:id="2229" w:name="_Hlk159924232"/>
        <w:r w:rsidRPr="00BE4EAA">
          <w:rPr>
            <w:rFonts w:eastAsia="Times New Roman"/>
            <w:snapToGrid w:val="0"/>
            <w:szCs w:val="20"/>
          </w:rPr>
          <w:t>consistent with any standards and guidelines that are applied to other Generating Facilities in the Balancing Authority Area on a comparable basis unless the Transmission Owner in whose Transmissi</w:t>
        </w:r>
        <w:r w:rsidRPr="00BE4EAA">
          <w:rPr>
            <w:rFonts w:eastAsia="Times New Roman"/>
            <w:snapToGrid w:val="0"/>
            <w:szCs w:val="20"/>
          </w:rPr>
          <w:t>on District the Facility interconnects has established different requirements that apply on a comparable basis in accordance with Good Utility Practice.</w:t>
        </w:r>
        <w:bookmarkEnd w:id="2218"/>
        <w:bookmarkEnd w:id="2219"/>
        <w:bookmarkEnd w:id="2220"/>
        <w:bookmarkEnd w:id="2221"/>
        <w:bookmarkEnd w:id="2222"/>
        <w:bookmarkEnd w:id="2223"/>
        <w:bookmarkEnd w:id="2224"/>
        <w:r w:rsidRPr="00BE4EAA">
          <w:rPr>
            <w:rFonts w:eastAsia="Times New Roman"/>
            <w:snapToGrid w:val="0"/>
            <w:szCs w:val="20"/>
          </w:rPr>
          <w:t xml:space="preserve">  For abnormal frequency conditions and voltage conditions within the “no trip zone” as that term is def</w:t>
        </w:r>
        <w:r w:rsidRPr="00BE4EAA">
          <w:rPr>
            <w:rFonts w:eastAsia="Times New Roman"/>
            <w:snapToGrid w:val="0"/>
            <w:szCs w:val="20"/>
          </w:rPr>
          <w:t>ined by ERO Reliability Standard PRC-024-3, any successor mandatory ride through ERO reliability standards, or any more stringent NPCC or NYSRC requirements applicable to Generating Facilities in the Balancing Authority Area on a comparable basis, the non-</w:t>
        </w:r>
        <w:r w:rsidRPr="00BE4EAA">
          <w:rPr>
            <w:rFonts w:eastAsia="Times New Roman"/>
            <w:snapToGrid w:val="0"/>
            <w:szCs w:val="20"/>
          </w:rPr>
          <w:t xml:space="preserve">synchronous Generating Facility must ensure that, within any physical limitations of the Generating Facility, its control and protection settings are configured or set to (1) continue active power production during disturbance and post disturbance periods </w:t>
        </w:r>
        <w:r w:rsidRPr="00BE4EAA">
          <w:rPr>
            <w:rFonts w:eastAsia="Times New Roman"/>
            <w:snapToGrid w:val="0"/>
            <w:szCs w:val="20"/>
          </w:rPr>
          <w:t>at pre-disturbance levels, unless reactive power priority mode is enabled or unless providing primary frequency response or fast</w:t>
        </w:r>
        <w:r w:rsidRPr="00BE4EAA">
          <w:t xml:space="preserve"> </w:t>
        </w:r>
        <w:r w:rsidRPr="00BE4EAA">
          <w:rPr>
            <w:rFonts w:eastAsia="Times New Roman"/>
            <w:snapToGrid w:val="0"/>
            <w:szCs w:val="20"/>
          </w:rPr>
          <w:t>frequency response; (2) minimize reductions in active power and remain within dynamic voltage and current limits, if reactive p</w:t>
        </w:r>
        <w:r w:rsidRPr="00BE4EAA">
          <w:rPr>
            <w:rFonts w:eastAsia="Times New Roman"/>
            <w:snapToGrid w:val="0"/>
            <w:szCs w:val="20"/>
          </w:rPr>
          <w:t>ower priority mode is enabled, unless providing primary frequency response or fast frequency response; (3) not artificially limit dynamic reactive power capability during disturbances; and (4) return to pre-disturbance active power levels without artificia</w:t>
        </w:r>
        <w:r w:rsidRPr="00BE4EAA">
          <w:rPr>
            <w:rFonts w:eastAsia="Times New Roman"/>
            <w:snapToGrid w:val="0"/>
            <w:szCs w:val="20"/>
          </w:rPr>
          <w:t>l ramp rate limits if active power is reduced, unless providing primary frequency response or fast frequency response.</w:t>
        </w:r>
        <w:bookmarkEnd w:id="2228"/>
      </w:ins>
    </w:p>
    <w:p w:rsidR="00D139EA" w:rsidRPr="00BE4EAA" w:rsidRDefault="005344B5" w:rsidP="00D139EA">
      <w:pPr>
        <w:keepNext/>
        <w:widowControl w:val="0"/>
        <w:spacing w:before="240" w:after="240"/>
        <w:ind w:left="1080" w:hanging="1080"/>
        <w:outlineLvl w:val="3"/>
        <w:rPr>
          <w:ins w:id="2230" w:author="Amann, Stephanie" w:date="2024-05-01T08:18:00Z"/>
          <w:rFonts w:eastAsia="Times New Roman"/>
          <w:b/>
          <w:snapToGrid w:val="0"/>
          <w:szCs w:val="20"/>
        </w:rPr>
      </w:pPr>
      <w:bookmarkStart w:id="2231" w:name="_Toc50781916"/>
      <w:bookmarkStart w:id="2232" w:name="_Toc50786347"/>
      <w:bookmarkStart w:id="2233" w:name="_Toc50787035"/>
      <w:bookmarkStart w:id="2234" w:name="_Toc56915624"/>
      <w:bookmarkStart w:id="2235" w:name="_Toc56920115"/>
      <w:bookmarkStart w:id="2236" w:name="_Toc56921135"/>
      <w:bookmarkStart w:id="2237" w:name="_Toc57530129"/>
      <w:bookmarkStart w:id="2238" w:name="_Toc262657534"/>
      <w:ins w:id="2239" w:author="Amann, Stephanie" w:date="2024-05-01T08:18:00Z">
        <w:r w:rsidRPr="00BE4EAA">
          <w:rPr>
            <w:rFonts w:eastAsia="Times New Roman"/>
            <w:b/>
            <w:snapToGrid w:val="0"/>
            <w:szCs w:val="20"/>
          </w:rPr>
          <w:tab/>
          <w:t>9.6.4</w:t>
        </w:r>
        <w:r w:rsidRPr="00BE4EAA">
          <w:rPr>
            <w:rFonts w:eastAsia="Times New Roman"/>
            <w:b/>
            <w:snapToGrid w:val="0"/>
            <w:szCs w:val="20"/>
          </w:rPr>
          <w:tab/>
          <w:t xml:space="preserve">System Protection </w:t>
        </w:r>
        <w:bookmarkEnd w:id="2229"/>
        <w:r w:rsidRPr="00BE4EAA">
          <w:rPr>
            <w:rFonts w:eastAsia="Times New Roman"/>
            <w:b/>
            <w:snapToGrid w:val="0"/>
            <w:szCs w:val="20"/>
          </w:rPr>
          <w:t>and Other Control Requirements.</w:t>
        </w:r>
        <w:bookmarkEnd w:id="2231"/>
        <w:bookmarkEnd w:id="2232"/>
        <w:bookmarkEnd w:id="2233"/>
        <w:bookmarkEnd w:id="2234"/>
        <w:bookmarkEnd w:id="2235"/>
        <w:bookmarkEnd w:id="2236"/>
        <w:bookmarkEnd w:id="2237"/>
        <w:bookmarkEnd w:id="2238"/>
      </w:ins>
    </w:p>
    <w:p w:rsidR="00D139EA" w:rsidRPr="00BE4EAA" w:rsidRDefault="005344B5" w:rsidP="00D139EA">
      <w:pPr>
        <w:widowControl w:val="0"/>
        <w:spacing w:after="240"/>
        <w:ind w:firstLine="720"/>
        <w:rPr>
          <w:ins w:id="2240" w:author="Amann, Stephanie" w:date="2024-05-01T08:18:00Z"/>
          <w:rFonts w:eastAsia="Times New Roman"/>
          <w:snapToGrid w:val="0"/>
          <w:szCs w:val="20"/>
        </w:rPr>
      </w:pPr>
      <w:bookmarkStart w:id="2241" w:name="_Toc50786348"/>
      <w:bookmarkStart w:id="2242" w:name="_Toc50787036"/>
      <w:bookmarkStart w:id="2243" w:name="_Toc56915625"/>
      <w:bookmarkStart w:id="2244" w:name="_Toc56920116"/>
      <w:bookmarkStart w:id="2245" w:name="_Toc56921136"/>
      <w:bookmarkStart w:id="2246" w:name="_Toc57530130"/>
      <w:ins w:id="2247" w:author="Amann, Stephanie" w:date="2024-05-01T08:18:00Z">
        <w:r w:rsidRPr="00BE4EAA">
          <w:rPr>
            <w:rFonts w:eastAsia="Times New Roman"/>
            <w:b/>
            <w:bCs/>
            <w:snapToGrid w:val="0"/>
            <w:szCs w:val="20"/>
          </w:rPr>
          <w:tab/>
          <w:t>9.6.4.1</w:t>
        </w:r>
        <w:r w:rsidRPr="00BE4EAA">
          <w:rPr>
            <w:rFonts w:eastAsia="Times New Roman"/>
            <w:b/>
            <w:bCs/>
            <w:snapToGrid w:val="0"/>
            <w:szCs w:val="20"/>
          </w:rPr>
          <w:tab/>
          <w:t>System Protection Facilities.</w:t>
        </w:r>
        <w:r w:rsidRPr="00BE4EAA">
          <w:rPr>
            <w:rFonts w:eastAsia="Times New Roman"/>
            <w:snapToGrid w:val="0"/>
            <w:szCs w:val="20"/>
          </w:rPr>
          <w:t xml:space="preserve">  Interconnection Customer shall, at its e</w:t>
        </w:r>
        <w:r w:rsidRPr="00BE4EAA">
          <w:rPr>
            <w:rFonts w:eastAsia="Times New Roman"/>
            <w:snapToGrid w:val="0"/>
            <w:szCs w:val="20"/>
          </w:rPr>
          <w:t>xpense, install, operate and maintain System Protection Facilities as a part of the Facility or Interconnection Customer’s Attachment Facilities.  Connecting Transmission Owner shall install at Interconnection Customer’s expense any System Protection Facil</w:t>
        </w:r>
        <w:r w:rsidRPr="00BE4EAA">
          <w:rPr>
            <w:rFonts w:eastAsia="Times New Roman"/>
            <w:snapToGrid w:val="0"/>
            <w:szCs w:val="20"/>
          </w:rPr>
          <w:t>ities that may be required on the Connecting Transmission Owner’s Attachment Facilities or the New York State Transmission System as a result of the interconnection of the Facility and Interconnection Customer’s Attachment Facilities.</w:t>
        </w:r>
        <w:bookmarkStart w:id="2248" w:name="_Toc50786349"/>
        <w:bookmarkStart w:id="2249" w:name="_Toc50787037"/>
        <w:bookmarkStart w:id="2250" w:name="_Toc56915626"/>
        <w:bookmarkStart w:id="2251" w:name="_Toc56920117"/>
        <w:bookmarkStart w:id="2252" w:name="_Toc56921137"/>
        <w:bookmarkStart w:id="2253" w:name="_Toc57530131"/>
        <w:bookmarkEnd w:id="2241"/>
        <w:bookmarkEnd w:id="2242"/>
        <w:bookmarkEnd w:id="2243"/>
        <w:bookmarkEnd w:id="2244"/>
        <w:bookmarkEnd w:id="2245"/>
        <w:bookmarkEnd w:id="2246"/>
      </w:ins>
    </w:p>
    <w:p w:rsidR="00D139EA" w:rsidRPr="00BE4EAA" w:rsidRDefault="005344B5" w:rsidP="00D139EA">
      <w:pPr>
        <w:widowControl w:val="0"/>
        <w:spacing w:after="240"/>
        <w:ind w:firstLine="720"/>
        <w:rPr>
          <w:ins w:id="2254" w:author="Amann, Stephanie" w:date="2024-05-01T08:18:00Z"/>
          <w:rFonts w:eastAsia="Times New Roman"/>
          <w:snapToGrid w:val="0"/>
          <w:szCs w:val="20"/>
        </w:rPr>
      </w:pPr>
      <w:ins w:id="2255" w:author="Amann, Stephanie" w:date="2024-05-01T08:18:00Z">
        <w:r w:rsidRPr="00BE4EAA">
          <w:rPr>
            <w:rFonts w:eastAsia="Times New Roman"/>
            <w:b/>
            <w:bCs/>
            <w:snapToGrid w:val="0"/>
            <w:szCs w:val="20"/>
          </w:rPr>
          <w:tab/>
          <w:t>9.6.4.2</w:t>
        </w:r>
        <w:r w:rsidRPr="00BE4EAA">
          <w:rPr>
            <w:rFonts w:eastAsia="Times New Roman"/>
            <w:snapToGrid w:val="0"/>
            <w:szCs w:val="20"/>
          </w:rPr>
          <w:tab/>
          <w:t>The protecti</w:t>
        </w:r>
        <w:r w:rsidRPr="00BE4EAA">
          <w:rPr>
            <w:rFonts w:eastAsia="Times New Roman"/>
            <w:snapToGrid w:val="0"/>
            <w:szCs w:val="20"/>
          </w:rPr>
          <w:t>on facilities of both Interconnection Customer and Connecting Transmission Owner shall be designed and coordinated with other systems in accordance with Good Utility Practice and Applicable Reliability Standards.</w:t>
        </w:r>
        <w:bookmarkEnd w:id="2248"/>
        <w:bookmarkEnd w:id="2249"/>
        <w:bookmarkEnd w:id="2250"/>
        <w:bookmarkEnd w:id="2251"/>
        <w:bookmarkEnd w:id="2252"/>
        <w:bookmarkEnd w:id="2253"/>
        <w:r w:rsidRPr="00BE4EAA">
          <w:rPr>
            <w:rFonts w:eastAsia="Times New Roman"/>
            <w:snapToGrid w:val="0"/>
            <w:szCs w:val="20"/>
          </w:rPr>
          <w:t xml:space="preserve"> </w:t>
        </w:r>
        <w:bookmarkStart w:id="2256" w:name="_Toc50786350"/>
        <w:bookmarkStart w:id="2257" w:name="_Toc50787038"/>
        <w:bookmarkStart w:id="2258" w:name="_Toc56915627"/>
        <w:bookmarkStart w:id="2259" w:name="_Toc56920118"/>
        <w:bookmarkStart w:id="2260" w:name="_Toc56921138"/>
        <w:bookmarkStart w:id="2261" w:name="_Toc57530132"/>
      </w:ins>
    </w:p>
    <w:p w:rsidR="00D139EA" w:rsidRPr="00BE4EAA" w:rsidRDefault="005344B5" w:rsidP="00D139EA">
      <w:pPr>
        <w:widowControl w:val="0"/>
        <w:spacing w:after="240"/>
        <w:ind w:firstLine="720"/>
        <w:rPr>
          <w:ins w:id="2262" w:author="Amann, Stephanie" w:date="2024-05-01T08:18:00Z"/>
          <w:rFonts w:eastAsia="Times New Roman"/>
          <w:snapToGrid w:val="0"/>
          <w:szCs w:val="20"/>
        </w:rPr>
      </w:pPr>
      <w:ins w:id="2263" w:author="Amann, Stephanie" w:date="2024-05-01T08:18:00Z">
        <w:r w:rsidRPr="00BE4EAA">
          <w:rPr>
            <w:rFonts w:eastAsia="Times New Roman"/>
            <w:b/>
            <w:bCs/>
            <w:snapToGrid w:val="0"/>
            <w:szCs w:val="20"/>
          </w:rPr>
          <w:tab/>
          <w:t>9.6.4.3</w:t>
        </w:r>
        <w:r w:rsidRPr="00BE4EAA">
          <w:rPr>
            <w:rFonts w:eastAsia="Times New Roman"/>
            <w:snapToGrid w:val="0"/>
            <w:szCs w:val="20"/>
          </w:rPr>
          <w:tab/>
          <w:t>Interconnection Customer and Conn</w:t>
        </w:r>
        <w:r w:rsidRPr="00BE4EAA">
          <w:rPr>
            <w:rFonts w:eastAsia="Times New Roman"/>
            <w:snapToGrid w:val="0"/>
            <w:szCs w:val="20"/>
          </w:rPr>
          <w:t>ecting Transmission Owner shall each be responsible for protection of its respective facilities consistent with Good Utility Practice and Applicable Reliability Standards</w:t>
        </w:r>
        <w:bookmarkEnd w:id="2256"/>
        <w:bookmarkEnd w:id="2257"/>
        <w:bookmarkEnd w:id="2258"/>
        <w:bookmarkEnd w:id="2259"/>
        <w:bookmarkEnd w:id="2260"/>
        <w:bookmarkEnd w:id="2261"/>
        <w:r w:rsidRPr="00BE4EAA">
          <w:rPr>
            <w:rFonts w:eastAsia="Times New Roman"/>
            <w:snapToGrid w:val="0"/>
            <w:szCs w:val="20"/>
          </w:rPr>
          <w:t>.</w:t>
        </w:r>
        <w:bookmarkStart w:id="2264" w:name="_Toc50786351"/>
        <w:bookmarkStart w:id="2265" w:name="_Toc50787039"/>
        <w:bookmarkStart w:id="2266" w:name="_Toc56915628"/>
        <w:bookmarkStart w:id="2267" w:name="_Toc56920119"/>
        <w:bookmarkStart w:id="2268" w:name="_Toc56921139"/>
        <w:bookmarkStart w:id="2269" w:name="_Toc57530133"/>
      </w:ins>
    </w:p>
    <w:p w:rsidR="00D139EA" w:rsidRPr="00BE4EAA" w:rsidRDefault="005344B5" w:rsidP="00D139EA">
      <w:pPr>
        <w:widowControl w:val="0"/>
        <w:spacing w:after="240"/>
        <w:ind w:firstLine="720"/>
        <w:rPr>
          <w:ins w:id="2270" w:author="Amann, Stephanie" w:date="2024-05-01T08:18:00Z"/>
          <w:rFonts w:eastAsia="Times New Roman"/>
          <w:snapToGrid w:val="0"/>
          <w:szCs w:val="20"/>
        </w:rPr>
      </w:pPr>
      <w:ins w:id="2271" w:author="Amann, Stephanie" w:date="2024-05-01T08:18:00Z">
        <w:r w:rsidRPr="00BE4EAA">
          <w:rPr>
            <w:rFonts w:eastAsia="Times New Roman"/>
            <w:b/>
            <w:bCs/>
            <w:snapToGrid w:val="0"/>
            <w:szCs w:val="20"/>
          </w:rPr>
          <w:tab/>
          <w:t>9.6.4.4</w:t>
        </w:r>
        <w:r w:rsidRPr="00BE4EAA">
          <w:rPr>
            <w:rFonts w:eastAsia="Times New Roman"/>
            <w:snapToGrid w:val="0"/>
            <w:szCs w:val="20"/>
          </w:rPr>
          <w:tab/>
          <w:t>The protective relay design of Interconnection Customer and Connecting Tran</w:t>
        </w:r>
        <w:r w:rsidRPr="00BE4EAA">
          <w:rPr>
            <w:rFonts w:eastAsia="Times New Roman"/>
            <w:snapToGrid w:val="0"/>
            <w:szCs w:val="20"/>
          </w:rPr>
          <w:t>smission Owner shall each incorporate the necessary test switches to perform the tests required in Article 6 of this Agreement.  The required test switches will be placed such that they allow operation of lockout relays while preventing breaker failure sch</w:t>
        </w:r>
        <w:r w:rsidRPr="00BE4EAA">
          <w:rPr>
            <w:rFonts w:eastAsia="Times New Roman"/>
            <w:snapToGrid w:val="0"/>
            <w:szCs w:val="20"/>
          </w:rPr>
          <w:t>emes from operating and causing unnecessary breaker operations and/or the tripping of Interconnection Customer’s Facility or Connecting Transmission Owner’s facilities.</w:t>
        </w:r>
        <w:bookmarkStart w:id="2272" w:name="_Toc50786352"/>
        <w:bookmarkStart w:id="2273" w:name="_Toc50787040"/>
        <w:bookmarkStart w:id="2274" w:name="_Toc56915629"/>
        <w:bookmarkStart w:id="2275" w:name="_Toc56920120"/>
        <w:bookmarkStart w:id="2276" w:name="_Toc56921140"/>
        <w:bookmarkStart w:id="2277" w:name="_Toc57530134"/>
        <w:bookmarkEnd w:id="2264"/>
        <w:bookmarkEnd w:id="2265"/>
        <w:bookmarkEnd w:id="2266"/>
        <w:bookmarkEnd w:id="2267"/>
        <w:bookmarkEnd w:id="2268"/>
        <w:bookmarkEnd w:id="2269"/>
      </w:ins>
    </w:p>
    <w:p w:rsidR="00D139EA" w:rsidRPr="00BE4EAA" w:rsidRDefault="005344B5" w:rsidP="00D139EA">
      <w:pPr>
        <w:widowControl w:val="0"/>
        <w:ind w:firstLine="720"/>
        <w:rPr>
          <w:ins w:id="2278" w:author="Amann, Stephanie" w:date="2024-05-01T08:18:00Z"/>
          <w:rFonts w:eastAsia="Times New Roman"/>
          <w:snapToGrid w:val="0"/>
          <w:szCs w:val="20"/>
        </w:rPr>
      </w:pPr>
      <w:ins w:id="2279" w:author="Amann, Stephanie" w:date="2024-05-01T08:18:00Z">
        <w:r w:rsidRPr="00BE4EAA">
          <w:rPr>
            <w:rFonts w:eastAsia="Times New Roman"/>
            <w:b/>
            <w:bCs/>
            <w:snapToGrid w:val="0"/>
            <w:szCs w:val="20"/>
          </w:rPr>
          <w:tab/>
          <w:t>9.6.4.5</w:t>
        </w:r>
        <w:r w:rsidRPr="00BE4EAA">
          <w:rPr>
            <w:rFonts w:eastAsia="Times New Roman"/>
            <w:snapToGrid w:val="0"/>
            <w:szCs w:val="20"/>
          </w:rPr>
          <w:tab/>
          <w:t>Interconnection Customer and Connecting Transmission Owner will each test, ope</w:t>
        </w:r>
        <w:r w:rsidRPr="00BE4EAA">
          <w:rPr>
            <w:rFonts w:eastAsia="Times New Roman"/>
            <w:snapToGrid w:val="0"/>
            <w:szCs w:val="20"/>
          </w:rPr>
          <w:t>rate and maintain System Protection Facilities in accordance with Good Utility Practice, ERO and NPCC criteria.</w:t>
        </w:r>
        <w:bookmarkEnd w:id="2272"/>
        <w:bookmarkEnd w:id="2273"/>
        <w:bookmarkEnd w:id="2274"/>
        <w:bookmarkEnd w:id="2275"/>
        <w:bookmarkEnd w:id="2276"/>
        <w:bookmarkEnd w:id="2277"/>
        <w:r w:rsidRPr="00BE4EAA">
          <w:rPr>
            <w:rFonts w:eastAsia="Times New Roman"/>
            <w:snapToGrid w:val="0"/>
            <w:szCs w:val="20"/>
          </w:rPr>
          <w:t xml:space="preserve"> </w:t>
        </w:r>
      </w:ins>
    </w:p>
    <w:p w:rsidR="00D139EA" w:rsidRPr="00BE4EAA" w:rsidRDefault="005344B5" w:rsidP="00D139EA">
      <w:pPr>
        <w:widowControl w:val="0"/>
        <w:rPr>
          <w:ins w:id="2280" w:author="Amann, Stephanie" w:date="2024-05-01T08:18:00Z"/>
          <w:rFonts w:eastAsia="Times New Roman"/>
          <w:snapToGrid w:val="0"/>
          <w:szCs w:val="20"/>
        </w:rPr>
      </w:pPr>
    </w:p>
    <w:p w:rsidR="00D139EA" w:rsidRPr="00BE4EAA" w:rsidRDefault="005344B5" w:rsidP="00D139EA">
      <w:pPr>
        <w:widowControl w:val="0"/>
        <w:ind w:firstLine="720"/>
        <w:rPr>
          <w:ins w:id="2281" w:author="Amann, Stephanie" w:date="2024-05-01T08:18:00Z"/>
          <w:rFonts w:eastAsia="Times New Roman"/>
          <w:snapToGrid w:val="0"/>
          <w:szCs w:val="20"/>
        </w:rPr>
      </w:pPr>
      <w:bookmarkStart w:id="2282" w:name="_Toc50786353"/>
      <w:bookmarkStart w:id="2283" w:name="_Toc50787041"/>
      <w:bookmarkStart w:id="2284" w:name="_Toc56915630"/>
      <w:bookmarkStart w:id="2285" w:name="_Toc56920121"/>
      <w:bookmarkStart w:id="2286" w:name="_Toc56921141"/>
      <w:bookmarkStart w:id="2287" w:name="_Toc57530135"/>
      <w:bookmarkStart w:id="2288" w:name="_Toc50781953"/>
      <w:bookmarkStart w:id="2289" w:name="_Toc50786390"/>
      <w:bookmarkStart w:id="2290" w:name="_Toc50787078"/>
      <w:bookmarkStart w:id="2291" w:name="_Toc56915667"/>
      <w:bookmarkStart w:id="2292" w:name="_Toc56920158"/>
      <w:bookmarkStart w:id="2293" w:name="_Toc56921178"/>
      <w:bookmarkStart w:id="2294" w:name="_Toc57530172"/>
      <w:bookmarkStart w:id="2295" w:name="_Toc57530415"/>
      <w:bookmarkStart w:id="2296" w:name="_Toc59754168"/>
      <w:bookmarkStart w:id="2297" w:name="_Toc59812876"/>
      <w:bookmarkStart w:id="2298" w:name="_Toc59813080"/>
      <w:bookmarkStart w:id="2299" w:name="_Toc61615615"/>
      <w:bookmarkStart w:id="2300" w:name="_Toc61615819"/>
      <w:bookmarkStart w:id="2301" w:name="_Toc61922547"/>
      <w:ins w:id="2302" w:author="Amann, Stephanie" w:date="2024-05-01T08:18:00Z">
        <w:r w:rsidRPr="00BE4EAA">
          <w:rPr>
            <w:rFonts w:eastAsia="Times New Roman"/>
            <w:b/>
            <w:bCs/>
            <w:snapToGrid w:val="0"/>
            <w:szCs w:val="20"/>
          </w:rPr>
          <w:tab/>
          <w:t>9.6.4.6</w:t>
        </w:r>
        <w:r w:rsidRPr="00BE4EAA">
          <w:rPr>
            <w:rFonts w:eastAsia="Times New Roman"/>
            <w:snapToGrid w:val="0"/>
            <w:szCs w:val="20"/>
          </w:rPr>
          <w:tab/>
          <w:t>Prior to the Initial Backfeed Date, and again prior to the Commercial Operation Date, Interconnection Customer and Connecting Transmi</w:t>
        </w:r>
        <w:r w:rsidRPr="00BE4EAA">
          <w:rPr>
            <w:rFonts w:eastAsia="Times New Roman"/>
            <w:snapToGrid w:val="0"/>
            <w:szCs w:val="20"/>
          </w:rPr>
          <w:t>ssion Owner shall each perform, or their agents shall perform, a complete calibration test and functional trip test of the System Protection Facilities.  At intervals suggested by Good Utility Practice and following any apparent malfunction of the System P</w:t>
        </w:r>
        <w:r w:rsidRPr="00BE4EAA">
          <w:rPr>
            <w:rFonts w:eastAsia="Times New Roman"/>
            <w:snapToGrid w:val="0"/>
            <w:szCs w:val="20"/>
          </w:rPr>
          <w:t xml:space="preserve">rotection Facilities, Interconnection Customer and Connecting Transmission Owner shall each perform both calibration and functional trip tests of its System Protection Facilities.  These tests do not require the tripping of any in-service generation unit. </w:t>
        </w:r>
        <w:r w:rsidRPr="00BE4EAA">
          <w:rPr>
            <w:rFonts w:eastAsia="Times New Roman"/>
            <w:snapToGrid w:val="0"/>
            <w:szCs w:val="20"/>
          </w:rPr>
          <w:t xml:space="preserve"> These tests do, however, require that all protective relays and lockout contacts be activated.</w:t>
        </w:r>
        <w:bookmarkEnd w:id="2282"/>
        <w:bookmarkEnd w:id="2283"/>
        <w:bookmarkEnd w:id="2284"/>
        <w:bookmarkEnd w:id="2285"/>
        <w:bookmarkEnd w:id="2286"/>
        <w:bookmarkEnd w:id="2287"/>
      </w:ins>
    </w:p>
    <w:p w:rsidR="00D139EA" w:rsidRPr="00BE4EAA" w:rsidRDefault="005344B5" w:rsidP="00D139EA">
      <w:pPr>
        <w:keepNext/>
        <w:widowControl w:val="0"/>
        <w:spacing w:before="240" w:after="240"/>
        <w:ind w:left="1080" w:hanging="1080"/>
        <w:outlineLvl w:val="3"/>
        <w:rPr>
          <w:ins w:id="2303" w:author="Amann, Stephanie" w:date="2024-05-01T08:18:00Z"/>
          <w:rFonts w:eastAsia="Times New Roman"/>
          <w:b/>
          <w:snapToGrid w:val="0"/>
          <w:szCs w:val="20"/>
        </w:rPr>
      </w:pPr>
      <w:bookmarkStart w:id="2304" w:name="_Toc262657535"/>
      <w:bookmarkStart w:id="2305" w:name="_Toc50781917"/>
      <w:bookmarkStart w:id="2306" w:name="_Toc50786354"/>
      <w:bookmarkStart w:id="2307" w:name="_Toc50787042"/>
      <w:bookmarkStart w:id="2308" w:name="_Toc56915631"/>
      <w:bookmarkStart w:id="2309" w:name="_Toc56920122"/>
      <w:bookmarkStart w:id="2310" w:name="_Toc56921142"/>
      <w:bookmarkStart w:id="2311" w:name="_Toc57530136"/>
      <w:ins w:id="2312" w:author="Amann, Stephanie" w:date="2024-05-01T08:18:00Z">
        <w:r w:rsidRPr="00BE4EAA">
          <w:rPr>
            <w:rFonts w:eastAsia="Times New Roman"/>
            <w:b/>
            <w:snapToGrid w:val="0"/>
            <w:szCs w:val="20"/>
          </w:rPr>
          <w:tab/>
          <w:t>9.6.5</w:t>
        </w:r>
        <w:r w:rsidRPr="00BE4EAA">
          <w:rPr>
            <w:rFonts w:eastAsia="Times New Roman"/>
            <w:b/>
            <w:snapToGrid w:val="0"/>
            <w:szCs w:val="20"/>
          </w:rPr>
          <w:tab/>
          <w:t>Requirements for Protection.</w:t>
        </w:r>
        <w:bookmarkEnd w:id="2304"/>
        <w:r w:rsidRPr="00BE4EAA">
          <w:rPr>
            <w:rFonts w:eastAsia="Times New Roman"/>
            <w:b/>
            <w:snapToGrid w:val="0"/>
            <w:szCs w:val="20"/>
          </w:rPr>
          <w:t xml:space="preserve"> </w:t>
        </w:r>
      </w:ins>
    </w:p>
    <w:p w:rsidR="00D139EA" w:rsidRPr="00BE4EAA" w:rsidRDefault="005344B5" w:rsidP="00D139EA">
      <w:pPr>
        <w:widowControl w:val="0"/>
        <w:ind w:firstLine="720"/>
        <w:rPr>
          <w:ins w:id="2313" w:author="Amann, Stephanie" w:date="2024-05-01T08:18:00Z"/>
          <w:rFonts w:eastAsia="Times New Roman"/>
          <w:snapToGrid w:val="0"/>
          <w:szCs w:val="20"/>
        </w:rPr>
      </w:pPr>
      <w:ins w:id="2314" w:author="Amann, Stephanie" w:date="2024-05-01T08:18:00Z">
        <w:r w:rsidRPr="00BE4EAA">
          <w:rPr>
            <w:rFonts w:eastAsia="Times New Roman"/>
            <w:snapToGrid w:val="0"/>
            <w:szCs w:val="20"/>
          </w:rPr>
          <w:t>In compliance with NPCC requirements and Good Utility Practice, Interconnection Customer shall provide, install, own, and m</w:t>
        </w:r>
        <w:r w:rsidRPr="00BE4EAA">
          <w:rPr>
            <w:rFonts w:eastAsia="Times New Roman"/>
            <w:snapToGrid w:val="0"/>
            <w:szCs w:val="20"/>
          </w:rPr>
          <w:t xml:space="preserve">aintain relays, circuit breakers and all other devices necessary to remove any fault contribution of the Facility to any short circuit occurring on the New York State Transmission System not otherwise isolated by Connecting Transmission Owner’s equipment, </w:t>
        </w:r>
        <w:r w:rsidRPr="00BE4EAA">
          <w:rPr>
            <w:rFonts w:eastAsia="Times New Roman"/>
            <w:snapToGrid w:val="0"/>
            <w:szCs w:val="20"/>
          </w:rPr>
          <w:t>such that the removal of the fault contribution shall be coordinated with the protective requirements of the New York State Transmission System.  Such protective equipment shall include, without limitation, a disconnecting device or switch with load-interr</w:t>
        </w:r>
        <w:r w:rsidRPr="00BE4EAA">
          <w:rPr>
            <w:rFonts w:eastAsia="Times New Roman"/>
            <w:snapToGrid w:val="0"/>
            <w:szCs w:val="20"/>
          </w:rPr>
          <w:t>upting capability located between the Facility and the New York State Transmission System at a site selected upon mutual agreement (not to be unreasonably withheld, conditioned or delayed) of Interconnection Customer and Connecting Transmission Owner.  Int</w:t>
        </w:r>
        <w:r w:rsidRPr="00BE4EAA">
          <w:rPr>
            <w:rFonts w:eastAsia="Times New Roman"/>
            <w:snapToGrid w:val="0"/>
            <w:szCs w:val="20"/>
          </w:rPr>
          <w:t>erconnection Customer shall be responsible for protection of the Facility and Interconnection Customer’s other equipment from such conditions as negative sequence currents, over- or under-frequency, sudden load rejection, over- or under-voltage, and genera</w:t>
        </w:r>
        <w:r w:rsidRPr="00BE4EAA">
          <w:rPr>
            <w:rFonts w:eastAsia="Times New Roman"/>
            <w:snapToGrid w:val="0"/>
            <w:szCs w:val="20"/>
          </w:rPr>
          <w:t>tor loss-of-field.  Interconnection Customer shall be solely responsible to disconnect the Facility and Interconnection Customer’s other equipment if conditions on the New York State Transmission System could adversely affect the Facility.</w:t>
        </w:r>
        <w:bookmarkEnd w:id="2305"/>
        <w:bookmarkEnd w:id="2306"/>
        <w:bookmarkEnd w:id="2307"/>
        <w:bookmarkEnd w:id="2308"/>
        <w:bookmarkEnd w:id="2309"/>
        <w:bookmarkEnd w:id="2310"/>
        <w:bookmarkEnd w:id="2311"/>
      </w:ins>
    </w:p>
    <w:p w:rsidR="00D139EA" w:rsidRPr="00BE4EAA" w:rsidRDefault="005344B5" w:rsidP="00D139EA">
      <w:pPr>
        <w:keepNext/>
        <w:widowControl w:val="0"/>
        <w:spacing w:before="240" w:after="240"/>
        <w:ind w:left="1080" w:hanging="1080"/>
        <w:outlineLvl w:val="3"/>
        <w:rPr>
          <w:ins w:id="2315" w:author="Amann, Stephanie" w:date="2024-05-01T08:18:00Z"/>
          <w:rFonts w:eastAsia="Times New Roman"/>
          <w:b/>
          <w:snapToGrid w:val="0"/>
          <w:szCs w:val="20"/>
        </w:rPr>
      </w:pPr>
      <w:bookmarkStart w:id="2316" w:name="_Toc262657536"/>
      <w:bookmarkStart w:id="2317" w:name="_Toc50781918"/>
      <w:bookmarkStart w:id="2318" w:name="_Toc50786355"/>
      <w:bookmarkStart w:id="2319" w:name="_Toc50787043"/>
      <w:bookmarkStart w:id="2320" w:name="_Toc56915632"/>
      <w:bookmarkStart w:id="2321" w:name="_Toc56920123"/>
      <w:bookmarkStart w:id="2322" w:name="_Toc56921143"/>
      <w:bookmarkStart w:id="2323" w:name="_Toc57530137"/>
      <w:ins w:id="2324" w:author="Amann, Stephanie" w:date="2024-05-01T08:18:00Z">
        <w:r w:rsidRPr="00BE4EAA">
          <w:rPr>
            <w:rFonts w:eastAsia="Times New Roman"/>
            <w:b/>
            <w:snapToGrid w:val="0"/>
            <w:szCs w:val="20"/>
          </w:rPr>
          <w:tab/>
          <w:t>9.6.6</w:t>
        </w:r>
        <w:r w:rsidRPr="00BE4EAA">
          <w:rPr>
            <w:rFonts w:eastAsia="Times New Roman"/>
            <w:b/>
            <w:snapToGrid w:val="0"/>
            <w:szCs w:val="20"/>
          </w:rPr>
          <w:tab/>
          <w:t>Power Qua</w:t>
        </w:r>
        <w:r w:rsidRPr="00BE4EAA">
          <w:rPr>
            <w:rFonts w:eastAsia="Times New Roman"/>
            <w:b/>
            <w:snapToGrid w:val="0"/>
            <w:szCs w:val="20"/>
          </w:rPr>
          <w:t>lity.</w:t>
        </w:r>
        <w:bookmarkEnd w:id="2316"/>
        <w:r w:rsidRPr="00BE4EAA">
          <w:rPr>
            <w:rFonts w:eastAsia="Times New Roman"/>
            <w:b/>
            <w:snapToGrid w:val="0"/>
            <w:szCs w:val="20"/>
          </w:rPr>
          <w:t xml:space="preserve">  </w:t>
        </w:r>
      </w:ins>
    </w:p>
    <w:p w:rsidR="00D139EA" w:rsidRPr="00BE4EAA" w:rsidRDefault="005344B5" w:rsidP="00D139EA">
      <w:pPr>
        <w:widowControl w:val="0"/>
        <w:ind w:firstLine="720"/>
        <w:rPr>
          <w:ins w:id="2325" w:author="Amann, Stephanie" w:date="2024-05-01T08:18:00Z"/>
          <w:rFonts w:eastAsia="Times New Roman"/>
          <w:snapToGrid w:val="0"/>
          <w:szCs w:val="20"/>
        </w:rPr>
      </w:pPr>
      <w:ins w:id="2326" w:author="Amann, Stephanie" w:date="2024-05-01T08:18:00Z">
        <w:r w:rsidRPr="00BE4EAA">
          <w:rPr>
            <w:rFonts w:eastAsia="Times New Roman"/>
            <w:snapToGrid w:val="0"/>
            <w:szCs w:val="20"/>
          </w:rPr>
          <w:t>Neither the facilities of Interconnection Customer nor the facilities of Connecting Transmission Owner shall cause excessive voltage flicker nor introduce excessive distortion to the sinusoidal voltage or current waves as defined by ANSI Standard C</w:t>
        </w:r>
        <w:r w:rsidRPr="00BE4EAA">
          <w:rPr>
            <w:rFonts w:eastAsia="Times New Roman"/>
            <w:snapToGrid w:val="0"/>
            <w:szCs w:val="20"/>
          </w:rPr>
          <w:t xml:space="preserve">84.1-1989, in accordance with IEEE Standard 519, or any applicable superseding electric industry standard.  In the event of a conflict between ANSI Standard C84.1-1989, or any applicable superseding electric industry standard, ANSI Standard C84.1-1989, or </w:t>
        </w:r>
        <w:r w:rsidRPr="00BE4EAA">
          <w:rPr>
            <w:rFonts w:eastAsia="Times New Roman"/>
            <w:snapToGrid w:val="0"/>
            <w:szCs w:val="20"/>
          </w:rPr>
          <w:t>the applicable superseding electric industry standard, shall control.</w:t>
        </w:r>
        <w:bookmarkEnd w:id="2317"/>
        <w:bookmarkEnd w:id="2318"/>
        <w:bookmarkEnd w:id="2319"/>
        <w:bookmarkEnd w:id="2320"/>
        <w:bookmarkEnd w:id="2321"/>
        <w:bookmarkEnd w:id="2322"/>
        <w:bookmarkEnd w:id="2323"/>
      </w:ins>
    </w:p>
    <w:p w:rsidR="00D139EA" w:rsidRPr="00BE4EAA" w:rsidRDefault="005344B5" w:rsidP="00D139EA">
      <w:pPr>
        <w:keepNext/>
        <w:keepLines/>
        <w:widowControl w:val="0"/>
        <w:tabs>
          <w:tab w:val="left" w:pos="1080"/>
        </w:tabs>
        <w:spacing w:before="240" w:after="240"/>
        <w:ind w:left="1080" w:right="634" w:hanging="1080"/>
        <w:outlineLvl w:val="2"/>
        <w:rPr>
          <w:ins w:id="2327" w:author="Amann, Stephanie" w:date="2024-05-01T08:18:00Z"/>
          <w:rFonts w:eastAsia="Times New Roman"/>
          <w:b/>
          <w:snapToGrid w:val="0"/>
          <w:szCs w:val="20"/>
        </w:rPr>
      </w:pPr>
      <w:bookmarkStart w:id="2328" w:name="_Toc262657537"/>
      <w:bookmarkStart w:id="2329" w:name="_Toc50781919"/>
      <w:bookmarkStart w:id="2330" w:name="_Toc50786356"/>
      <w:bookmarkStart w:id="2331" w:name="_Toc50787044"/>
      <w:bookmarkStart w:id="2332" w:name="_Toc56915633"/>
      <w:bookmarkStart w:id="2333" w:name="_Toc56920124"/>
      <w:bookmarkStart w:id="2334" w:name="_Toc56921144"/>
      <w:bookmarkStart w:id="2335" w:name="_Toc57530138"/>
      <w:bookmarkStart w:id="2336" w:name="_Toc57530388"/>
      <w:bookmarkStart w:id="2337" w:name="_Toc59754140"/>
      <w:bookmarkStart w:id="2338" w:name="_Toc59812848"/>
      <w:bookmarkStart w:id="2339" w:name="_Toc59813052"/>
      <w:bookmarkStart w:id="2340" w:name="_Toc61615587"/>
      <w:bookmarkStart w:id="2341" w:name="_Toc61615791"/>
      <w:bookmarkStart w:id="2342" w:name="_Toc61922518"/>
      <w:ins w:id="2343" w:author="Amann, Stephanie" w:date="2024-05-01T08:18:00Z">
        <w:r w:rsidRPr="00BE4EAA">
          <w:rPr>
            <w:rFonts w:eastAsia="Times New Roman"/>
            <w:b/>
            <w:snapToGrid w:val="0"/>
            <w:szCs w:val="20"/>
          </w:rPr>
          <w:t>9.7</w:t>
        </w:r>
        <w:r w:rsidRPr="00BE4EAA">
          <w:rPr>
            <w:rFonts w:eastAsia="Times New Roman"/>
            <w:b/>
            <w:snapToGrid w:val="0"/>
            <w:szCs w:val="20"/>
          </w:rPr>
          <w:tab/>
          <w:t>Switching and Tagging Rules.</w:t>
        </w:r>
        <w:bookmarkEnd w:id="2328"/>
        <w:r w:rsidRPr="00BE4EAA">
          <w:rPr>
            <w:rFonts w:eastAsia="Times New Roman"/>
            <w:b/>
            <w:snapToGrid w:val="0"/>
            <w:szCs w:val="20"/>
          </w:rPr>
          <w:t xml:space="preserve">  </w:t>
        </w:r>
      </w:ins>
    </w:p>
    <w:p w:rsidR="00D139EA" w:rsidRPr="00BE4EAA" w:rsidRDefault="005344B5" w:rsidP="00D139EA">
      <w:pPr>
        <w:widowControl w:val="0"/>
        <w:ind w:firstLine="720"/>
        <w:rPr>
          <w:ins w:id="2344" w:author="Amann, Stephanie" w:date="2024-05-01T08:18:00Z"/>
          <w:rFonts w:eastAsia="Times New Roman"/>
          <w:snapToGrid w:val="0"/>
          <w:szCs w:val="20"/>
        </w:rPr>
      </w:pPr>
      <w:ins w:id="2345" w:author="Amann, Stephanie" w:date="2024-05-01T08:18:00Z">
        <w:r w:rsidRPr="00BE4EAA">
          <w:rPr>
            <w:rFonts w:eastAsia="Times New Roman"/>
            <w:snapToGrid w:val="0"/>
            <w:szCs w:val="20"/>
          </w:rPr>
          <w:t>Interconnection Customer and Connecting Transmission Owner shall each provide the other Party a copy of its switching and tagging rules that are applic</w:t>
        </w:r>
        <w:r w:rsidRPr="00BE4EAA">
          <w:rPr>
            <w:rFonts w:eastAsia="Times New Roman"/>
            <w:snapToGrid w:val="0"/>
            <w:szCs w:val="20"/>
          </w:rPr>
          <w:t>able to the other Party’s activities.  Such switching and tagging rules shall be developed on a non</w:t>
        </w:r>
        <w:r w:rsidRPr="00BE4EAA">
          <w:rPr>
            <w:rFonts w:eastAsia="Times New Roman"/>
            <w:snapToGrid w:val="0"/>
            <w:szCs w:val="20"/>
          </w:rPr>
          <w:softHyphen/>
          <w:t xml:space="preserve">discriminatory basis.  The Parties shall comply with applicable switching and tagging rules, as amended from time to time, in obtaining clearances for work </w:t>
        </w:r>
        <w:r w:rsidRPr="00BE4EAA">
          <w:rPr>
            <w:rFonts w:eastAsia="Times New Roman"/>
            <w:snapToGrid w:val="0"/>
            <w:szCs w:val="20"/>
          </w:rPr>
          <w:t>or for switching operations on equipment.</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ins>
    </w:p>
    <w:p w:rsidR="00D139EA" w:rsidRPr="00BE4EAA" w:rsidRDefault="005344B5" w:rsidP="00D139EA">
      <w:pPr>
        <w:keepNext/>
        <w:keepLines/>
        <w:widowControl w:val="0"/>
        <w:tabs>
          <w:tab w:val="left" w:pos="1080"/>
        </w:tabs>
        <w:spacing w:before="240" w:after="240"/>
        <w:ind w:left="1080" w:right="634" w:hanging="1080"/>
        <w:outlineLvl w:val="2"/>
        <w:rPr>
          <w:ins w:id="2346" w:author="Amann, Stephanie" w:date="2024-05-01T08:18:00Z"/>
          <w:rFonts w:eastAsia="Times New Roman"/>
          <w:b/>
          <w:snapToGrid w:val="0"/>
          <w:szCs w:val="20"/>
        </w:rPr>
      </w:pPr>
      <w:bookmarkStart w:id="2347" w:name="_Toc50781920"/>
      <w:bookmarkStart w:id="2348" w:name="_Toc50786357"/>
      <w:bookmarkStart w:id="2349" w:name="_Toc50787045"/>
      <w:bookmarkStart w:id="2350" w:name="_Toc56915634"/>
      <w:bookmarkStart w:id="2351" w:name="_Toc56920125"/>
      <w:bookmarkStart w:id="2352" w:name="_Toc56921145"/>
      <w:bookmarkStart w:id="2353" w:name="_Toc57530139"/>
      <w:bookmarkStart w:id="2354" w:name="_Toc57530389"/>
      <w:bookmarkStart w:id="2355" w:name="_Toc59754141"/>
      <w:bookmarkStart w:id="2356" w:name="_Toc59812849"/>
      <w:bookmarkStart w:id="2357" w:name="_Toc59813053"/>
      <w:bookmarkStart w:id="2358" w:name="_Toc61615588"/>
      <w:bookmarkStart w:id="2359" w:name="_Toc61615792"/>
      <w:bookmarkStart w:id="2360" w:name="_Toc61922519"/>
      <w:bookmarkStart w:id="2361" w:name="_Toc262657538"/>
      <w:ins w:id="2362" w:author="Amann, Stephanie" w:date="2024-05-01T08:18:00Z">
        <w:r w:rsidRPr="00BE4EAA">
          <w:rPr>
            <w:rFonts w:eastAsia="Times New Roman"/>
            <w:b/>
            <w:snapToGrid w:val="0"/>
            <w:szCs w:val="20"/>
          </w:rPr>
          <w:t>9.8</w:t>
        </w:r>
        <w:r w:rsidRPr="00BE4EAA">
          <w:rPr>
            <w:rFonts w:eastAsia="Times New Roman"/>
            <w:b/>
            <w:snapToGrid w:val="0"/>
            <w:szCs w:val="20"/>
          </w:rPr>
          <w:tab/>
          <w:t>Use of Attachment Facilities by Third Parties.</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ins>
    </w:p>
    <w:p w:rsidR="00D139EA" w:rsidRPr="00BE4EAA" w:rsidRDefault="005344B5" w:rsidP="00D139EA">
      <w:pPr>
        <w:keepNext/>
        <w:widowControl w:val="0"/>
        <w:spacing w:before="240" w:after="240"/>
        <w:ind w:left="1080" w:hanging="1080"/>
        <w:outlineLvl w:val="3"/>
        <w:rPr>
          <w:ins w:id="2363" w:author="Amann, Stephanie" w:date="2024-05-01T08:18:00Z"/>
          <w:rFonts w:eastAsia="Times New Roman"/>
          <w:b/>
          <w:snapToGrid w:val="0"/>
          <w:szCs w:val="20"/>
        </w:rPr>
      </w:pPr>
      <w:bookmarkStart w:id="2364" w:name="_Toc262657539"/>
      <w:bookmarkStart w:id="2365" w:name="_Toc50781921"/>
      <w:bookmarkStart w:id="2366" w:name="_Toc50786358"/>
      <w:bookmarkStart w:id="2367" w:name="_Toc50787046"/>
      <w:bookmarkStart w:id="2368" w:name="_Toc56915635"/>
      <w:bookmarkStart w:id="2369" w:name="_Toc56920126"/>
      <w:bookmarkStart w:id="2370" w:name="_Toc56921146"/>
      <w:bookmarkStart w:id="2371" w:name="_Toc57530140"/>
      <w:ins w:id="2372" w:author="Amann, Stephanie" w:date="2024-05-01T08:18:00Z">
        <w:r w:rsidRPr="00BE4EAA">
          <w:rPr>
            <w:rFonts w:eastAsia="Times New Roman"/>
            <w:b/>
            <w:snapToGrid w:val="0"/>
            <w:szCs w:val="20"/>
          </w:rPr>
          <w:tab/>
          <w:t>9.8.1</w:t>
        </w:r>
        <w:r w:rsidRPr="00BE4EAA">
          <w:rPr>
            <w:rFonts w:eastAsia="Times New Roman"/>
            <w:b/>
            <w:snapToGrid w:val="0"/>
            <w:szCs w:val="20"/>
          </w:rPr>
          <w:tab/>
          <w:t>Purpose of Attachment Facilities.</w:t>
        </w:r>
        <w:bookmarkEnd w:id="2364"/>
        <w:r w:rsidRPr="00BE4EAA">
          <w:rPr>
            <w:rFonts w:eastAsia="Times New Roman"/>
            <w:b/>
            <w:snapToGrid w:val="0"/>
            <w:szCs w:val="20"/>
          </w:rPr>
          <w:t xml:space="preserve">  </w:t>
        </w:r>
      </w:ins>
    </w:p>
    <w:p w:rsidR="00D139EA" w:rsidRPr="00BE4EAA" w:rsidRDefault="005344B5" w:rsidP="00D139EA">
      <w:pPr>
        <w:widowControl w:val="0"/>
        <w:ind w:firstLine="720"/>
        <w:rPr>
          <w:ins w:id="2373" w:author="Amann, Stephanie" w:date="2024-05-01T08:18:00Z"/>
          <w:rFonts w:eastAsia="Times New Roman"/>
          <w:snapToGrid w:val="0"/>
          <w:szCs w:val="20"/>
        </w:rPr>
      </w:pPr>
      <w:ins w:id="2374" w:author="Amann, Stephanie" w:date="2024-05-01T08:18:00Z">
        <w:r w:rsidRPr="00BE4EAA">
          <w:rPr>
            <w:rFonts w:eastAsia="Times New Roman"/>
            <w:snapToGrid w:val="0"/>
            <w:szCs w:val="20"/>
          </w:rPr>
          <w:t xml:space="preserve">Except as may be required by Applicable Laws and Regulations, or as otherwise agreed to among the Parties, the </w:t>
        </w:r>
        <w:r w:rsidRPr="00BE4EAA">
          <w:rPr>
            <w:rFonts w:eastAsia="Times New Roman"/>
            <w:snapToGrid w:val="0"/>
            <w:szCs w:val="20"/>
          </w:rPr>
          <w:t>Attachment Facilities shall be constructed for the sole purpose of interconnecting the Facility to the New York State Transmission System and shall be used for no other purpose.</w:t>
        </w:r>
        <w:bookmarkEnd w:id="2365"/>
        <w:bookmarkEnd w:id="2366"/>
        <w:bookmarkEnd w:id="2367"/>
        <w:bookmarkEnd w:id="2368"/>
        <w:bookmarkEnd w:id="2369"/>
        <w:bookmarkEnd w:id="2370"/>
        <w:bookmarkEnd w:id="2371"/>
      </w:ins>
    </w:p>
    <w:p w:rsidR="00D139EA" w:rsidRPr="00BE4EAA" w:rsidRDefault="005344B5" w:rsidP="00D139EA">
      <w:pPr>
        <w:keepNext/>
        <w:widowControl w:val="0"/>
        <w:spacing w:before="240" w:after="240"/>
        <w:ind w:left="1080" w:hanging="1080"/>
        <w:outlineLvl w:val="3"/>
        <w:rPr>
          <w:ins w:id="2375" w:author="Amann, Stephanie" w:date="2024-05-01T08:18:00Z"/>
          <w:rFonts w:eastAsia="Times New Roman"/>
          <w:b/>
          <w:snapToGrid w:val="0"/>
          <w:szCs w:val="20"/>
        </w:rPr>
      </w:pPr>
      <w:bookmarkStart w:id="2376" w:name="_Toc262657540"/>
      <w:bookmarkStart w:id="2377" w:name="_Toc50781922"/>
      <w:bookmarkStart w:id="2378" w:name="_Toc50786359"/>
      <w:bookmarkStart w:id="2379" w:name="_Toc50787047"/>
      <w:bookmarkStart w:id="2380" w:name="_Toc56915636"/>
      <w:bookmarkStart w:id="2381" w:name="_Toc56920127"/>
      <w:bookmarkStart w:id="2382" w:name="_Toc56921147"/>
      <w:bookmarkStart w:id="2383" w:name="_Toc57530141"/>
      <w:ins w:id="2384" w:author="Amann, Stephanie" w:date="2024-05-01T08:18:00Z">
        <w:r w:rsidRPr="00BE4EAA">
          <w:rPr>
            <w:rFonts w:eastAsia="Times New Roman"/>
            <w:b/>
            <w:snapToGrid w:val="0"/>
            <w:szCs w:val="20"/>
          </w:rPr>
          <w:tab/>
          <w:t>9.8.2</w:t>
        </w:r>
        <w:r w:rsidRPr="00BE4EAA">
          <w:rPr>
            <w:rFonts w:eastAsia="Times New Roman"/>
            <w:b/>
            <w:snapToGrid w:val="0"/>
            <w:szCs w:val="20"/>
          </w:rPr>
          <w:tab/>
          <w:t>Third Party Users.</w:t>
        </w:r>
        <w:bookmarkEnd w:id="2376"/>
        <w:r w:rsidRPr="00BE4EAA">
          <w:rPr>
            <w:rFonts w:eastAsia="Times New Roman"/>
            <w:b/>
            <w:snapToGrid w:val="0"/>
            <w:szCs w:val="20"/>
          </w:rPr>
          <w:t xml:space="preserve">  </w:t>
        </w:r>
      </w:ins>
    </w:p>
    <w:p w:rsidR="00D139EA" w:rsidRPr="00BE4EAA" w:rsidRDefault="005344B5" w:rsidP="00D139EA">
      <w:pPr>
        <w:widowControl w:val="0"/>
        <w:ind w:firstLine="720"/>
        <w:rPr>
          <w:ins w:id="2385" w:author="Amann, Stephanie" w:date="2024-05-01T08:18:00Z"/>
          <w:rFonts w:eastAsia="Times New Roman"/>
          <w:snapToGrid w:val="0"/>
          <w:szCs w:val="20"/>
        </w:rPr>
      </w:pPr>
      <w:ins w:id="2386" w:author="Amann, Stephanie" w:date="2024-05-01T08:18:00Z">
        <w:r w:rsidRPr="00BE4EAA">
          <w:rPr>
            <w:rFonts w:eastAsia="Times New Roman"/>
            <w:snapToGrid w:val="0"/>
            <w:szCs w:val="20"/>
          </w:rPr>
          <w:t xml:space="preserve">If required by Applicable Laws and Regulations or </w:t>
        </w:r>
        <w:r w:rsidRPr="00BE4EAA">
          <w:rPr>
            <w:rFonts w:eastAsia="Times New Roman"/>
            <w:snapToGrid w:val="0"/>
            <w:szCs w:val="20"/>
          </w:rPr>
          <w:t>if the Parties mutually agree, such agreement not to be unreasonably withheld, to allow one or more third parties to use the Connecting Transmission Owner’s Attachment Facilities, or any part thereof, Interconnection Customer will be entitled to compensati</w:t>
        </w:r>
        <w:r w:rsidRPr="00BE4EAA">
          <w:rPr>
            <w:rFonts w:eastAsia="Times New Roman"/>
            <w:snapToGrid w:val="0"/>
            <w:szCs w:val="20"/>
          </w:rPr>
          <w:t>on for the capital expenses it incurred in connection with the Attachment Facilities based upon the pro rata use of the Attachment Facilities by Connecting Transmission Owner, all third party users, and Interconnection Customer, in accordance with Applicab</w:t>
        </w:r>
        <w:r w:rsidRPr="00BE4EAA">
          <w:rPr>
            <w:rFonts w:eastAsia="Times New Roman"/>
            <w:snapToGrid w:val="0"/>
            <w:szCs w:val="20"/>
          </w:rPr>
          <w:t>le Laws and Regulations or upon some other mutually-agreed upon methodology.  In addition, cost responsibility for ongoing costs, including operation and maintenance costs associated with the Attachment Facilities, will be allocated between Interconnection</w:t>
        </w:r>
        <w:r w:rsidRPr="00BE4EAA">
          <w:rPr>
            <w:rFonts w:eastAsia="Times New Roman"/>
            <w:snapToGrid w:val="0"/>
            <w:szCs w:val="20"/>
          </w:rPr>
          <w:t xml:space="preserve"> Customer and any third party users based upon the pro rata use of the Attachment Facilities by Connecting Transmission Owner, all third party users, and Interconnection Customer, in accordance with Applicable Laws and Regulations or upon some other mutual</w:t>
        </w:r>
        <w:r w:rsidRPr="00BE4EAA">
          <w:rPr>
            <w:rFonts w:eastAsia="Times New Roman"/>
            <w:snapToGrid w:val="0"/>
            <w:szCs w:val="20"/>
          </w:rPr>
          <w:t>ly agreed upon methodology.  If the issue of such compensation or allocation cannot be resolved through such negotiations, it shall be submitted to FERC for resolution.</w:t>
        </w:r>
        <w:bookmarkEnd w:id="2377"/>
        <w:bookmarkEnd w:id="2378"/>
        <w:bookmarkEnd w:id="2379"/>
        <w:bookmarkEnd w:id="2380"/>
        <w:bookmarkEnd w:id="2381"/>
        <w:bookmarkEnd w:id="2382"/>
        <w:bookmarkEnd w:id="2383"/>
      </w:ins>
    </w:p>
    <w:p w:rsidR="00D139EA" w:rsidRPr="00BE4EAA" w:rsidRDefault="005344B5" w:rsidP="00D139EA">
      <w:pPr>
        <w:keepNext/>
        <w:keepLines/>
        <w:widowControl w:val="0"/>
        <w:tabs>
          <w:tab w:val="left" w:pos="1080"/>
        </w:tabs>
        <w:spacing w:before="240" w:after="240"/>
        <w:ind w:left="1080" w:right="634" w:hanging="1080"/>
        <w:outlineLvl w:val="2"/>
        <w:rPr>
          <w:ins w:id="2387" w:author="Amann, Stephanie" w:date="2024-05-01T08:18:00Z"/>
          <w:rFonts w:eastAsia="Times New Roman"/>
          <w:b/>
          <w:snapToGrid w:val="0"/>
          <w:szCs w:val="20"/>
        </w:rPr>
      </w:pPr>
      <w:bookmarkStart w:id="2388" w:name="_Toc262657541"/>
      <w:bookmarkStart w:id="2389" w:name="_Toc50781923"/>
      <w:bookmarkStart w:id="2390" w:name="_Toc50786360"/>
      <w:bookmarkStart w:id="2391" w:name="_Toc50787048"/>
      <w:bookmarkStart w:id="2392" w:name="_Toc56915637"/>
      <w:bookmarkStart w:id="2393" w:name="_Toc56920128"/>
      <w:bookmarkStart w:id="2394" w:name="_Toc56921148"/>
      <w:bookmarkStart w:id="2395" w:name="_Toc57530142"/>
      <w:bookmarkStart w:id="2396" w:name="_Toc57530390"/>
      <w:bookmarkStart w:id="2397" w:name="_Toc59754142"/>
      <w:bookmarkStart w:id="2398" w:name="_Toc59812850"/>
      <w:bookmarkStart w:id="2399" w:name="_Toc59813054"/>
      <w:bookmarkStart w:id="2400" w:name="_Toc61615589"/>
      <w:bookmarkStart w:id="2401" w:name="_Toc61615793"/>
      <w:bookmarkStart w:id="2402" w:name="_Toc61922520"/>
      <w:ins w:id="2403" w:author="Amann, Stephanie" w:date="2024-05-01T08:18:00Z">
        <w:r w:rsidRPr="00BE4EAA">
          <w:rPr>
            <w:rFonts w:eastAsia="Times New Roman"/>
            <w:b/>
            <w:snapToGrid w:val="0"/>
            <w:szCs w:val="20"/>
          </w:rPr>
          <w:t>9.9</w:t>
        </w:r>
        <w:r w:rsidRPr="00BE4EAA">
          <w:rPr>
            <w:rFonts w:eastAsia="Times New Roman"/>
            <w:b/>
            <w:snapToGrid w:val="0"/>
            <w:szCs w:val="20"/>
          </w:rPr>
          <w:tab/>
          <w:t>Disturbance Analysis Data Exchange.</w:t>
        </w:r>
        <w:bookmarkEnd w:id="2388"/>
        <w:r w:rsidRPr="00BE4EAA">
          <w:rPr>
            <w:rFonts w:eastAsia="Times New Roman"/>
            <w:b/>
            <w:snapToGrid w:val="0"/>
            <w:szCs w:val="20"/>
          </w:rPr>
          <w:t xml:space="preserve">  </w:t>
        </w:r>
      </w:ins>
    </w:p>
    <w:p w:rsidR="00D139EA" w:rsidRPr="00BE4EAA" w:rsidRDefault="005344B5" w:rsidP="00D139EA">
      <w:pPr>
        <w:widowControl w:val="0"/>
        <w:ind w:firstLine="720"/>
        <w:rPr>
          <w:ins w:id="2404" w:author="Amann, Stephanie" w:date="2024-05-01T08:18:00Z"/>
          <w:rFonts w:eastAsia="Times New Roman"/>
          <w:snapToGrid w:val="0"/>
          <w:szCs w:val="20"/>
        </w:rPr>
      </w:pPr>
      <w:ins w:id="2405" w:author="Amann, Stephanie" w:date="2024-05-01T08:18:00Z">
        <w:r w:rsidRPr="00BE4EAA">
          <w:rPr>
            <w:rFonts w:eastAsia="Times New Roman"/>
            <w:snapToGrid w:val="0"/>
            <w:szCs w:val="20"/>
          </w:rPr>
          <w:t>The Parties will cooperate with one another a</w:t>
        </w:r>
        <w:r w:rsidRPr="00BE4EAA">
          <w:rPr>
            <w:rFonts w:eastAsia="Times New Roman"/>
            <w:snapToGrid w:val="0"/>
            <w:szCs w:val="20"/>
          </w:rPr>
          <w:t>nd the NYISO in the analysis of disturbances to either the Facility or the New York State Transmission System by gathering and providing access to any information relating to any disturbance, including information from disturbance recording equipment, prot</w:t>
        </w:r>
        <w:r w:rsidRPr="00BE4EAA">
          <w:rPr>
            <w:rFonts w:eastAsia="Times New Roman"/>
            <w:snapToGrid w:val="0"/>
            <w:szCs w:val="20"/>
          </w:rPr>
          <w:t>ective relay targets, breaker operations and sequence of events records, and any disturbance information required by Good Utility Practice.</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ins>
    </w:p>
    <w:p w:rsidR="00D139EA" w:rsidRPr="00BE4EAA" w:rsidRDefault="005344B5" w:rsidP="00D139EA">
      <w:pPr>
        <w:keepNext/>
        <w:keepLines/>
        <w:widowControl w:val="0"/>
        <w:tabs>
          <w:tab w:val="left" w:pos="1080"/>
        </w:tabs>
        <w:spacing w:before="240" w:after="240"/>
        <w:ind w:left="1080" w:right="634" w:hanging="1080"/>
        <w:outlineLvl w:val="2"/>
        <w:rPr>
          <w:ins w:id="2406" w:author="Amann, Stephanie" w:date="2024-05-01T08:18:00Z"/>
          <w:rFonts w:eastAsia="Times New Roman"/>
          <w:b/>
          <w:snapToGrid w:val="0"/>
          <w:szCs w:val="20"/>
        </w:rPr>
      </w:pPr>
      <w:ins w:id="2407" w:author="Amann, Stephanie" w:date="2024-05-01T08:18:00Z">
        <w:r w:rsidRPr="00BE4EAA">
          <w:rPr>
            <w:rFonts w:eastAsia="Times New Roman"/>
            <w:b/>
            <w:snapToGrid w:val="0"/>
            <w:szCs w:val="20"/>
          </w:rPr>
          <w:t>9.10</w:t>
        </w:r>
        <w:r w:rsidRPr="00BE4EAA">
          <w:rPr>
            <w:rFonts w:eastAsia="Times New Roman"/>
            <w:b/>
            <w:snapToGrid w:val="0"/>
            <w:szCs w:val="20"/>
          </w:rPr>
          <w:tab/>
          <w:t xml:space="preserve">   Phasor Measurement Units </w:t>
        </w:r>
      </w:ins>
    </w:p>
    <w:p w:rsidR="00D139EA" w:rsidRPr="00BE4EAA" w:rsidRDefault="005344B5" w:rsidP="00D139EA">
      <w:pPr>
        <w:widowControl w:val="0"/>
        <w:ind w:firstLine="720"/>
        <w:rPr>
          <w:ins w:id="2408" w:author="Amann, Stephanie" w:date="2024-05-01T08:18:00Z"/>
          <w:rFonts w:eastAsia="Times New Roman"/>
          <w:snapToGrid w:val="0"/>
          <w:szCs w:val="20"/>
        </w:rPr>
      </w:pPr>
      <w:bookmarkStart w:id="2409" w:name="_Toc50781924"/>
      <w:bookmarkStart w:id="2410" w:name="_Toc50786361"/>
      <w:bookmarkStart w:id="2411" w:name="_Toc50787049"/>
      <w:bookmarkStart w:id="2412" w:name="_Toc56915638"/>
      <w:bookmarkStart w:id="2413" w:name="_Toc56920129"/>
      <w:bookmarkStart w:id="2414" w:name="_Toc56921149"/>
      <w:bookmarkStart w:id="2415" w:name="_Toc57530143"/>
      <w:bookmarkStart w:id="2416" w:name="_Toc57530391"/>
      <w:bookmarkStart w:id="2417" w:name="_Toc59754143"/>
      <w:bookmarkStart w:id="2418" w:name="_Toc59812851"/>
      <w:bookmarkStart w:id="2419" w:name="_Toc59813055"/>
      <w:bookmarkStart w:id="2420" w:name="_Toc61615590"/>
      <w:bookmarkStart w:id="2421" w:name="_Toc61615794"/>
      <w:bookmarkStart w:id="2422" w:name="_Toc61922521"/>
      <w:bookmarkStart w:id="2423" w:name="_Toc262657542"/>
      <w:ins w:id="2424" w:author="Amann, Stephanie" w:date="2024-05-01T08:18:00Z">
        <w:r w:rsidRPr="00BE4EAA">
          <w:rPr>
            <w:rFonts w:eastAsia="Times New Roman"/>
            <w:snapToGrid w:val="0"/>
            <w:szCs w:val="20"/>
          </w:rPr>
          <w:t>An Interconnection Customer shall install and maintain, at its expense, phasor mea</w:t>
        </w:r>
        <w:r w:rsidRPr="00BE4EAA">
          <w:rPr>
            <w:rFonts w:eastAsia="Times New Roman"/>
            <w:snapToGrid w:val="0"/>
            <w:szCs w:val="20"/>
          </w:rPr>
          <w:t xml:space="preserve">surement units (“PMUs”) if it meets the following criteria:  (1) completed a Class Year Study or Cluster Study after Class Year 2017; and (2) proposes a new Facility that either (a) has a maximum net output equal to or greater than 100 MW or (b) requires, </w:t>
        </w:r>
        <w:r w:rsidRPr="00BE4EAA">
          <w:rPr>
            <w:rFonts w:eastAsia="Times New Roman"/>
            <w:snapToGrid w:val="0"/>
            <w:szCs w:val="20"/>
          </w:rPr>
          <w:t xml:space="preserve">as Attachment Facilities or System Upgrade Facilities, a new substation of 230kV or above.  </w:t>
        </w:r>
      </w:ins>
    </w:p>
    <w:p w:rsidR="00D139EA" w:rsidRPr="00BE4EAA" w:rsidRDefault="005344B5" w:rsidP="00D139EA">
      <w:pPr>
        <w:widowControl w:val="0"/>
        <w:ind w:firstLine="720"/>
        <w:rPr>
          <w:ins w:id="2425" w:author="Amann, Stephanie" w:date="2024-05-01T08:18:00Z"/>
          <w:rFonts w:eastAsia="Times New Roman"/>
          <w:snapToGrid w:val="0"/>
          <w:szCs w:val="20"/>
        </w:rPr>
      </w:pPr>
    </w:p>
    <w:p w:rsidR="00D139EA" w:rsidRPr="00BE4EAA" w:rsidRDefault="005344B5" w:rsidP="00D139EA">
      <w:pPr>
        <w:widowControl w:val="0"/>
        <w:ind w:firstLine="720"/>
        <w:rPr>
          <w:ins w:id="2426" w:author="Amann, Stephanie" w:date="2024-05-01T08:18:00Z"/>
          <w:rFonts w:eastAsia="Times New Roman"/>
          <w:snapToGrid w:val="0"/>
          <w:szCs w:val="20"/>
        </w:rPr>
      </w:pPr>
      <w:ins w:id="2427" w:author="Amann, Stephanie" w:date="2024-05-01T08:18:00Z">
        <w:r w:rsidRPr="00BE4EAA">
          <w:rPr>
            <w:rFonts w:eastAsia="Times New Roman"/>
            <w:snapToGrid w:val="0"/>
            <w:szCs w:val="20"/>
          </w:rPr>
          <w:t>PMUs shall be installed on the  Facility on the low side of the generator step-up transformer, unless it is a non-synchronous generation facility, in which case t</w:t>
        </w:r>
        <w:r w:rsidRPr="00BE4EAA">
          <w:rPr>
            <w:rFonts w:eastAsia="Times New Roman"/>
            <w:snapToGrid w:val="0"/>
            <w:szCs w:val="20"/>
          </w:rPr>
          <w:t>he PMUs shall be installed on the Interconnection Customer side of the Point of Interconnection.  The PMUs must be capable of performing phasor measurements at a minimum of 60 samples per second which are synchronized via a high-accuracy satellite clock. T</w:t>
        </w:r>
        <w:r w:rsidRPr="00BE4EAA">
          <w:rPr>
            <w:rFonts w:eastAsia="Times New Roman"/>
            <w:snapToGrid w:val="0"/>
            <w:szCs w:val="20"/>
          </w:rPr>
          <w:t xml:space="preserve">o the extent Interconnection Customer installs similar quality equipment, such as relays or digital fault recorders, that can collect data at least at the same rate as PMUs and which data is synchronized via a high-accuracy satellite clock, such equipment </w:t>
        </w:r>
        <w:r w:rsidRPr="00BE4EAA">
          <w:rPr>
            <w:rFonts w:eastAsia="Times New Roman"/>
            <w:snapToGrid w:val="0"/>
            <w:szCs w:val="20"/>
          </w:rPr>
          <w:t xml:space="preserve">would satisfy this requirement. </w:t>
        </w:r>
      </w:ins>
    </w:p>
    <w:p w:rsidR="00D139EA" w:rsidRPr="00BE4EAA" w:rsidRDefault="005344B5" w:rsidP="00D139EA">
      <w:pPr>
        <w:widowControl w:val="0"/>
        <w:ind w:firstLine="720"/>
        <w:rPr>
          <w:ins w:id="2428" w:author="Amann, Stephanie" w:date="2024-05-01T08:18:00Z"/>
          <w:rFonts w:eastAsia="Times New Roman"/>
          <w:snapToGrid w:val="0"/>
          <w:szCs w:val="20"/>
        </w:rPr>
      </w:pPr>
    </w:p>
    <w:p w:rsidR="00D139EA" w:rsidRPr="00BE4EAA" w:rsidRDefault="005344B5" w:rsidP="00D139EA">
      <w:pPr>
        <w:widowControl w:val="0"/>
        <w:spacing w:after="240"/>
        <w:ind w:firstLine="720"/>
        <w:rPr>
          <w:ins w:id="2429" w:author="Amann, Stephanie" w:date="2024-05-01T08:18:00Z"/>
          <w:rFonts w:eastAsia="Times New Roman"/>
          <w:snapToGrid w:val="0"/>
          <w:szCs w:val="20"/>
        </w:rPr>
      </w:pPr>
      <w:ins w:id="2430" w:author="Amann, Stephanie" w:date="2024-05-01T08:18:00Z">
        <w:r w:rsidRPr="00BE4EAA">
          <w:rPr>
            <w:rFonts w:eastAsia="Times New Roman"/>
            <w:snapToGrid w:val="0"/>
            <w:szCs w:val="20"/>
          </w:rPr>
          <w:t>Interconnection Customer shall be required to install and maintain, at its expense, PMU equipment which includes the communication circuit capable of carrying the PMU data to a local data concentrator, and  then transporti</w:t>
        </w:r>
        <w:r w:rsidRPr="00BE4EAA">
          <w:rPr>
            <w:rFonts w:eastAsia="Times New Roman"/>
            <w:snapToGrid w:val="0"/>
            <w:szCs w:val="20"/>
          </w:rPr>
          <w:t>ng the information continuously to the Connecting Transmission Owner and the NYISO; as well as store the PMU data locally for thirty (30) Calendar Days. Interconnection Customer shall provide to Connecting Transmission Owner and the NYISO all necessary and</w:t>
        </w:r>
        <w:r w:rsidRPr="00BE4EAA">
          <w:rPr>
            <w:rFonts w:eastAsia="Times New Roman"/>
            <w:snapToGrid w:val="0"/>
            <w:szCs w:val="20"/>
          </w:rPr>
          <w:t xml:space="preserve"> requested information through the Connecting Transmission Owner’s and the NYISO’s synchrophasor system, including the following: (a) gross MW and MVAR measured at the Interconnection Customer side of the generator step-up transformer (or, for a non-synchr</w:t>
        </w:r>
        <w:r w:rsidRPr="00BE4EAA">
          <w:rPr>
            <w:rFonts w:eastAsia="Times New Roman"/>
            <w:snapToGrid w:val="0"/>
            <w:szCs w:val="20"/>
          </w:rPr>
          <w:t>onous generation facility, to be measured at the Interconnection Customer side of the Point of Interconnection); (b) generator terminal voltage and current magnitudes and angles; (c) generator terminal frequency and frequency rate of change; and (d) genera</w:t>
        </w:r>
        <w:r w:rsidRPr="00BE4EAA">
          <w:rPr>
            <w:rFonts w:eastAsia="Times New Roman"/>
            <w:snapToGrid w:val="0"/>
            <w:szCs w:val="20"/>
          </w:rPr>
          <w:t>tor field voltage and current, where available; and (e) breaker status, if available. The Connecting Transmission Owner will provide for the ongoing support and maintenance of the network communications linking the data concentrator to the Connecting Trans</w:t>
        </w:r>
        <w:r w:rsidRPr="00BE4EAA">
          <w:rPr>
            <w:rFonts w:eastAsia="Times New Roman"/>
            <w:snapToGrid w:val="0"/>
            <w:szCs w:val="20"/>
          </w:rPr>
          <w:t>mission Owner and the NYISO, consistent with ISO Procedures detailing the obligations related to SCADA data.</w:t>
        </w:r>
      </w:ins>
    </w:p>
    <w:p w:rsidR="00D139EA" w:rsidRPr="00BE4EAA" w:rsidRDefault="005344B5" w:rsidP="00D139EA">
      <w:pPr>
        <w:keepNext/>
        <w:keepLines/>
        <w:widowControl w:val="0"/>
        <w:tabs>
          <w:tab w:val="left" w:pos="1080"/>
        </w:tabs>
        <w:spacing w:before="240" w:after="240"/>
        <w:ind w:left="1080" w:right="634" w:hanging="1080"/>
        <w:outlineLvl w:val="2"/>
        <w:rPr>
          <w:ins w:id="2431" w:author="Amann, Stephanie" w:date="2024-05-01T08:18:00Z"/>
          <w:rFonts w:eastAsia="Times New Roman"/>
          <w:b/>
          <w:snapToGrid w:val="0"/>
          <w:szCs w:val="20"/>
        </w:rPr>
      </w:pPr>
      <w:ins w:id="2432" w:author="Amann, Stephanie" w:date="2024-05-01T08:18:00Z">
        <w:r w:rsidRPr="00BE4EAA">
          <w:rPr>
            <w:rFonts w:eastAsia="Times New Roman"/>
            <w:b/>
            <w:snapToGrid w:val="0"/>
            <w:szCs w:val="20"/>
          </w:rPr>
          <w:t xml:space="preserve">ARTICLE 10.  </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r w:rsidRPr="00BE4EAA">
          <w:rPr>
            <w:rFonts w:eastAsia="Times New Roman"/>
            <w:b/>
            <w:snapToGrid w:val="0"/>
            <w:szCs w:val="20"/>
          </w:rPr>
          <w:t>MAINTENANCE</w:t>
        </w:r>
      </w:ins>
    </w:p>
    <w:p w:rsidR="00D139EA" w:rsidRPr="00BE4EAA" w:rsidRDefault="005344B5" w:rsidP="00D139EA">
      <w:pPr>
        <w:keepNext/>
        <w:keepLines/>
        <w:widowControl w:val="0"/>
        <w:tabs>
          <w:tab w:val="left" w:pos="1080"/>
        </w:tabs>
        <w:spacing w:before="240" w:after="240"/>
        <w:ind w:left="1080" w:right="634" w:hanging="1080"/>
        <w:outlineLvl w:val="2"/>
        <w:rPr>
          <w:ins w:id="2433" w:author="Amann, Stephanie" w:date="2024-05-01T08:18:00Z"/>
          <w:rFonts w:eastAsia="Times New Roman"/>
          <w:b/>
          <w:snapToGrid w:val="0"/>
          <w:szCs w:val="20"/>
        </w:rPr>
      </w:pPr>
      <w:bookmarkStart w:id="2434" w:name="_Toc262657543"/>
      <w:bookmarkStart w:id="2435" w:name="_Toc50781925"/>
      <w:bookmarkStart w:id="2436" w:name="_Toc50786362"/>
      <w:bookmarkStart w:id="2437" w:name="_Toc50787050"/>
      <w:bookmarkStart w:id="2438" w:name="_Toc56915639"/>
      <w:bookmarkStart w:id="2439" w:name="_Toc56920130"/>
      <w:bookmarkStart w:id="2440" w:name="_Toc56921150"/>
      <w:bookmarkStart w:id="2441" w:name="_Toc57530144"/>
      <w:bookmarkStart w:id="2442" w:name="_Toc57530392"/>
      <w:bookmarkStart w:id="2443" w:name="_Toc59754144"/>
      <w:bookmarkStart w:id="2444" w:name="_Toc59812852"/>
      <w:bookmarkStart w:id="2445" w:name="_Toc59813056"/>
      <w:bookmarkStart w:id="2446" w:name="_Toc61615591"/>
      <w:bookmarkStart w:id="2447" w:name="_Toc61615795"/>
      <w:bookmarkStart w:id="2448" w:name="_Toc61922522"/>
      <w:ins w:id="2449" w:author="Amann, Stephanie" w:date="2024-05-01T08:18:00Z">
        <w:r w:rsidRPr="00BE4EAA">
          <w:rPr>
            <w:rFonts w:eastAsia="Times New Roman"/>
            <w:b/>
            <w:snapToGrid w:val="0"/>
            <w:szCs w:val="20"/>
          </w:rPr>
          <w:t>10.1</w:t>
        </w:r>
        <w:r w:rsidRPr="00BE4EAA">
          <w:rPr>
            <w:rFonts w:eastAsia="Times New Roman"/>
            <w:b/>
            <w:snapToGrid w:val="0"/>
            <w:szCs w:val="20"/>
          </w:rPr>
          <w:tab/>
          <w:t>Connecting Transmission Owner Obligations.</w:t>
        </w:r>
        <w:bookmarkEnd w:id="2434"/>
        <w:r w:rsidRPr="00BE4EAA">
          <w:rPr>
            <w:rFonts w:eastAsia="Times New Roman"/>
            <w:b/>
            <w:snapToGrid w:val="0"/>
            <w:szCs w:val="20"/>
          </w:rPr>
          <w:t xml:space="preserve">  </w:t>
        </w:r>
      </w:ins>
    </w:p>
    <w:p w:rsidR="00D139EA" w:rsidRPr="00BE4EAA" w:rsidRDefault="005344B5" w:rsidP="00D139EA">
      <w:pPr>
        <w:widowControl w:val="0"/>
        <w:ind w:firstLine="720"/>
        <w:rPr>
          <w:ins w:id="2450" w:author="Amann, Stephanie" w:date="2024-05-01T08:18:00Z"/>
          <w:rFonts w:eastAsia="Times New Roman"/>
          <w:snapToGrid w:val="0"/>
          <w:szCs w:val="20"/>
        </w:rPr>
      </w:pPr>
      <w:ins w:id="2451" w:author="Amann, Stephanie" w:date="2024-05-01T08:18:00Z">
        <w:r w:rsidRPr="00BE4EAA">
          <w:rPr>
            <w:rFonts w:eastAsia="Times New Roman"/>
            <w:snapToGrid w:val="0"/>
            <w:szCs w:val="20"/>
          </w:rPr>
          <w:t>Connecting Transmission Owner shall maintain its transmission facilities</w:t>
        </w:r>
        <w:r w:rsidRPr="00BE4EAA">
          <w:rPr>
            <w:rFonts w:eastAsia="Times New Roman"/>
            <w:snapToGrid w:val="0"/>
            <w:szCs w:val="20"/>
          </w:rPr>
          <w:t xml:space="preserve"> and Attachment Facilities in a safe and reliable manner and</w:t>
        </w:r>
        <w:r w:rsidRPr="00BE4EAA">
          <w:rPr>
            <w:rFonts w:eastAsia="Times New Roman"/>
            <w:b/>
            <w:snapToGrid w:val="0"/>
            <w:szCs w:val="20"/>
          </w:rPr>
          <w:t xml:space="preserve"> </w:t>
        </w:r>
        <w:r w:rsidRPr="00BE4EAA">
          <w:rPr>
            <w:rFonts w:eastAsia="Times New Roman"/>
            <w:snapToGrid w:val="0"/>
            <w:szCs w:val="20"/>
          </w:rPr>
          <w:t>in accordance with this Agreement.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ins>
    </w:p>
    <w:p w:rsidR="00D139EA" w:rsidRPr="00BE4EAA" w:rsidRDefault="005344B5" w:rsidP="00D139EA">
      <w:pPr>
        <w:keepNext/>
        <w:keepLines/>
        <w:widowControl w:val="0"/>
        <w:tabs>
          <w:tab w:val="left" w:pos="1080"/>
        </w:tabs>
        <w:spacing w:before="240" w:after="240"/>
        <w:ind w:left="1080" w:right="634" w:hanging="1080"/>
        <w:outlineLvl w:val="2"/>
        <w:rPr>
          <w:ins w:id="2452" w:author="Amann, Stephanie" w:date="2024-05-01T08:18:00Z"/>
          <w:rFonts w:eastAsia="Times New Roman"/>
          <w:b/>
          <w:snapToGrid w:val="0"/>
          <w:szCs w:val="20"/>
        </w:rPr>
      </w:pPr>
      <w:bookmarkStart w:id="2453" w:name="_Toc262657544"/>
      <w:bookmarkStart w:id="2454" w:name="_Toc50781926"/>
      <w:bookmarkStart w:id="2455" w:name="_Toc50786363"/>
      <w:bookmarkStart w:id="2456" w:name="_Toc50787051"/>
      <w:bookmarkStart w:id="2457" w:name="_Toc56915640"/>
      <w:bookmarkStart w:id="2458" w:name="_Toc56920131"/>
      <w:bookmarkStart w:id="2459" w:name="_Toc56921151"/>
      <w:bookmarkStart w:id="2460" w:name="_Toc57530145"/>
      <w:bookmarkStart w:id="2461" w:name="_Toc57530393"/>
      <w:bookmarkStart w:id="2462" w:name="_Toc59754145"/>
      <w:bookmarkStart w:id="2463" w:name="_Toc59812853"/>
      <w:bookmarkStart w:id="2464" w:name="_Toc59813057"/>
      <w:bookmarkStart w:id="2465" w:name="_Toc61615592"/>
      <w:bookmarkStart w:id="2466" w:name="_Toc61615796"/>
      <w:bookmarkStart w:id="2467" w:name="_Toc61922523"/>
      <w:ins w:id="2468" w:author="Amann, Stephanie" w:date="2024-05-01T08:18:00Z">
        <w:r w:rsidRPr="00BE4EAA">
          <w:rPr>
            <w:rFonts w:eastAsia="Times New Roman"/>
            <w:b/>
            <w:snapToGrid w:val="0"/>
            <w:szCs w:val="20"/>
          </w:rPr>
          <w:t>10.2</w:t>
        </w:r>
        <w:r w:rsidRPr="00BE4EAA">
          <w:rPr>
            <w:rFonts w:eastAsia="Times New Roman"/>
            <w:b/>
            <w:snapToGrid w:val="0"/>
            <w:szCs w:val="20"/>
          </w:rPr>
          <w:tab/>
          <w:t>Interconnection Customer Obligations.</w:t>
        </w:r>
        <w:bookmarkEnd w:id="2453"/>
        <w:r w:rsidRPr="00BE4EAA">
          <w:rPr>
            <w:rFonts w:eastAsia="Times New Roman"/>
            <w:b/>
            <w:snapToGrid w:val="0"/>
            <w:szCs w:val="20"/>
          </w:rPr>
          <w:t xml:space="preserve">  </w:t>
        </w:r>
      </w:ins>
    </w:p>
    <w:p w:rsidR="00D139EA" w:rsidRPr="00BE4EAA" w:rsidRDefault="005344B5" w:rsidP="00D139EA">
      <w:pPr>
        <w:widowControl w:val="0"/>
        <w:ind w:firstLine="720"/>
        <w:rPr>
          <w:ins w:id="2469" w:author="Amann, Stephanie" w:date="2024-05-01T08:18:00Z"/>
          <w:rFonts w:eastAsia="Times New Roman"/>
          <w:snapToGrid w:val="0"/>
          <w:szCs w:val="20"/>
        </w:rPr>
      </w:pPr>
      <w:ins w:id="2470" w:author="Amann, Stephanie" w:date="2024-05-01T08:18:00Z">
        <w:r w:rsidRPr="00BE4EAA">
          <w:rPr>
            <w:rFonts w:eastAsia="Times New Roman"/>
            <w:snapToGrid w:val="0"/>
            <w:szCs w:val="20"/>
          </w:rPr>
          <w:t>Interconnection Customer shall maintain its Facility and Attachment Facilities in a safe and reliable manner and in</w:t>
        </w:r>
        <w:r w:rsidRPr="00BE4EAA">
          <w:rPr>
            <w:rFonts w:eastAsia="Times New Roman"/>
            <w:snapToGrid w:val="0"/>
            <w:szCs w:val="20"/>
          </w:rPr>
          <w:t xml:space="preserve"> accordance with this Agreement.</w:t>
        </w:r>
        <w:bookmarkStart w:id="2471" w:name="_Toc50781927"/>
        <w:bookmarkStart w:id="2472" w:name="_Toc50786364"/>
        <w:bookmarkStart w:id="2473" w:name="_Toc50787052"/>
        <w:bookmarkStart w:id="2474" w:name="_Toc56915641"/>
        <w:bookmarkStart w:id="2475" w:name="_Toc56920132"/>
        <w:bookmarkStart w:id="2476" w:name="_Toc56921152"/>
        <w:bookmarkStart w:id="2477" w:name="_Toc57530146"/>
        <w:bookmarkStart w:id="2478" w:name="_Toc57530394"/>
        <w:bookmarkStart w:id="2479" w:name="_Toc59754146"/>
        <w:bookmarkStart w:id="2480" w:name="_Toc59812854"/>
        <w:bookmarkStart w:id="2481" w:name="_Toc59813058"/>
        <w:bookmarkStart w:id="2482" w:name="_Toc61615593"/>
        <w:bookmarkStart w:id="2483" w:name="_Toc61615797"/>
        <w:bookmarkStart w:id="2484" w:name="_Toc61922524"/>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ins>
    </w:p>
    <w:p w:rsidR="00D139EA" w:rsidRPr="00BE4EAA" w:rsidRDefault="005344B5" w:rsidP="00D139EA">
      <w:pPr>
        <w:keepNext/>
        <w:keepLines/>
        <w:widowControl w:val="0"/>
        <w:tabs>
          <w:tab w:val="left" w:pos="1080"/>
        </w:tabs>
        <w:spacing w:before="240" w:after="240"/>
        <w:ind w:left="1080" w:right="634" w:hanging="1080"/>
        <w:outlineLvl w:val="2"/>
        <w:rPr>
          <w:ins w:id="2485" w:author="Amann, Stephanie" w:date="2024-05-01T08:18:00Z"/>
          <w:rFonts w:eastAsia="Times New Roman"/>
          <w:b/>
          <w:snapToGrid w:val="0"/>
          <w:szCs w:val="20"/>
        </w:rPr>
      </w:pPr>
      <w:bookmarkStart w:id="2486" w:name="_Toc262657545"/>
      <w:ins w:id="2487" w:author="Amann, Stephanie" w:date="2024-05-01T08:18:00Z">
        <w:r w:rsidRPr="00BE4EAA">
          <w:rPr>
            <w:rFonts w:eastAsia="Times New Roman"/>
            <w:b/>
            <w:snapToGrid w:val="0"/>
            <w:szCs w:val="20"/>
          </w:rPr>
          <w:t>10.3</w:t>
        </w:r>
        <w:r w:rsidRPr="00BE4EAA">
          <w:rPr>
            <w:rFonts w:eastAsia="Times New Roman"/>
            <w:b/>
            <w:snapToGrid w:val="0"/>
            <w:szCs w:val="20"/>
          </w:rPr>
          <w:tab/>
          <w:t>Coordination.</w:t>
        </w:r>
        <w:bookmarkEnd w:id="2486"/>
        <w:r w:rsidRPr="00BE4EAA">
          <w:rPr>
            <w:rFonts w:eastAsia="Times New Roman"/>
            <w:b/>
            <w:snapToGrid w:val="0"/>
            <w:szCs w:val="20"/>
          </w:rPr>
          <w:t xml:space="preserve">  </w:t>
        </w:r>
      </w:ins>
    </w:p>
    <w:p w:rsidR="00D139EA" w:rsidRPr="00BE4EAA" w:rsidRDefault="005344B5" w:rsidP="00D139EA">
      <w:pPr>
        <w:widowControl w:val="0"/>
        <w:ind w:firstLine="720"/>
        <w:rPr>
          <w:ins w:id="2488" w:author="Amann, Stephanie" w:date="2024-05-01T08:18:00Z"/>
          <w:rFonts w:eastAsia="Times New Roman"/>
          <w:snapToGrid w:val="0"/>
          <w:szCs w:val="20"/>
        </w:rPr>
      </w:pPr>
      <w:ins w:id="2489" w:author="Amann, Stephanie" w:date="2024-05-01T08:18:00Z">
        <w:r w:rsidRPr="00BE4EAA">
          <w:rPr>
            <w:rFonts w:eastAsia="Times New Roman"/>
            <w:snapToGrid w:val="0"/>
            <w:szCs w:val="20"/>
          </w:rPr>
          <w:t xml:space="preserve">Interconnection Customer and Connecting Transmission Owner shall confer regularly to coordinate the planning, scheduling and performance of preventive and corrective maintenance on the Facility and the </w:t>
        </w:r>
        <w:r w:rsidRPr="00BE4EAA">
          <w:rPr>
            <w:rFonts w:eastAsia="Times New Roman"/>
            <w:snapToGrid w:val="0"/>
            <w:szCs w:val="20"/>
          </w:rPr>
          <w:t>Attachment Facilities.</w:t>
        </w:r>
        <w:bookmarkEnd w:id="2471"/>
        <w:bookmarkEnd w:id="2472"/>
        <w:bookmarkEnd w:id="2473"/>
        <w:r w:rsidRPr="00BE4EAA">
          <w:rPr>
            <w:rFonts w:eastAsia="Times New Roman"/>
            <w:snapToGrid w:val="0"/>
            <w:szCs w:val="20"/>
          </w:rPr>
          <w:t xml:space="preserve">  Interconnection Customer and Connecting Transmission Owner shall keep NYISO fully informed of the preventive and corrective maintenance that is planned, and shall schedule all such maintenance in accordance with ISO Procedures.</w:t>
        </w:r>
        <w:bookmarkEnd w:id="2474"/>
        <w:bookmarkEnd w:id="2475"/>
        <w:bookmarkEnd w:id="2476"/>
        <w:bookmarkEnd w:id="2477"/>
        <w:bookmarkEnd w:id="2478"/>
        <w:bookmarkEnd w:id="2479"/>
        <w:bookmarkEnd w:id="2480"/>
        <w:bookmarkEnd w:id="2481"/>
        <w:bookmarkEnd w:id="2482"/>
        <w:bookmarkEnd w:id="2483"/>
        <w:bookmarkEnd w:id="2484"/>
      </w:ins>
    </w:p>
    <w:p w:rsidR="00D139EA" w:rsidRPr="00BE4EAA" w:rsidRDefault="005344B5" w:rsidP="00D139EA">
      <w:pPr>
        <w:keepNext/>
        <w:keepLines/>
        <w:widowControl w:val="0"/>
        <w:tabs>
          <w:tab w:val="left" w:pos="1080"/>
        </w:tabs>
        <w:spacing w:before="240" w:after="240"/>
        <w:ind w:left="1080" w:right="634" w:hanging="1080"/>
        <w:outlineLvl w:val="2"/>
        <w:rPr>
          <w:ins w:id="2490" w:author="Amann, Stephanie" w:date="2024-05-01T08:18:00Z"/>
          <w:rFonts w:eastAsia="Times New Roman"/>
          <w:b/>
          <w:snapToGrid w:val="0"/>
          <w:szCs w:val="20"/>
        </w:rPr>
      </w:pPr>
      <w:bookmarkStart w:id="2491" w:name="_Toc262657546"/>
      <w:bookmarkStart w:id="2492" w:name="_Toc50781928"/>
      <w:bookmarkStart w:id="2493" w:name="_Toc50786365"/>
      <w:bookmarkStart w:id="2494" w:name="_Toc50787053"/>
      <w:bookmarkStart w:id="2495" w:name="_Toc56915642"/>
      <w:bookmarkStart w:id="2496" w:name="_Toc56920133"/>
      <w:bookmarkStart w:id="2497" w:name="_Toc56921153"/>
      <w:bookmarkStart w:id="2498" w:name="_Toc57530147"/>
      <w:bookmarkStart w:id="2499" w:name="_Toc57530395"/>
      <w:bookmarkStart w:id="2500" w:name="_Toc59754147"/>
      <w:bookmarkStart w:id="2501" w:name="_Toc59812855"/>
      <w:bookmarkStart w:id="2502" w:name="_Toc59813059"/>
      <w:bookmarkStart w:id="2503" w:name="_Toc61615594"/>
      <w:bookmarkStart w:id="2504" w:name="_Toc61615798"/>
      <w:bookmarkStart w:id="2505" w:name="_Toc61922525"/>
      <w:ins w:id="2506" w:author="Amann, Stephanie" w:date="2024-05-01T08:18:00Z">
        <w:r w:rsidRPr="00BE4EAA">
          <w:rPr>
            <w:rFonts w:eastAsia="Times New Roman"/>
            <w:b/>
            <w:snapToGrid w:val="0"/>
            <w:szCs w:val="20"/>
          </w:rPr>
          <w:t>10.4</w:t>
        </w:r>
        <w:r w:rsidRPr="00BE4EAA">
          <w:rPr>
            <w:rFonts w:eastAsia="Times New Roman"/>
            <w:b/>
            <w:snapToGrid w:val="0"/>
            <w:szCs w:val="20"/>
          </w:rPr>
          <w:tab/>
          <w:t>Secondary Systems.</w:t>
        </w:r>
        <w:bookmarkEnd w:id="2491"/>
        <w:r w:rsidRPr="00BE4EAA">
          <w:rPr>
            <w:rFonts w:eastAsia="Times New Roman"/>
            <w:b/>
            <w:snapToGrid w:val="0"/>
            <w:szCs w:val="20"/>
          </w:rPr>
          <w:t xml:space="preserve">  </w:t>
        </w:r>
      </w:ins>
    </w:p>
    <w:p w:rsidR="00D139EA" w:rsidRPr="00BE4EAA" w:rsidRDefault="005344B5" w:rsidP="00D139EA">
      <w:pPr>
        <w:widowControl w:val="0"/>
        <w:ind w:firstLine="720"/>
        <w:rPr>
          <w:ins w:id="2507" w:author="Amann, Stephanie" w:date="2024-05-01T08:18:00Z"/>
          <w:rFonts w:eastAsia="Times New Roman"/>
          <w:snapToGrid w:val="0"/>
          <w:szCs w:val="20"/>
        </w:rPr>
      </w:pPr>
      <w:ins w:id="2508" w:author="Amann, Stephanie" w:date="2024-05-01T08:18:00Z">
        <w:r w:rsidRPr="00BE4EAA">
          <w:rPr>
            <w:rFonts w:eastAsia="Times New Roman"/>
            <w:snapToGrid w:val="0"/>
            <w:szCs w:val="20"/>
          </w:rPr>
          <w:t>Interconnection Customers and Connecting Transmission Owner shall each cooperate with the other in the inspection, maintenance, and testing of control or power circuits that operate below 600 volts, AC or DC, including, but not limite</w:t>
        </w:r>
        <w:r w:rsidRPr="00BE4EAA">
          <w:rPr>
            <w:rFonts w:eastAsia="Times New Roman"/>
            <w:snapToGrid w:val="0"/>
            <w:szCs w:val="20"/>
          </w:rPr>
          <w:t>d to, any hardware, control or protective devices, cables, conductors, electric raceways, secondary equipment panels, transducers, batteries, chargers, and voltage and current transformers that directly affect the operation of Interconnection Customer’s or</w:t>
        </w:r>
        <w:r w:rsidRPr="00BE4EAA">
          <w:rPr>
            <w:rFonts w:eastAsia="Times New Roman"/>
            <w:snapToGrid w:val="0"/>
            <w:szCs w:val="20"/>
          </w:rPr>
          <w:t xml:space="preserve"> Connecting Transmission Owner’s facilities and equipment which may reasonably be expected to impact the other Party.  Interconnection Customer and Connecting Transmission Owner shall each provide advance notice to the other Party, and to NYISO, before und</w:t>
        </w:r>
        <w:r w:rsidRPr="00BE4EAA">
          <w:rPr>
            <w:rFonts w:eastAsia="Times New Roman"/>
            <w:snapToGrid w:val="0"/>
            <w:szCs w:val="20"/>
          </w:rPr>
          <w:t>ertaking any work on such circuits, especially on electrical circuits involving circuit breaker trip and close contacts, current transformers, or potential transformers.</w:t>
        </w:r>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ins>
    </w:p>
    <w:p w:rsidR="00D139EA" w:rsidRPr="00BE4EAA" w:rsidRDefault="005344B5" w:rsidP="00D139EA">
      <w:pPr>
        <w:keepNext/>
        <w:keepLines/>
        <w:widowControl w:val="0"/>
        <w:tabs>
          <w:tab w:val="left" w:pos="1080"/>
        </w:tabs>
        <w:spacing w:before="240" w:after="240"/>
        <w:ind w:left="1080" w:right="634" w:hanging="1080"/>
        <w:outlineLvl w:val="2"/>
        <w:rPr>
          <w:ins w:id="2509" w:author="Amann, Stephanie" w:date="2024-05-01T08:18:00Z"/>
          <w:rFonts w:eastAsia="Times New Roman"/>
          <w:b/>
          <w:snapToGrid w:val="0"/>
          <w:szCs w:val="20"/>
        </w:rPr>
      </w:pPr>
      <w:bookmarkStart w:id="2510" w:name="_Toc262657547"/>
      <w:bookmarkStart w:id="2511" w:name="_Toc50781929"/>
      <w:bookmarkStart w:id="2512" w:name="_Toc50786366"/>
      <w:bookmarkStart w:id="2513" w:name="_Toc50787054"/>
      <w:bookmarkStart w:id="2514" w:name="_Toc56915643"/>
      <w:bookmarkStart w:id="2515" w:name="_Toc56920134"/>
      <w:bookmarkStart w:id="2516" w:name="_Toc56921154"/>
      <w:bookmarkStart w:id="2517" w:name="_Toc57530148"/>
      <w:bookmarkStart w:id="2518" w:name="_Toc57530396"/>
      <w:bookmarkStart w:id="2519" w:name="_Toc59754148"/>
      <w:bookmarkStart w:id="2520" w:name="_Toc59812856"/>
      <w:bookmarkStart w:id="2521" w:name="_Toc59813060"/>
      <w:bookmarkStart w:id="2522" w:name="_Toc61615595"/>
      <w:bookmarkStart w:id="2523" w:name="_Toc61615799"/>
      <w:bookmarkStart w:id="2524" w:name="_Toc61922526"/>
      <w:ins w:id="2525" w:author="Amann, Stephanie" w:date="2024-05-01T08:18:00Z">
        <w:r w:rsidRPr="00BE4EAA">
          <w:rPr>
            <w:rFonts w:eastAsia="Times New Roman"/>
            <w:b/>
            <w:snapToGrid w:val="0"/>
            <w:szCs w:val="20"/>
          </w:rPr>
          <w:t>10.5</w:t>
        </w:r>
        <w:r w:rsidRPr="00BE4EAA">
          <w:rPr>
            <w:rFonts w:eastAsia="Times New Roman"/>
            <w:b/>
            <w:snapToGrid w:val="0"/>
            <w:szCs w:val="20"/>
          </w:rPr>
          <w:tab/>
          <w:t>Operating and Maintenance Expenses.</w:t>
        </w:r>
        <w:bookmarkEnd w:id="2510"/>
        <w:r w:rsidRPr="00BE4EAA">
          <w:rPr>
            <w:rFonts w:eastAsia="Times New Roman"/>
            <w:b/>
            <w:snapToGrid w:val="0"/>
            <w:szCs w:val="20"/>
          </w:rPr>
          <w:t xml:space="preserve">  </w:t>
        </w:r>
      </w:ins>
    </w:p>
    <w:p w:rsidR="00D139EA" w:rsidRPr="00BE4EAA" w:rsidRDefault="005344B5" w:rsidP="00D139EA">
      <w:pPr>
        <w:widowControl w:val="0"/>
        <w:ind w:firstLine="720"/>
        <w:rPr>
          <w:ins w:id="2526" w:author="Amann, Stephanie" w:date="2024-05-01T08:18:00Z"/>
          <w:rFonts w:eastAsia="Times New Roman"/>
          <w:snapToGrid w:val="0"/>
          <w:szCs w:val="20"/>
        </w:rPr>
      </w:pPr>
      <w:ins w:id="2527" w:author="Amann, Stephanie" w:date="2024-05-01T08:18:00Z">
        <w:r w:rsidRPr="00BE4EAA">
          <w:rPr>
            <w:rFonts w:eastAsia="Times New Roman"/>
            <w:snapToGrid w:val="0"/>
            <w:szCs w:val="20"/>
          </w:rPr>
          <w:t>Subject to the provisions herein addressing</w:t>
        </w:r>
        <w:r w:rsidRPr="00BE4EAA">
          <w:rPr>
            <w:rFonts w:eastAsia="Times New Roman"/>
            <w:snapToGrid w:val="0"/>
            <w:szCs w:val="20"/>
          </w:rPr>
          <w:t xml:space="preserve"> the use of facilities by others, and except for operations and maintenance expenses associated with modifications made for providing interconnection or transmission service to a third party and such third party pays for such expenses, Interconnection Cust</w:t>
        </w:r>
        <w:r w:rsidRPr="00BE4EAA">
          <w:rPr>
            <w:rFonts w:eastAsia="Times New Roman"/>
            <w:snapToGrid w:val="0"/>
            <w:szCs w:val="20"/>
          </w:rPr>
          <w:t>omer shall be responsible for all reasonable expenses including overheads, associated with: (1) owning, operating, maintaining, repairing, and replacing Interconnection Customer’s Attachment Facilities; and (2) operation, maintenance, repair and replacemen</w:t>
        </w:r>
        <w:r w:rsidRPr="00BE4EAA">
          <w:rPr>
            <w:rFonts w:eastAsia="Times New Roman"/>
            <w:snapToGrid w:val="0"/>
            <w:szCs w:val="20"/>
          </w:rPr>
          <w:t>t of Connecting Transmission Owner’s Attachment Facilities.</w:t>
        </w:r>
        <w:bookmarkEnd w:id="2511"/>
        <w:bookmarkEnd w:id="2512"/>
        <w:bookmarkEnd w:id="2513"/>
        <w:bookmarkEnd w:id="2514"/>
        <w:bookmarkEnd w:id="2515"/>
        <w:bookmarkEnd w:id="2516"/>
        <w:bookmarkEnd w:id="2517"/>
        <w:bookmarkEnd w:id="2518"/>
        <w:bookmarkEnd w:id="2519"/>
        <w:bookmarkEnd w:id="2520"/>
        <w:bookmarkEnd w:id="2521"/>
        <w:r w:rsidRPr="00BE4EAA">
          <w:rPr>
            <w:rFonts w:eastAsia="Times New Roman"/>
            <w:snapToGrid w:val="0"/>
            <w:szCs w:val="20"/>
          </w:rPr>
          <w:t xml:space="preserve">  The Connecting Transmission Owner shall be entitled to the recovery of incremental operating and maintenance expenses that it incurs associated with System Upgrade Facilities and System Deliverab</w:t>
        </w:r>
        <w:r w:rsidRPr="00BE4EAA">
          <w:rPr>
            <w:rFonts w:eastAsia="Times New Roman"/>
            <w:snapToGrid w:val="0"/>
            <w:szCs w:val="20"/>
          </w:rPr>
          <w:t>ility Upgrades if and to the extent provided for under Attachment HH to the ISO OATT.</w:t>
        </w:r>
        <w:bookmarkEnd w:id="2522"/>
        <w:bookmarkEnd w:id="2523"/>
        <w:bookmarkEnd w:id="2524"/>
      </w:ins>
    </w:p>
    <w:p w:rsidR="00D139EA" w:rsidRPr="00BE4EAA" w:rsidRDefault="005344B5" w:rsidP="00D139EA">
      <w:pPr>
        <w:keepNext/>
        <w:keepLines/>
        <w:widowControl w:val="0"/>
        <w:tabs>
          <w:tab w:val="left" w:pos="1080"/>
        </w:tabs>
        <w:spacing w:before="240" w:after="240"/>
        <w:ind w:left="1080" w:right="634" w:hanging="1080"/>
        <w:outlineLvl w:val="2"/>
        <w:rPr>
          <w:ins w:id="2528" w:author="Amann, Stephanie" w:date="2024-05-01T08:18:00Z"/>
          <w:rFonts w:eastAsia="Times New Roman"/>
          <w:b/>
          <w:snapToGrid w:val="0"/>
          <w:szCs w:val="20"/>
        </w:rPr>
      </w:pPr>
      <w:bookmarkStart w:id="2529" w:name="_Toc50781930"/>
      <w:bookmarkStart w:id="2530" w:name="_Toc50786367"/>
      <w:bookmarkStart w:id="2531" w:name="_Toc50787055"/>
      <w:bookmarkStart w:id="2532" w:name="_Toc56915644"/>
      <w:bookmarkStart w:id="2533" w:name="_Toc56920135"/>
      <w:bookmarkStart w:id="2534" w:name="_Toc56921155"/>
      <w:bookmarkStart w:id="2535" w:name="_Toc57530149"/>
      <w:bookmarkStart w:id="2536" w:name="_Toc57530397"/>
      <w:bookmarkStart w:id="2537" w:name="_Toc59754149"/>
      <w:bookmarkStart w:id="2538" w:name="_Toc59812857"/>
      <w:bookmarkStart w:id="2539" w:name="_Toc59813061"/>
      <w:bookmarkStart w:id="2540" w:name="_Toc61615596"/>
      <w:bookmarkStart w:id="2541" w:name="_Toc61615800"/>
      <w:bookmarkStart w:id="2542" w:name="_Toc61922527"/>
      <w:bookmarkStart w:id="2543" w:name="_Toc262657548"/>
      <w:ins w:id="2544" w:author="Amann, Stephanie" w:date="2024-05-01T08:18:00Z">
        <w:r w:rsidRPr="00BE4EAA">
          <w:rPr>
            <w:rFonts w:eastAsia="Times New Roman"/>
            <w:b/>
            <w:snapToGrid w:val="0"/>
            <w:szCs w:val="20"/>
          </w:rPr>
          <w:t xml:space="preserve">ARTICLE 11.  </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r w:rsidRPr="00BE4EAA">
          <w:rPr>
            <w:rFonts w:eastAsia="Times New Roman"/>
            <w:b/>
            <w:snapToGrid w:val="0"/>
            <w:szCs w:val="20"/>
          </w:rPr>
          <w:t>PERFORMANCE OBLIGATION</w:t>
        </w:r>
      </w:ins>
    </w:p>
    <w:p w:rsidR="00D139EA" w:rsidRPr="00BE4EAA" w:rsidRDefault="005344B5" w:rsidP="00D139EA">
      <w:pPr>
        <w:keepNext/>
        <w:keepLines/>
        <w:widowControl w:val="0"/>
        <w:tabs>
          <w:tab w:val="left" w:pos="1080"/>
        </w:tabs>
        <w:spacing w:before="240" w:after="240"/>
        <w:ind w:left="1080" w:right="634" w:hanging="1080"/>
        <w:outlineLvl w:val="2"/>
        <w:rPr>
          <w:ins w:id="2545" w:author="Amann, Stephanie" w:date="2024-05-01T08:18:00Z"/>
          <w:rFonts w:eastAsia="Times New Roman"/>
          <w:b/>
          <w:snapToGrid w:val="0"/>
          <w:szCs w:val="20"/>
        </w:rPr>
      </w:pPr>
      <w:bookmarkStart w:id="2546" w:name="_Toc262657549"/>
      <w:bookmarkStart w:id="2547" w:name="_Toc50781931"/>
      <w:bookmarkStart w:id="2548" w:name="_Toc50786368"/>
      <w:bookmarkStart w:id="2549" w:name="_Toc50787056"/>
      <w:bookmarkStart w:id="2550" w:name="_Toc56915645"/>
      <w:bookmarkStart w:id="2551" w:name="_Toc56920136"/>
      <w:bookmarkStart w:id="2552" w:name="_Toc56921156"/>
      <w:bookmarkStart w:id="2553" w:name="_Toc57530150"/>
      <w:bookmarkStart w:id="2554" w:name="_Toc57530398"/>
      <w:bookmarkStart w:id="2555" w:name="_Toc59754150"/>
      <w:bookmarkStart w:id="2556" w:name="_Toc59812858"/>
      <w:bookmarkStart w:id="2557" w:name="_Toc59813062"/>
      <w:bookmarkStart w:id="2558" w:name="_Toc61615597"/>
      <w:bookmarkStart w:id="2559" w:name="_Toc61615801"/>
      <w:bookmarkStart w:id="2560" w:name="_Toc61922528"/>
      <w:ins w:id="2561" w:author="Amann, Stephanie" w:date="2024-05-01T08:18:00Z">
        <w:r w:rsidRPr="00BE4EAA">
          <w:rPr>
            <w:rFonts w:eastAsia="Times New Roman"/>
            <w:b/>
            <w:snapToGrid w:val="0"/>
            <w:szCs w:val="20"/>
          </w:rPr>
          <w:t>11.1</w:t>
        </w:r>
        <w:r w:rsidRPr="00BE4EAA">
          <w:rPr>
            <w:rFonts w:eastAsia="Times New Roman"/>
            <w:b/>
            <w:snapToGrid w:val="0"/>
            <w:szCs w:val="20"/>
          </w:rPr>
          <w:tab/>
          <w:t>Interconnection Customer’s Attachment Facilities.</w:t>
        </w:r>
        <w:bookmarkEnd w:id="2546"/>
        <w:r w:rsidRPr="00BE4EAA">
          <w:rPr>
            <w:rFonts w:eastAsia="Times New Roman"/>
            <w:b/>
            <w:snapToGrid w:val="0"/>
            <w:szCs w:val="20"/>
          </w:rPr>
          <w:t xml:space="preserve">  </w:t>
        </w:r>
      </w:ins>
    </w:p>
    <w:p w:rsidR="00D139EA" w:rsidRPr="00BE4EAA" w:rsidRDefault="005344B5" w:rsidP="00D139EA">
      <w:pPr>
        <w:widowControl w:val="0"/>
        <w:ind w:firstLine="720"/>
        <w:rPr>
          <w:ins w:id="2562" w:author="Amann, Stephanie" w:date="2024-05-01T08:18:00Z"/>
          <w:rFonts w:eastAsia="Times New Roman"/>
          <w:snapToGrid w:val="0"/>
          <w:szCs w:val="20"/>
        </w:rPr>
      </w:pPr>
      <w:ins w:id="2563" w:author="Amann, Stephanie" w:date="2024-05-01T08:18:00Z">
        <w:r w:rsidRPr="00BE4EAA">
          <w:rPr>
            <w:rFonts w:eastAsia="Times New Roman"/>
            <w:snapToGrid w:val="0"/>
            <w:szCs w:val="20"/>
          </w:rPr>
          <w:t>Interconnection Customer shall design, procure, construct, install, own and/o</w:t>
        </w:r>
        <w:r w:rsidRPr="00BE4EAA">
          <w:rPr>
            <w:rFonts w:eastAsia="Times New Roman"/>
            <w:snapToGrid w:val="0"/>
            <w:szCs w:val="20"/>
          </w:rPr>
          <w:t>r control the Interconnection Customer’s Attachment Facilities described in Appendix A hereto, at its sole expense.</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ins>
    </w:p>
    <w:p w:rsidR="00D139EA" w:rsidRPr="00BE4EAA" w:rsidRDefault="005344B5" w:rsidP="00D139EA">
      <w:pPr>
        <w:keepNext/>
        <w:keepLines/>
        <w:widowControl w:val="0"/>
        <w:tabs>
          <w:tab w:val="left" w:pos="1080"/>
        </w:tabs>
        <w:spacing w:before="240" w:after="240"/>
        <w:ind w:left="1080" w:right="634" w:hanging="1080"/>
        <w:outlineLvl w:val="2"/>
        <w:rPr>
          <w:ins w:id="2564" w:author="Amann, Stephanie" w:date="2024-05-01T08:18:00Z"/>
          <w:rFonts w:eastAsia="Times New Roman"/>
          <w:b/>
          <w:snapToGrid w:val="0"/>
          <w:szCs w:val="20"/>
        </w:rPr>
      </w:pPr>
      <w:bookmarkStart w:id="2565" w:name="_Toc262657550"/>
      <w:bookmarkStart w:id="2566" w:name="_Toc50781932"/>
      <w:bookmarkStart w:id="2567" w:name="_Toc50786369"/>
      <w:bookmarkStart w:id="2568" w:name="_Toc50787057"/>
      <w:bookmarkStart w:id="2569" w:name="_Toc56915646"/>
      <w:bookmarkStart w:id="2570" w:name="_Toc56920137"/>
      <w:bookmarkStart w:id="2571" w:name="_Toc56921157"/>
      <w:bookmarkStart w:id="2572" w:name="_Toc57530151"/>
      <w:bookmarkStart w:id="2573" w:name="_Toc57530399"/>
      <w:bookmarkStart w:id="2574" w:name="_Toc59754151"/>
      <w:bookmarkStart w:id="2575" w:name="_Toc59812859"/>
      <w:bookmarkStart w:id="2576" w:name="_Toc59813063"/>
      <w:bookmarkStart w:id="2577" w:name="_Toc61615598"/>
      <w:bookmarkStart w:id="2578" w:name="_Toc61615802"/>
      <w:bookmarkStart w:id="2579" w:name="_Toc61922529"/>
      <w:ins w:id="2580" w:author="Amann, Stephanie" w:date="2024-05-01T08:18:00Z">
        <w:r w:rsidRPr="00BE4EAA">
          <w:rPr>
            <w:rFonts w:eastAsia="Times New Roman"/>
            <w:b/>
            <w:snapToGrid w:val="0"/>
            <w:szCs w:val="20"/>
          </w:rPr>
          <w:t>11.2</w:t>
        </w:r>
        <w:r w:rsidRPr="00BE4EAA">
          <w:rPr>
            <w:rFonts w:eastAsia="Times New Roman"/>
            <w:b/>
            <w:snapToGrid w:val="0"/>
            <w:szCs w:val="20"/>
          </w:rPr>
          <w:tab/>
          <w:t>Connecting Transmission Owner’s Attachment Facilities.</w:t>
        </w:r>
        <w:bookmarkEnd w:id="2565"/>
        <w:r w:rsidRPr="00BE4EAA">
          <w:rPr>
            <w:rFonts w:eastAsia="Times New Roman"/>
            <w:b/>
            <w:snapToGrid w:val="0"/>
            <w:szCs w:val="20"/>
          </w:rPr>
          <w:t xml:space="preserve">  </w:t>
        </w:r>
      </w:ins>
    </w:p>
    <w:p w:rsidR="00D139EA" w:rsidRPr="00BE4EAA" w:rsidRDefault="005344B5" w:rsidP="00D139EA">
      <w:pPr>
        <w:ind w:firstLine="720"/>
        <w:rPr>
          <w:ins w:id="2581" w:author="Amann, Stephanie" w:date="2024-05-01T08:18:00Z"/>
          <w:rFonts w:eastAsia="Times New Roman"/>
          <w:lang w:bidi="en-US"/>
        </w:rPr>
      </w:pPr>
      <w:bookmarkStart w:id="2582" w:name="_Toc262657551"/>
      <w:bookmarkStart w:id="2583" w:name="_Toc50781933"/>
      <w:bookmarkStart w:id="2584" w:name="_Toc50786370"/>
      <w:bookmarkStart w:id="2585" w:name="_Toc50787058"/>
      <w:bookmarkStart w:id="2586" w:name="_Toc56915647"/>
      <w:bookmarkStart w:id="2587" w:name="_Toc56920138"/>
      <w:bookmarkStart w:id="2588" w:name="_Toc56921158"/>
      <w:bookmarkStart w:id="2589" w:name="_Toc57530152"/>
      <w:bookmarkStart w:id="2590" w:name="_Toc57530400"/>
      <w:bookmarkStart w:id="2591" w:name="_Toc59754152"/>
      <w:bookmarkStart w:id="2592" w:name="_Toc59812860"/>
      <w:bookmarkStart w:id="2593" w:name="_Toc59813064"/>
      <w:bookmarkStart w:id="2594" w:name="_Toc61615599"/>
      <w:bookmarkStart w:id="2595" w:name="_Toc61615803"/>
      <w:bookmarkStart w:id="2596" w:name="_Toc61922530"/>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ins w:id="2597" w:author="Amann, Stephanie" w:date="2024-05-01T08:18:00Z">
        <w:r w:rsidRPr="00BE4EAA">
          <w:rPr>
            <w:rFonts w:eastAsia="Times New Roman"/>
            <w:lang w:bidi="en-US"/>
          </w:rPr>
          <w:t>Connecting Transmission Owner or Interconnection Customer, as determined in ac</w:t>
        </w:r>
        <w:r w:rsidRPr="00BE4EAA">
          <w:rPr>
            <w:rFonts w:eastAsia="Times New Roman"/>
            <w:lang w:bidi="en-US"/>
          </w:rPr>
          <w:t>cordance with Article 5 of this Agreement, shall design, procure, construct, and/or install the Connecting Transmission Owner’s Attachment Facilities described in Appendix A hereto at the sole expense of the Interconnection Customer.  Connecting Transmissi</w:t>
        </w:r>
        <w:r w:rsidRPr="00BE4EAA">
          <w:rPr>
            <w:rFonts w:eastAsia="Times New Roman"/>
            <w:lang w:bidi="en-US"/>
          </w:rPr>
          <w:t>on Owner shall own the Connecting Transmission Owner’s Attachment Facilities.</w:t>
        </w:r>
      </w:ins>
    </w:p>
    <w:p w:rsidR="00D139EA" w:rsidRPr="00BE4EAA" w:rsidRDefault="005344B5" w:rsidP="00D139EA">
      <w:pPr>
        <w:keepNext/>
        <w:keepLines/>
        <w:widowControl w:val="0"/>
        <w:tabs>
          <w:tab w:val="left" w:pos="1080"/>
        </w:tabs>
        <w:spacing w:before="240" w:after="240"/>
        <w:ind w:right="634"/>
        <w:outlineLvl w:val="2"/>
        <w:rPr>
          <w:ins w:id="2598" w:author="Amann, Stephanie" w:date="2024-05-01T08:18:00Z"/>
          <w:rFonts w:eastAsia="Times New Roman"/>
          <w:b/>
          <w:snapToGrid w:val="0"/>
          <w:szCs w:val="20"/>
        </w:rPr>
      </w:pPr>
      <w:ins w:id="2599" w:author="Amann, Stephanie" w:date="2024-05-01T08:18:00Z">
        <w:r w:rsidRPr="00BE4EAA">
          <w:rPr>
            <w:rFonts w:eastAsia="Times New Roman"/>
            <w:b/>
            <w:snapToGrid w:val="0"/>
            <w:szCs w:val="20"/>
          </w:rPr>
          <w:t>11.3</w:t>
        </w:r>
        <w:r w:rsidRPr="00BE4EAA">
          <w:rPr>
            <w:rFonts w:eastAsia="Times New Roman"/>
            <w:b/>
            <w:snapToGrid w:val="0"/>
            <w:szCs w:val="20"/>
          </w:rPr>
          <w:tab/>
          <w:t>System Upgrade Facilities and System Deliverability Upgrades.</w:t>
        </w:r>
        <w:bookmarkEnd w:id="2582"/>
        <w:r w:rsidRPr="00BE4EAA">
          <w:rPr>
            <w:rFonts w:eastAsia="Times New Roman"/>
            <w:b/>
            <w:snapToGrid w:val="0"/>
            <w:szCs w:val="20"/>
          </w:rPr>
          <w:t xml:space="preserve">  </w:t>
        </w:r>
      </w:ins>
    </w:p>
    <w:p w:rsidR="00D139EA" w:rsidRPr="00BE4EAA" w:rsidRDefault="005344B5" w:rsidP="00D139EA">
      <w:pPr>
        <w:widowControl w:val="0"/>
        <w:ind w:firstLine="720"/>
        <w:rPr>
          <w:ins w:id="2600" w:author="Amann, Stephanie" w:date="2024-05-01T08:18:00Z"/>
          <w:rFonts w:eastAsia="Times New Roman"/>
          <w:lang w:bidi="en-US"/>
        </w:rPr>
      </w:pPr>
      <w:bookmarkStart w:id="2601" w:name="_Toc26265755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ins w:id="2602" w:author="Amann, Stephanie" w:date="2024-05-01T08:18:00Z">
        <w:r w:rsidRPr="00BE4EAA">
          <w:rPr>
            <w:rFonts w:eastAsia="Times New Roman"/>
            <w:lang w:bidi="en-US"/>
          </w:rPr>
          <w:t>Connecting Transmission Owner or Interconnection Customer, as determined in accordance with Article 5 of this</w:t>
        </w:r>
        <w:r w:rsidRPr="00BE4EAA">
          <w:rPr>
            <w:rFonts w:eastAsia="Times New Roman"/>
            <w:lang w:bidi="en-US"/>
          </w:rPr>
          <w:t xml:space="preserve"> Agreement, shall design, procure, construct, and/or install the System Upgrade Facilities and System Deliverability Upgrades described in Appendix A hereto.  Connecting Transmission Owner shall own the System Upgrade Facilities and System Deliverability U</w:t>
        </w:r>
        <w:r w:rsidRPr="00BE4EAA">
          <w:rPr>
            <w:rFonts w:eastAsia="Times New Roman"/>
            <w:lang w:bidi="en-US"/>
          </w:rPr>
          <w:t>pgrades.  The responsibility of the Interconnection Customer for costs related to System Upgrade Facilities and System Deliverability Upgrades shall be determined in accordance with the provisions of Attachment HH to the OATT.</w:t>
        </w:r>
      </w:ins>
    </w:p>
    <w:p w:rsidR="00D139EA" w:rsidRPr="00BE4EAA" w:rsidRDefault="005344B5" w:rsidP="00D139EA">
      <w:pPr>
        <w:widowControl w:val="0"/>
        <w:rPr>
          <w:ins w:id="2603" w:author="Amann, Stephanie" w:date="2024-05-01T08:18:00Z"/>
          <w:rFonts w:eastAsia="Times New Roman"/>
          <w:snapToGrid w:val="0"/>
          <w:szCs w:val="20"/>
        </w:rPr>
      </w:pPr>
    </w:p>
    <w:p w:rsidR="00D139EA" w:rsidRPr="00BE4EAA" w:rsidRDefault="005344B5" w:rsidP="00D139EA">
      <w:pPr>
        <w:pStyle w:val="Heading3"/>
        <w:rPr>
          <w:ins w:id="2604" w:author="Amann, Stephanie" w:date="2024-05-01T08:18:00Z"/>
          <w:rFonts w:eastAsia="Times New Roman" w:cs="Times New Roman"/>
          <w:b/>
          <w:bCs w:val="0"/>
          <w:snapToGrid w:val="0"/>
          <w:szCs w:val="20"/>
        </w:rPr>
      </w:pPr>
      <w:ins w:id="2605" w:author="Amann, Stephanie" w:date="2024-05-01T08:18:00Z">
        <w:r w:rsidRPr="00BE4EAA">
          <w:rPr>
            <w:rFonts w:eastAsia="Times New Roman"/>
            <w:b/>
            <w:snapToGrid w:val="0"/>
            <w:szCs w:val="20"/>
          </w:rPr>
          <w:t>11.4</w:t>
        </w:r>
        <w:r w:rsidRPr="00BE4EAA">
          <w:rPr>
            <w:rFonts w:eastAsia="Times New Roman"/>
            <w:b/>
            <w:snapToGrid w:val="0"/>
            <w:szCs w:val="20"/>
          </w:rPr>
          <w:tab/>
        </w:r>
        <w:bookmarkStart w:id="2606" w:name="_Hlk119273250"/>
        <w:bookmarkStart w:id="2607" w:name="_Toc262657553"/>
        <w:bookmarkStart w:id="2608" w:name="_Toc50781934"/>
        <w:bookmarkStart w:id="2609" w:name="_Toc50786371"/>
        <w:bookmarkStart w:id="2610" w:name="_Toc50787059"/>
        <w:bookmarkStart w:id="2611" w:name="_Toc59812862"/>
        <w:bookmarkStart w:id="2612" w:name="_Toc59813066"/>
        <w:bookmarkStart w:id="2613" w:name="_Toc61615601"/>
        <w:bookmarkStart w:id="2614" w:name="_Toc61615805"/>
        <w:bookmarkStart w:id="2615" w:name="_Toc61922532"/>
        <w:bookmarkStart w:id="2616" w:name="_Toc56915648"/>
        <w:bookmarkStart w:id="2617" w:name="_Toc56920139"/>
        <w:bookmarkStart w:id="2618" w:name="_Toc56921159"/>
        <w:bookmarkStart w:id="2619" w:name="_Toc57530153"/>
        <w:bookmarkStart w:id="2620" w:name="_Toc57530401"/>
        <w:bookmarkStart w:id="2621" w:name="_Toc59754154"/>
        <w:bookmarkEnd w:id="2601"/>
        <w:r w:rsidRPr="00BE4EAA">
          <w:rPr>
            <w:rFonts w:eastAsia="Times New Roman" w:cs="Times New Roman"/>
            <w:b/>
            <w:bCs w:val="0"/>
            <w:snapToGrid w:val="0"/>
            <w:szCs w:val="20"/>
          </w:rPr>
          <w:t xml:space="preserve">Upgrades on Affected Systems or Upgrades Required for Multiple Projects on Connecting Transmission Owner’s System or Affected Systems.  </w:t>
        </w:r>
      </w:ins>
    </w:p>
    <w:p w:rsidR="00D139EA" w:rsidRPr="00BE4EAA" w:rsidRDefault="005344B5" w:rsidP="00D139EA">
      <w:pPr>
        <w:widowControl w:val="0"/>
        <w:ind w:firstLine="720"/>
        <w:rPr>
          <w:ins w:id="2622" w:author="Amann, Stephanie" w:date="2024-05-01T08:18:00Z"/>
          <w:rFonts w:eastAsia="Times New Roman"/>
          <w:snapToGrid w:val="0"/>
          <w:szCs w:val="20"/>
        </w:rPr>
      </w:pPr>
      <w:ins w:id="2623" w:author="Amann, Stephanie" w:date="2024-05-01T08:18:00Z">
        <w:r w:rsidRPr="00BE4EAA">
          <w:rPr>
            <w:rFonts w:eastAsia="Times New Roman"/>
            <w:lang w:bidi="en-US"/>
          </w:rPr>
          <w:t>If any System Upgrade Facilities or System Deliverability Upgrades are required on an Affected System or Connecting Tra</w:t>
        </w:r>
        <w:r w:rsidRPr="00BE4EAA">
          <w:rPr>
            <w:rFonts w:eastAsia="Times New Roman"/>
            <w:lang w:bidi="en-US"/>
          </w:rPr>
          <w:t>nsmission Owner’s system in connection with the interconnection of the Facility and are subject to the requirements to enter</w:t>
        </w:r>
        <w:r>
          <w:rPr>
            <w:rFonts w:eastAsia="Times New Roman"/>
            <w:lang w:bidi="en-US"/>
          </w:rPr>
          <w:t xml:space="preserve"> a</w:t>
        </w:r>
        <w:r w:rsidRPr="00BE4EAA">
          <w:rPr>
            <w:rFonts w:eastAsia="Times New Roman"/>
            <w:lang w:bidi="en-US"/>
          </w:rPr>
          <w:t xml:space="preserve"> Standard Upgrades Construction Agreement or a Standard Multiparty Upgrade Construction Agreement pursuant to the requirements in </w:t>
        </w:r>
        <w:r w:rsidRPr="00BE4EAA">
          <w:rPr>
            <w:rFonts w:eastAsia="Times New Roman"/>
            <w:lang w:bidi="en-US"/>
          </w:rPr>
          <w:t>Attachment HH to the OATT, the upgrades will be described in Appendix A to this Agreement and constructed in accordance with the applicable construction agreement.</w:t>
        </w:r>
        <w:bookmarkEnd w:id="2606"/>
        <w:r w:rsidRPr="00BE4EAA">
          <w:rPr>
            <w:rFonts w:eastAsia="Times New Roman"/>
            <w:lang w:bidi="en-US"/>
          </w:rPr>
          <w:t xml:space="preserve">  If the Facility is subject to an Affected System Study for potential impacts to an External</w:t>
        </w:r>
        <w:r w:rsidRPr="00BE4EAA">
          <w:rPr>
            <w:rFonts w:eastAsia="Times New Roman"/>
            <w:lang w:bidi="en-US"/>
          </w:rPr>
          <w:t xml:space="preserve"> Affected System, the status of the Affected System Study and any identified Affected System Network Upgrades on the External Affected System will be described in Appendix A to this Agreement</w:t>
        </w:r>
        <w:r w:rsidRPr="00BE4EAA">
          <w:rPr>
            <w:rFonts w:eastAsia="Times New Roman"/>
            <w:snapToGrid w:val="0"/>
            <w:szCs w:val="20"/>
          </w:rPr>
          <w:t>.</w:t>
        </w:r>
      </w:ins>
    </w:p>
    <w:p w:rsidR="00D139EA" w:rsidRPr="00BE4EAA" w:rsidRDefault="005344B5" w:rsidP="00D139EA">
      <w:pPr>
        <w:keepNext/>
        <w:keepLines/>
        <w:widowControl w:val="0"/>
        <w:tabs>
          <w:tab w:val="left" w:pos="1080"/>
        </w:tabs>
        <w:spacing w:before="240" w:after="240"/>
        <w:ind w:left="1080" w:right="634" w:hanging="1080"/>
        <w:outlineLvl w:val="2"/>
        <w:rPr>
          <w:ins w:id="2624" w:author="Amann, Stephanie" w:date="2024-05-01T08:18:00Z"/>
          <w:rFonts w:eastAsia="Times New Roman"/>
          <w:b/>
          <w:snapToGrid w:val="0"/>
          <w:szCs w:val="20"/>
        </w:rPr>
      </w:pPr>
      <w:ins w:id="2625" w:author="Amann, Stephanie" w:date="2024-05-01T08:18:00Z">
        <w:r w:rsidRPr="00BE4EAA">
          <w:rPr>
            <w:rFonts w:eastAsia="Times New Roman"/>
            <w:b/>
            <w:snapToGrid w:val="0"/>
            <w:szCs w:val="20"/>
          </w:rPr>
          <w:t>11.5</w:t>
        </w:r>
        <w:r w:rsidRPr="00BE4EAA">
          <w:rPr>
            <w:rFonts w:eastAsia="Times New Roman"/>
            <w:b/>
            <w:snapToGrid w:val="0"/>
            <w:szCs w:val="20"/>
          </w:rPr>
          <w:tab/>
          <w:t>Provision of Security.</w:t>
        </w:r>
        <w:bookmarkEnd w:id="2607"/>
        <w:r w:rsidRPr="00BE4EAA">
          <w:rPr>
            <w:rFonts w:eastAsia="Times New Roman"/>
            <w:b/>
            <w:snapToGrid w:val="0"/>
            <w:szCs w:val="20"/>
          </w:rPr>
          <w:t xml:space="preserve">  </w:t>
        </w:r>
      </w:ins>
    </w:p>
    <w:p w:rsidR="00D139EA" w:rsidRPr="00BE4EAA" w:rsidRDefault="005344B5" w:rsidP="00D139EA">
      <w:pPr>
        <w:ind w:firstLine="720"/>
        <w:rPr>
          <w:ins w:id="2626" w:author="Amann, Stephanie" w:date="2024-05-01T08:18:00Z"/>
          <w:rFonts w:eastAsia="Times New Roman"/>
          <w:i/>
          <w:iCs/>
          <w:lang w:bidi="en-US"/>
        </w:rPr>
      </w:pPr>
      <w:bookmarkStart w:id="2627" w:name="_Hlk119443729"/>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ins w:id="2628" w:author="Amann, Stephanie" w:date="2024-05-01T08:18:00Z">
        <w:r w:rsidRPr="00BE4EAA">
          <w:rPr>
            <w:rFonts w:eastAsia="Times New Roman"/>
            <w:i/>
            <w:iCs/>
            <w:lang w:bidi="en-US"/>
          </w:rPr>
          <w:t>[If this Agreement is for a Gener</w:t>
        </w:r>
        <w:r w:rsidRPr="00BE4EAA">
          <w:rPr>
            <w:rFonts w:eastAsia="Times New Roman"/>
            <w:i/>
            <w:iCs/>
            <w:lang w:bidi="en-US"/>
          </w:rPr>
          <w:t>ating Facility or Cluster Study Transmission Project participating in a Cluster Study Process that accepted, or is agreeing under this Agreement to accept, as applicable its Project Cost Allocation for Connecting Transmission Owner’s Attachment Facilities,</w:t>
        </w:r>
        <w:r w:rsidRPr="00BE4EAA">
          <w:rPr>
            <w:rFonts w:eastAsia="Times New Roman"/>
            <w:i/>
            <w:iCs/>
            <w:lang w:bidi="en-US"/>
          </w:rPr>
          <w:t xml:space="preserve"> Distribution Upgrades, System Upgrade Facilities, and/or System Deliverability Upgrades and has posted, or is agreeing to post, the related Security in the Cluster Study Process, this provision will be replaced with the following:</w:t>
        </w:r>
        <w:r w:rsidRPr="00BE4EAA">
          <w:t xml:space="preserve"> </w:t>
        </w:r>
        <w:r w:rsidRPr="00BE4EAA">
          <w:rPr>
            <w:rFonts w:eastAsia="Times New Roman"/>
            <w:i/>
            <w:iCs/>
            <w:lang w:bidi="en-US"/>
          </w:rPr>
          <w:t>Attachment HH to the ISO</w:t>
        </w:r>
        <w:r w:rsidRPr="00BE4EAA">
          <w:rPr>
            <w:rFonts w:eastAsia="Times New Roman"/>
            <w:i/>
            <w:iCs/>
            <w:lang w:bidi="en-US"/>
          </w:rPr>
          <w:t xml:space="preserve"> OATT shall govern the Security that Interconnection Customer provided for, as applicable, Connecting Transmission Owner’s Attachment Facilities, Distribution Upgrades, System Upgrade Facilities and/or System Deliverability Upgrades for a Generating Facili</w:t>
        </w:r>
        <w:r w:rsidRPr="00BE4EAA">
          <w:rPr>
            <w:rFonts w:eastAsia="Times New Roman"/>
            <w:i/>
            <w:iCs/>
            <w:lang w:bidi="en-US"/>
          </w:rPr>
          <w:t>ty or Cluster Study Transmission Project that participated in a Cluster Study.]</w:t>
        </w:r>
      </w:ins>
    </w:p>
    <w:p w:rsidR="00D139EA" w:rsidRPr="00BE4EAA" w:rsidRDefault="005344B5" w:rsidP="00D139EA">
      <w:pPr>
        <w:rPr>
          <w:ins w:id="2629" w:author="Amann, Stephanie" w:date="2024-05-01T08:18:00Z"/>
          <w:rFonts w:eastAsia="Times New Roman"/>
          <w:lang w:bidi="en-US"/>
        </w:rPr>
      </w:pPr>
    </w:p>
    <w:p w:rsidR="00D139EA" w:rsidRPr="00BE4EAA" w:rsidRDefault="005344B5" w:rsidP="00D139EA">
      <w:pPr>
        <w:ind w:firstLine="720"/>
        <w:rPr>
          <w:ins w:id="2630" w:author="Amann, Stephanie" w:date="2024-05-01T08:18:00Z"/>
          <w:rFonts w:eastAsia="Times New Roman"/>
          <w:lang w:bidi="en-US"/>
        </w:rPr>
      </w:pPr>
      <w:ins w:id="2631" w:author="Amann, Stephanie" w:date="2024-05-01T08:18:00Z">
        <w:r w:rsidRPr="00BE4EAA">
          <w:rPr>
            <w:rFonts w:eastAsia="Times New Roman"/>
            <w:lang w:bidi="en-US"/>
          </w:rPr>
          <w:t>At least thirty (30) Calendar Days prior to the commencement of the procurement, installation, or construction of a discrete portion of a Connecting Transmission Owner’s Attac</w:t>
        </w:r>
        <w:r w:rsidRPr="00BE4EAA">
          <w:rPr>
            <w:rFonts w:eastAsia="Times New Roman"/>
            <w:lang w:bidi="en-US"/>
          </w:rPr>
          <w:t>hment Facilities, Interconnection Customer shall provide Connecting Transmission Owner, at Interconnection Customer’s option, a guarantee, a letter of credit or other form of security that is reasonably acceptable to Connecting Transmission Owner and is co</w:t>
        </w:r>
        <w:r w:rsidRPr="00BE4EAA">
          <w:rPr>
            <w:rFonts w:eastAsia="Times New Roman"/>
            <w:lang w:bidi="en-US"/>
          </w:rPr>
          <w:t>nsistent with the Uniform Commercial Code of the jurisdiction identified</w:t>
        </w:r>
        <w:r w:rsidRPr="00BE4EAA">
          <w:rPr>
            <w:rFonts w:eastAsia="Times New Roman"/>
            <w:b/>
            <w:lang w:bidi="en-US"/>
          </w:rPr>
          <w:t xml:space="preserve"> </w:t>
        </w:r>
        <w:r w:rsidRPr="00BE4EAA">
          <w:rPr>
            <w:rFonts w:eastAsia="Times New Roman"/>
            <w:lang w:bidi="en-US"/>
          </w:rPr>
          <w:t xml:space="preserve">in Article 14.2.1 of this Agreement.  Such security for payment shall be in an amount sufficient to cover the cost for Interconnection Customer’s share of constructing, procuring and </w:t>
        </w:r>
        <w:r w:rsidRPr="00BE4EAA">
          <w:rPr>
            <w:rFonts w:eastAsia="Times New Roman"/>
            <w:lang w:bidi="en-US"/>
          </w:rPr>
          <w:t>installing the applicable portion of Connecting Transmission Owner’s Attachment Facilities, and shall be reduced on a dollar-for-dollar basis for payments made to Connecting Transmission Owner for these purposes.</w:t>
        </w:r>
      </w:ins>
    </w:p>
    <w:bookmarkEnd w:id="2627"/>
    <w:p w:rsidR="00D139EA" w:rsidRPr="00BE4EAA" w:rsidRDefault="005344B5" w:rsidP="00D139EA">
      <w:pPr>
        <w:widowControl w:val="0"/>
        <w:ind w:firstLine="720"/>
        <w:rPr>
          <w:ins w:id="2632" w:author="Amann, Stephanie" w:date="2024-05-01T08:18:00Z"/>
          <w:rFonts w:eastAsia="Times New Roman"/>
          <w:snapToGrid w:val="0"/>
          <w:szCs w:val="20"/>
        </w:rPr>
      </w:pPr>
    </w:p>
    <w:p w:rsidR="00D139EA" w:rsidRPr="00BE4EAA" w:rsidRDefault="005344B5" w:rsidP="00D139EA">
      <w:pPr>
        <w:widowControl w:val="0"/>
        <w:spacing w:line="480" w:lineRule="auto"/>
        <w:ind w:firstLine="720"/>
        <w:rPr>
          <w:ins w:id="2633" w:author="Amann, Stephanie" w:date="2024-05-01T08:18:00Z"/>
          <w:rFonts w:eastAsia="Times New Roman"/>
          <w:snapToGrid w:val="0"/>
          <w:szCs w:val="20"/>
        </w:rPr>
      </w:pPr>
      <w:ins w:id="2634" w:author="Amann, Stephanie" w:date="2024-05-01T08:18:00Z">
        <w:r w:rsidRPr="00BE4EAA">
          <w:rPr>
            <w:rFonts w:eastAsia="Times New Roman"/>
            <w:snapToGrid w:val="0"/>
            <w:szCs w:val="20"/>
          </w:rPr>
          <w:t>In addition:</w:t>
        </w:r>
      </w:ins>
    </w:p>
    <w:p w:rsidR="00D139EA" w:rsidRPr="00BE4EAA" w:rsidRDefault="005344B5" w:rsidP="00D139EA">
      <w:pPr>
        <w:widowControl w:val="0"/>
        <w:spacing w:after="240"/>
        <w:ind w:firstLine="720"/>
        <w:rPr>
          <w:ins w:id="2635" w:author="Amann, Stephanie" w:date="2024-05-01T08:18:00Z"/>
          <w:rFonts w:eastAsia="Times New Roman"/>
          <w:snapToGrid w:val="0"/>
          <w:szCs w:val="20"/>
        </w:rPr>
      </w:pPr>
      <w:bookmarkStart w:id="2636" w:name="_Toc50781935"/>
      <w:bookmarkStart w:id="2637" w:name="_Toc50786372"/>
      <w:bookmarkStart w:id="2638" w:name="_Toc50787060"/>
      <w:bookmarkStart w:id="2639" w:name="_Toc56915649"/>
      <w:bookmarkStart w:id="2640" w:name="_Toc56920140"/>
      <w:bookmarkStart w:id="2641" w:name="_Toc56921160"/>
      <w:bookmarkStart w:id="2642" w:name="_Toc57530154"/>
      <w:ins w:id="2643" w:author="Amann, Stephanie" w:date="2024-05-01T08:18:00Z">
        <w:r w:rsidRPr="00BE4EAA">
          <w:rPr>
            <w:rFonts w:eastAsia="Times New Roman"/>
            <w:b/>
            <w:snapToGrid w:val="0"/>
            <w:szCs w:val="20"/>
          </w:rPr>
          <w:t>11.5.1</w:t>
        </w:r>
        <w:r w:rsidRPr="00BE4EAA">
          <w:rPr>
            <w:rFonts w:eastAsia="Times New Roman"/>
            <w:snapToGrid w:val="0"/>
            <w:szCs w:val="20"/>
          </w:rPr>
          <w:tab/>
          <w:t xml:space="preserve">The guarantee must be </w:t>
        </w:r>
        <w:r w:rsidRPr="00BE4EAA">
          <w:rPr>
            <w:rFonts w:eastAsia="Times New Roman"/>
            <w:snapToGrid w:val="0"/>
            <w:szCs w:val="20"/>
          </w:rPr>
          <w:t>made by an entity that meets the commercially reasonable creditworthiness requirements of Connecting Transmission Owner, and contains terms and conditions that guarantee payment of any amount that may be due from Interconnection Customer, up to an agreed-t</w:t>
        </w:r>
        <w:r w:rsidRPr="00BE4EAA">
          <w:rPr>
            <w:rFonts w:eastAsia="Times New Roman"/>
            <w:snapToGrid w:val="0"/>
            <w:szCs w:val="20"/>
          </w:rPr>
          <w:t>o maximum amount.</w:t>
        </w:r>
        <w:bookmarkEnd w:id="2636"/>
        <w:bookmarkEnd w:id="2637"/>
        <w:bookmarkEnd w:id="2638"/>
        <w:bookmarkEnd w:id="2639"/>
        <w:bookmarkEnd w:id="2640"/>
        <w:bookmarkEnd w:id="2641"/>
        <w:bookmarkEnd w:id="2642"/>
      </w:ins>
    </w:p>
    <w:p w:rsidR="00D139EA" w:rsidRPr="00BE4EAA" w:rsidRDefault="005344B5" w:rsidP="00D139EA">
      <w:pPr>
        <w:widowControl w:val="0"/>
        <w:spacing w:after="240"/>
        <w:ind w:firstLine="720"/>
        <w:rPr>
          <w:ins w:id="2644" w:author="Amann, Stephanie" w:date="2024-05-01T08:18:00Z"/>
          <w:rFonts w:eastAsia="Times New Roman"/>
          <w:snapToGrid w:val="0"/>
          <w:szCs w:val="20"/>
        </w:rPr>
      </w:pPr>
      <w:bookmarkStart w:id="2645" w:name="_Toc50781936"/>
      <w:bookmarkStart w:id="2646" w:name="_Toc50786373"/>
      <w:bookmarkStart w:id="2647" w:name="_Toc50787061"/>
      <w:bookmarkStart w:id="2648" w:name="_Toc56915650"/>
      <w:bookmarkStart w:id="2649" w:name="_Toc56920141"/>
      <w:bookmarkStart w:id="2650" w:name="_Toc56921161"/>
      <w:bookmarkStart w:id="2651" w:name="_Toc57530155"/>
      <w:ins w:id="2652" w:author="Amann, Stephanie" w:date="2024-05-01T08:18:00Z">
        <w:r w:rsidRPr="00BE4EAA">
          <w:rPr>
            <w:rFonts w:eastAsia="Times New Roman"/>
            <w:b/>
            <w:snapToGrid w:val="0"/>
            <w:szCs w:val="20"/>
          </w:rPr>
          <w:t>11.5.2</w:t>
        </w:r>
        <w:r w:rsidRPr="00BE4EAA">
          <w:rPr>
            <w:rFonts w:eastAsia="Times New Roman"/>
            <w:snapToGrid w:val="0"/>
            <w:szCs w:val="20"/>
          </w:rPr>
          <w:tab/>
          <w:t>The letter of credit must be issued by a financial institution reasonably acceptable to Connecting Transmission Owner and must specify a reasonable expiration date.</w:t>
        </w:r>
        <w:bookmarkEnd w:id="2645"/>
        <w:bookmarkEnd w:id="2646"/>
        <w:bookmarkEnd w:id="2647"/>
        <w:bookmarkEnd w:id="2648"/>
        <w:bookmarkEnd w:id="2649"/>
        <w:bookmarkEnd w:id="2650"/>
        <w:bookmarkEnd w:id="2651"/>
      </w:ins>
    </w:p>
    <w:p w:rsidR="00D139EA" w:rsidRPr="00BE4EAA" w:rsidRDefault="005344B5" w:rsidP="00D139EA">
      <w:pPr>
        <w:widowControl w:val="0"/>
        <w:ind w:firstLine="720"/>
        <w:rPr>
          <w:ins w:id="2653" w:author="Amann, Stephanie" w:date="2024-05-01T08:18:00Z"/>
          <w:rFonts w:eastAsia="Times New Roman"/>
          <w:snapToGrid w:val="0"/>
          <w:szCs w:val="20"/>
        </w:rPr>
      </w:pPr>
      <w:ins w:id="2654" w:author="Amann, Stephanie" w:date="2024-05-01T08:18:00Z">
        <w:r w:rsidRPr="00BE4EAA">
          <w:rPr>
            <w:rFonts w:eastAsia="Times New Roman"/>
            <w:b/>
            <w:snapToGrid w:val="0"/>
            <w:szCs w:val="20"/>
          </w:rPr>
          <w:t>11.5.3</w:t>
        </w:r>
        <w:r w:rsidRPr="00BE4EAA">
          <w:rPr>
            <w:rFonts w:eastAsia="Times New Roman"/>
            <w:snapToGrid w:val="0"/>
            <w:szCs w:val="20"/>
          </w:rPr>
          <w:tab/>
          <w:t>Attachment HH to the ISO OATT shall govern the Security tha</w:t>
        </w:r>
        <w:r w:rsidRPr="00BE4EAA">
          <w:rPr>
            <w:rFonts w:eastAsia="Times New Roman"/>
            <w:snapToGrid w:val="0"/>
            <w:szCs w:val="20"/>
          </w:rPr>
          <w:t>t Interconnection Customer provided for System Upgrade Facilities and System Deliverability Upgrades for a Generating Facility or Class Year Transmission Project that participated in a Class Year Study.</w:t>
        </w:r>
      </w:ins>
    </w:p>
    <w:p w:rsidR="00D139EA" w:rsidRPr="00BE4EAA" w:rsidRDefault="005344B5" w:rsidP="00D139EA">
      <w:pPr>
        <w:keepNext/>
        <w:keepLines/>
        <w:widowControl w:val="0"/>
        <w:tabs>
          <w:tab w:val="left" w:pos="1080"/>
        </w:tabs>
        <w:spacing w:before="240" w:after="240"/>
        <w:ind w:left="1080" w:right="634" w:hanging="1080"/>
        <w:outlineLvl w:val="2"/>
        <w:rPr>
          <w:ins w:id="2655" w:author="Amann, Stephanie" w:date="2024-05-01T08:18:00Z"/>
          <w:rFonts w:eastAsia="Times New Roman"/>
          <w:b/>
          <w:snapToGrid w:val="0"/>
          <w:szCs w:val="20"/>
        </w:rPr>
      </w:pPr>
      <w:bookmarkStart w:id="2656" w:name="_Toc262657554"/>
      <w:bookmarkStart w:id="2657" w:name="_Toc61922533"/>
      <w:ins w:id="2658" w:author="Amann, Stephanie" w:date="2024-05-01T08:18:00Z">
        <w:r w:rsidRPr="00BE4EAA">
          <w:rPr>
            <w:rFonts w:eastAsia="Times New Roman"/>
            <w:b/>
            <w:snapToGrid w:val="0"/>
            <w:szCs w:val="20"/>
          </w:rPr>
          <w:t>11.6</w:t>
        </w:r>
        <w:r w:rsidRPr="00BE4EAA">
          <w:rPr>
            <w:rFonts w:eastAsia="Times New Roman"/>
            <w:b/>
            <w:snapToGrid w:val="0"/>
            <w:szCs w:val="20"/>
          </w:rPr>
          <w:tab/>
          <w:t>Interconnection Customer’s Compensation for Emer</w:t>
        </w:r>
        <w:r w:rsidRPr="00BE4EAA">
          <w:rPr>
            <w:rFonts w:eastAsia="Times New Roman"/>
            <w:b/>
            <w:snapToGrid w:val="0"/>
            <w:szCs w:val="20"/>
          </w:rPr>
          <w:t>gency Services.</w:t>
        </w:r>
        <w:bookmarkEnd w:id="2656"/>
        <w:r w:rsidRPr="00BE4EAA">
          <w:rPr>
            <w:rFonts w:eastAsia="Times New Roman"/>
            <w:b/>
            <w:snapToGrid w:val="0"/>
            <w:szCs w:val="20"/>
          </w:rPr>
          <w:t xml:space="preserve">  </w:t>
        </w:r>
      </w:ins>
    </w:p>
    <w:p w:rsidR="00D139EA" w:rsidRPr="00BE4EAA" w:rsidRDefault="005344B5" w:rsidP="00D139EA">
      <w:pPr>
        <w:widowControl w:val="0"/>
        <w:ind w:firstLine="720"/>
        <w:rPr>
          <w:ins w:id="2659" w:author="Amann, Stephanie" w:date="2024-05-01T08:18:00Z"/>
          <w:rFonts w:eastAsia="Times New Roman"/>
          <w:snapToGrid w:val="0"/>
          <w:szCs w:val="20"/>
        </w:rPr>
      </w:pPr>
      <w:ins w:id="2660" w:author="Amann, Stephanie" w:date="2024-05-01T08:18:00Z">
        <w:r w:rsidRPr="00BE4EAA">
          <w:rPr>
            <w:rFonts w:eastAsia="Times New Roman"/>
            <w:snapToGrid w:val="0"/>
            <w:szCs w:val="20"/>
          </w:rPr>
          <w:t>If, during an Emergency State, Interconnection Customer provides services at the request or direction of the NYISO or Connecting Transmission Owner, Interconnection Customer will be compensated for such services in accordance with the ISO</w:t>
        </w:r>
        <w:r w:rsidRPr="00BE4EAA">
          <w:rPr>
            <w:rFonts w:eastAsia="Times New Roman"/>
            <w:snapToGrid w:val="0"/>
            <w:szCs w:val="20"/>
          </w:rPr>
          <w:t xml:space="preserve"> Services Tariff.</w:t>
        </w:r>
        <w:bookmarkEnd w:id="2657"/>
      </w:ins>
    </w:p>
    <w:p w:rsidR="00D139EA" w:rsidRPr="00BE4EAA" w:rsidRDefault="005344B5" w:rsidP="00D139EA">
      <w:pPr>
        <w:keepNext/>
        <w:keepLines/>
        <w:widowControl w:val="0"/>
        <w:tabs>
          <w:tab w:val="left" w:pos="1080"/>
        </w:tabs>
        <w:spacing w:before="240" w:after="240"/>
        <w:ind w:left="1080" w:right="634" w:hanging="1080"/>
        <w:outlineLvl w:val="2"/>
        <w:rPr>
          <w:ins w:id="2661" w:author="Amann, Stephanie" w:date="2024-05-01T08:18:00Z"/>
          <w:rFonts w:eastAsia="Times New Roman"/>
          <w:b/>
          <w:snapToGrid w:val="0"/>
          <w:szCs w:val="20"/>
        </w:rPr>
      </w:pPr>
      <w:bookmarkStart w:id="2662" w:name="_Toc262657555"/>
      <w:ins w:id="2663" w:author="Amann, Stephanie" w:date="2024-05-01T08:18:00Z">
        <w:r w:rsidRPr="00BE4EAA">
          <w:rPr>
            <w:rFonts w:eastAsia="Times New Roman"/>
            <w:b/>
            <w:snapToGrid w:val="0"/>
            <w:szCs w:val="20"/>
          </w:rPr>
          <w:t>11.7</w:t>
        </w:r>
        <w:r w:rsidRPr="00BE4EAA">
          <w:rPr>
            <w:rFonts w:eastAsia="Times New Roman"/>
            <w:b/>
            <w:snapToGrid w:val="0"/>
            <w:szCs w:val="20"/>
          </w:rPr>
          <w:tab/>
          <w:t>Line Outage Costs.</w:t>
        </w:r>
        <w:bookmarkEnd w:id="2662"/>
        <w:r w:rsidRPr="00BE4EAA">
          <w:rPr>
            <w:rFonts w:eastAsia="Times New Roman"/>
            <w:b/>
            <w:snapToGrid w:val="0"/>
            <w:szCs w:val="20"/>
          </w:rPr>
          <w:t xml:space="preserve">  </w:t>
        </w:r>
      </w:ins>
    </w:p>
    <w:p w:rsidR="00D139EA" w:rsidRPr="00BE4EAA" w:rsidRDefault="005344B5" w:rsidP="00D139EA">
      <w:pPr>
        <w:widowControl w:val="0"/>
        <w:ind w:firstLine="720"/>
        <w:rPr>
          <w:ins w:id="2664" w:author="Amann, Stephanie" w:date="2024-05-01T08:18:00Z"/>
          <w:rFonts w:eastAsia="Times New Roman"/>
          <w:snapToGrid w:val="0"/>
          <w:szCs w:val="20"/>
        </w:rPr>
      </w:pPr>
      <w:ins w:id="2665" w:author="Amann, Stephanie" w:date="2024-05-01T08:18:00Z">
        <w:r w:rsidRPr="00BE4EAA">
          <w:rPr>
            <w:rFonts w:eastAsia="Times New Roman"/>
            <w:snapToGrid w:val="0"/>
            <w:szCs w:val="20"/>
          </w:rPr>
          <w:t xml:space="preserve">Notwithstanding anything in the ISO OATT to the contrary, the Connecting Transmission Owner may propose to recover line outage costs associated with the installation of Connecting Transmission Owner’s Attachment </w:t>
        </w:r>
        <w:r w:rsidRPr="00BE4EAA">
          <w:rPr>
            <w:rFonts w:eastAsia="Times New Roman"/>
            <w:snapToGrid w:val="0"/>
            <w:szCs w:val="20"/>
          </w:rPr>
          <w:t>Facilities, System Upgrade Facilities, or System Deliverability Upgrades on a case-by-case basis.</w:t>
        </w:r>
      </w:ins>
    </w:p>
    <w:p w:rsidR="00D139EA" w:rsidRPr="00BE4EAA" w:rsidRDefault="005344B5" w:rsidP="00D139EA">
      <w:pPr>
        <w:keepNext/>
        <w:keepLines/>
        <w:widowControl w:val="0"/>
        <w:tabs>
          <w:tab w:val="left" w:pos="1080"/>
        </w:tabs>
        <w:spacing w:before="240" w:after="240"/>
        <w:ind w:left="1080" w:right="634" w:hanging="1080"/>
        <w:outlineLvl w:val="2"/>
        <w:rPr>
          <w:ins w:id="2666" w:author="Amann, Stephanie" w:date="2024-05-01T08:18:00Z"/>
          <w:rFonts w:eastAsia="Times New Roman"/>
          <w:b/>
          <w:snapToGrid w:val="0"/>
          <w:szCs w:val="20"/>
        </w:rPr>
      </w:pPr>
      <w:bookmarkStart w:id="2667" w:name="_Toc50781938"/>
      <w:bookmarkStart w:id="2668" w:name="_Toc50786375"/>
      <w:bookmarkStart w:id="2669" w:name="_Toc50787063"/>
      <w:bookmarkStart w:id="2670" w:name="_Toc56915652"/>
      <w:bookmarkStart w:id="2671" w:name="_Toc56920143"/>
      <w:bookmarkStart w:id="2672" w:name="_Toc56921163"/>
      <w:bookmarkStart w:id="2673" w:name="_Toc57530157"/>
      <w:bookmarkStart w:id="2674" w:name="_Toc57530402"/>
      <w:bookmarkStart w:id="2675" w:name="_Toc59754155"/>
      <w:bookmarkStart w:id="2676" w:name="_Toc59812863"/>
      <w:bookmarkStart w:id="2677" w:name="_Toc59813067"/>
      <w:bookmarkStart w:id="2678" w:name="_Toc61615602"/>
      <w:bookmarkStart w:id="2679" w:name="_Toc61615806"/>
      <w:bookmarkStart w:id="2680" w:name="_Toc61922534"/>
      <w:bookmarkStart w:id="2681" w:name="_Toc262657556"/>
      <w:ins w:id="2682" w:author="Amann, Stephanie" w:date="2024-05-01T08:18:00Z">
        <w:r w:rsidRPr="00BE4EAA">
          <w:rPr>
            <w:rFonts w:eastAsia="Times New Roman"/>
            <w:b/>
            <w:snapToGrid w:val="0"/>
            <w:szCs w:val="20"/>
          </w:rPr>
          <w:t>ARTICLE 12.  INVOICE</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ins>
    </w:p>
    <w:p w:rsidR="00D139EA" w:rsidRPr="00BE4EAA" w:rsidRDefault="005344B5" w:rsidP="00D139EA">
      <w:pPr>
        <w:keepNext/>
        <w:keepLines/>
        <w:widowControl w:val="0"/>
        <w:tabs>
          <w:tab w:val="left" w:pos="1080"/>
        </w:tabs>
        <w:spacing w:before="240" w:after="240"/>
        <w:ind w:left="1080" w:right="634" w:hanging="1080"/>
        <w:outlineLvl w:val="2"/>
        <w:rPr>
          <w:ins w:id="2683" w:author="Amann, Stephanie" w:date="2024-05-01T08:18:00Z"/>
          <w:rFonts w:eastAsia="Times New Roman"/>
          <w:b/>
          <w:snapToGrid w:val="0"/>
          <w:szCs w:val="20"/>
        </w:rPr>
      </w:pPr>
      <w:bookmarkStart w:id="2684" w:name="_Toc262657557"/>
      <w:bookmarkStart w:id="2685" w:name="_Toc50781939"/>
      <w:bookmarkStart w:id="2686" w:name="_Toc50786376"/>
      <w:bookmarkStart w:id="2687" w:name="_Toc50787064"/>
      <w:bookmarkStart w:id="2688" w:name="_Toc56915653"/>
      <w:bookmarkStart w:id="2689" w:name="_Toc56920144"/>
      <w:bookmarkStart w:id="2690" w:name="_Toc56921164"/>
      <w:bookmarkStart w:id="2691" w:name="_Toc57530158"/>
      <w:bookmarkStart w:id="2692" w:name="_Toc57530403"/>
      <w:bookmarkStart w:id="2693" w:name="_Toc59754156"/>
      <w:bookmarkStart w:id="2694" w:name="_Toc59812864"/>
      <w:bookmarkStart w:id="2695" w:name="_Toc59813068"/>
      <w:bookmarkStart w:id="2696" w:name="_Toc61615603"/>
      <w:bookmarkStart w:id="2697" w:name="_Toc61615807"/>
      <w:bookmarkStart w:id="2698" w:name="_Toc61922535"/>
      <w:ins w:id="2699" w:author="Amann, Stephanie" w:date="2024-05-01T08:18:00Z">
        <w:r w:rsidRPr="00BE4EAA">
          <w:rPr>
            <w:rFonts w:eastAsia="Times New Roman"/>
            <w:b/>
            <w:snapToGrid w:val="0"/>
            <w:szCs w:val="20"/>
          </w:rPr>
          <w:t>12.1</w:t>
        </w:r>
        <w:r w:rsidRPr="00BE4EAA">
          <w:rPr>
            <w:rFonts w:eastAsia="Times New Roman"/>
            <w:b/>
            <w:snapToGrid w:val="0"/>
            <w:szCs w:val="20"/>
          </w:rPr>
          <w:tab/>
          <w:t>General.</w:t>
        </w:r>
        <w:bookmarkEnd w:id="2684"/>
        <w:r w:rsidRPr="00BE4EAA">
          <w:rPr>
            <w:rFonts w:eastAsia="Times New Roman"/>
            <w:b/>
            <w:snapToGrid w:val="0"/>
            <w:szCs w:val="20"/>
          </w:rPr>
          <w:t xml:space="preserve">  </w:t>
        </w:r>
      </w:ins>
    </w:p>
    <w:p w:rsidR="00D139EA" w:rsidRPr="00BE4EAA" w:rsidRDefault="005344B5" w:rsidP="00D139EA">
      <w:pPr>
        <w:widowControl w:val="0"/>
        <w:ind w:firstLine="720"/>
        <w:rPr>
          <w:ins w:id="2700" w:author="Amann, Stephanie" w:date="2024-05-01T08:18:00Z"/>
          <w:rFonts w:eastAsia="Times New Roman"/>
          <w:snapToGrid w:val="0"/>
          <w:szCs w:val="20"/>
        </w:rPr>
      </w:pPr>
      <w:ins w:id="2701" w:author="Amann, Stephanie" w:date="2024-05-01T08:18:00Z">
        <w:r w:rsidRPr="00BE4EAA">
          <w:rPr>
            <w:rFonts w:eastAsia="Times New Roman"/>
            <w:snapToGrid w:val="0"/>
            <w:szCs w:val="20"/>
          </w:rPr>
          <w:t>Interconnection Customer and Connecting Transmission Owner shall each submit to the other Party, on a monthly basis, invo</w:t>
        </w:r>
        <w:r w:rsidRPr="00BE4EAA">
          <w:rPr>
            <w:rFonts w:eastAsia="Times New Roman"/>
            <w:snapToGrid w:val="0"/>
            <w:szCs w:val="20"/>
          </w:rPr>
          <w:t>ices of amounts due for the preceding month.  Each invoice shall state the month to which the invoice applies and fully describe the services and equipment provided.  Interconnection Customer and Connecting Transmission Owner may discharge mutual debts and</w:t>
        </w:r>
        <w:r w:rsidRPr="00BE4EAA">
          <w:rPr>
            <w:rFonts w:eastAsia="Times New Roman"/>
            <w:snapToGrid w:val="0"/>
            <w:szCs w:val="20"/>
          </w:rPr>
          <w:t xml:space="preserve"> payment obligations due and owing to each other on the same date through netting, in which case all amounts one Party owes to the other Party under this Agreement, including interest payments or credits, shall be netted so that only the net amount remaini</w:t>
        </w:r>
        <w:r w:rsidRPr="00BE4EAA">
          <w:rPr>
            <w:rFonts w:eastAsia="Times New Roman"/>
            <w:snapToGrid w:val="0"/>
            <w:szCs w:val="20"/>
          </w:rPr>
          <w:t>ng due shall be paid by the owing Party.</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ins>
    </w:p>
    <w:p w:rsidR="00D139EA" w:rsidRPr="00BE4EAA" w:rsidRDefault="005344B5" w:rsidP="00D139EA">
      <w:pPr>
        <w:keepNext/>
        <w:keepLines/>
        <w:widowControl w:val="0"/>
        <w:tabs>
          <w:tab w:val="left" w:pos="1080"/>
        </w:tabs>
        <w:spacing w:before="240" w:after="240"/>
        <w:ind w:left="1080" w:right="634" w:hanging="1080"/>
        <w:outlineLvl w:val="2"/>
        <w:rPr>
          <w:ins w:id="2702" w:author="Amann, Stephanie" w:date="2024-05-01T08:18:00Z"/>
          <w:rFonts w:eastAsia="Times New Roman"/>
          <w:b/>
          <w:snapToGrid w:val="0"/>
          <w:szCs w:val="20"/>
        </w:rPr>
      </w:pPr>
      <w:bookmarkStart w:id="2703" w:name="_Toc262657558"/>
      <w:bookmarkStart w:id="2704" w:name="_Toc50781940"/>
      <w:bookmarkStart w:id="2705" w:name="_Toc50786377"/>
      <w:bookmarkStart w:id="2706" w:name="_Toc50787065"/>
      <w:bookmarkStart w:id="2707" w:name="_Toc56915654"/>
      <w:bookmarkStart w:id="2708" w:name="_Toc56920145"/>
      <w:bookmarkStart w:id="2709" w:name="_Toc56921165"/>
      <w:bookmarkStart w:id="2710" w:name="_Toc57530159"/>
      <w:bookmarkStart w:id="2711" w:name="_Toc57530404"/>
      <w:bookmarkStart w:id="2712" w:name="_Toc59754157"/>
      <w:bookmarkStart w:id="2713" w:name="_Toc59812865"/>
      <w:bookmarkStart w:id="2714" w:name="_Toc59813069"/>
      <w:bookmarkStart w:id="2715" w:name="_Toc61615604"/>
      <w:bookmarkStart w:id="2716" w:name="_Toc61615808"/>
      <w:bookmarkStart w:id="2717" w:name="_Toc61922536"/>
      <w:ins w:id="2718" w:author="Amann, Stephanie" w:date="2024-05-01T08:18:00Z">
        <w:r w:rsidRPr="00BE4EAA">
          <w:rPr>
            <w:rFonts w:eastAsia="Times New Roman"/>
            <w:b/>
            <w:snapToGrid w:val="0"/>
            <w:szCs w:val="20"/>
          </w:rPr>
          <w:t>12.2</w:t>
        </w:r>
        <w:r w:rsidRPr="00BE4EAA">
          <w:rPr>
            <w:rFonts w:eastAsia="Times New Roman"/>
            <w:b/>
            <w:snapToGrid w:val="0"/>
            <w:szCs w:val="20"/>
          </w:rPr>
          <w:tab/>
          <w:t>Final Invoice.</w:t>
        </w:r>
        <w:bookmarkEnd w:id="2703"/>
        <w:r w:rsidRPr="00BE4EAA">
          <w:rPr>
            <w:rFonts w:eastAsia="Times New Roman"/>
            <w:b/>
            <w:snapToGrid w:val="0"/>
            <w:szCs w:val="20"/>
          </w:rPr>
          <w:t xml:space="preserve">  </w:t>
        </w:r>
      </w:ins>
    </w:p>
    <w:p w:rsidR="00D139EA" w:rsidRPr="00BE4EAA" w:rsidRDefault="005344B5" w:rsidP="00D139EA">
      <w:pPr>
        <w:widowControl w:val="0"/>
        <w:ind w:firstLine="720"/>
        <w:rPr>
          <w:ins w:id="2719" w:author="Amann, Stephanie" w:date="2024-05-01T08:18:00Z"/>
          <w:rFonts w:eastAsia="Times New Roman"/>
          <w:snapToGrid w:val="0"/>
          <w:szCs w:val="20"/>
        </w:rPr>
      </w:pPr>
      <w:ins w:id="2720" w:author="Amann, Stephanie" w:date="2024-05-01T08:18:00Z">
        <w:r w:rsidRPr="00BE4EAA">
          <w:rPr>
            <w:rFonts w:eastAsia="Times New Roman"/>
            <w:snapToGrid w:val="0"/>
            <w:szCs w:val="20"/>
          </w:rPr>
          <w:t>Within six months after completion of the construction of the Connecting Transmission Owner’s Attachment Facilities, System Upgrade Facilities, and System Deliverability Upgrades, Connecting Tr</w:t>
        </w:r>
        <w:r w:rsidRPr="00BE4EAA">
          <w:rPr>
            <w:rFonts w:eastAsia="Times New Roman"/>
            <w:snapToGrid w:val="0"/>
            <w:szCs w:val="20"/>
          </w:rPr>
          <w:t xml:space="preserve">ansmission Owner shall provide an invoice of the final cost of the construction of the Connecting Transmission Owner’s Attachment Facilities, System Upgrade Facilities, and System Deliverability Upgrades, determined in accordance with Attachment HH to the </w:t>
        </w:r>
        <w:r w:rsidRPr="00BE4EAA">
          <w:rPr>
            <w:rFonts w:eastAsia="Times New Roman"/>
            <w:snapToGrid w:val="0"/>
            <w:szCs w:val="20"/>
          </w:rPr>
          <w:t>ISO OATT, and shall set forth such costs in sufficient detail to enable Interconnection Customer to compare the actual costs with the estimates and to ascertain deviations, if any, from the cost estimates.  Connecting Transmission Owner shall refund to Int</w:t>
        </w:r>
        <w:r w:rsidRPr="00BE4EAA">
          <w:rPr>
            <w:rFonts w:eastAsia="Times New Roman"/>
            <w:snapToGrid w:val="0"/>
            <w:szCs w:val="20"/>
          </w:rPr>
          <w:t>erconnection Customer any amount by which the actual payment by Interconnection Customer for estimated costs exceeds the actual costs of construction within thirty (30) Calendar Days of the issuance of such final construction invoice.</w:t>
        </w:r>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ins>
    </w:p>
    <w:p w:rsidR="00D139EA" w:rsidRPr="00BE4EAA" w:rsidRDefault="005344B5" w:rsidP="00D139EA">
      <w:pPr>
        <w:keepNext/>
        <w:keepLines/>
        <w:widowControl w:val="0"/>
        <w:tabs>
          <w:tab w:val="left" w:pos="1080"/>
        </w:tabs>
        <w:spacing w:before="240" w:after="240"/>
        <w:ind w:left="1080" w:right="634" w:hanging="1080"/>
        <w:outlineLvl w:val="2"/>
        <w:rPr>
          <w:ins w:id="2721" w:author="Amann, Stephanie" w:date="2024-05-01T08:18:00Z"/>
          <w:rFonts w:eastAsia="Times New Roman"/>
          <w:b/>
          <w:snapToGrid w:val="0"/>
          <w:szCs w:val="20"/>
        </w:rPr>
      </w:pPr>
      <w:bookmarkStart w:id="2722" w:name="_Toc262657559"/>
      <w:bookmarkStart w:id="2723" w:name="_Toc50781941"/>
      <w:bookmarkStart w:id="2724" w:name="_Toc50786378"/>
      <w:bookmarkStart w:id="2725" w:name="_Toc50787066"/>
      <w:bookmarkStart w:id="2726" w:name="_Toc56915655"/>
      <w:bookmarkStart w:id="2727" w:name="_Toc56920146"/>
      <w:bookmarkStart w:id="2728" w:name="_Toc56921166"/>
      <w:bookmarkStart w:id="2729" w:name="_Toc57530160"/>
      <w:bookmarkStart w:id="2730" w:name="_Toc57530405"/>
      <w:bookmarkStart w:id="2731" w:name="_Toc59754158"/>
      <w:bookmarkStart w:id="2732" w:name="_Toc59812866"/>
      <w:bookmarkStart w:id="2733" w:name="_Toc59813070"/>
      <w:bookmarkStart w:id="2734" w:name="_Toc61615605"/>
      <w:bookmarkStart w:id="2735" w:name="_Toc61615809"/>
      <w:bookmarkStart w:id="2736" w:name="_Toc61922537"/>
      <w:ins w:id="2737" w:author="Amann, Stephanie" w:date="2024-05-01T08:18:00Z">
        <w:r w:rsidRPr="00BE4EAA">
          <w:rPr>
            <w:rFonts w:eastAsia="Times New Roman"/>
            <w:b/>
            <w:snapToGrid w:val="0"/>
            <w:szCs w:val="20"/>
          </w:rPr>
          <w:t>12.3</w:t>
        </w:r>
        <w:r w:rsidRPr="00BE4EAA">
          <w:rPr>
            <w:rFonts w:eastAsia="Times New Roman"/>
            <w:b/>
            <w:snapToGrid w:val="0"/>
            <w:szCs w:val="20"/>
          </w:rPr>
          <w:tab/>
          <w:t>Payment.</w:t>
        </w:r>
        <w:bookmarkEnd w:id="2722"/>
        <w:r w:rsidRPr="00BE4EAA">
          <w:rPr>
            <w:rFonts w:eastAsia="Times New Roman"/>
            <w:b/>
            <w:snapToGrid w:val="0"/>
            <w:szCs w:val="20"/>
          </w:rPr>
          <w:t xml:space="preserve">  </w:t>
        </w:r>
      </w:ins>
    </w:p>
    <w:p w:rsidR="00D139EA" w:rsidRPr="00BE4EAA" w:rsidRDefault="005344B5" w:rsidP="00D139EA">
      <w:pPr>
        <w:widowControl w:val="0"/>
        <w:ind w:firstLine="720"/>
        <w:rPr>
          <w:ins w:id="2738" w:author="Amann, Stephanie" w:date="2024-05-01T08:18:00Z"/>
          <w:rFonts w:eastAsia="Times New Roman"/>
          <w:snapToGrid w:val="0"/>
          <w:szCs w:val="20"/>
        </w:rPr>
      </w:pPr>
      <w:ins w:id="2739" w:author="Amann, Stephanie" w:date="2024-05-01T08:18:00Z">
        <w:r w:rsidRPr="00BE4EAA">
          <w:rPr>
            <w:rFonts w:eastAsia="Times New Roman"/>
            <w:snapToGrid w:val="0"/>
            <w:szCs w:val="20"/>
          </w:rPr>
          <w:t>Invoi</w:t>
        </w:r>
        <w:r w:rsidRPr="00BE4EAA">
          <w:rPr>
            <w:rFonts w:eastAsia="Times New Roman"/>
            <w:snapToGrid w:val="0"/>
            <w:szCs w:val="20"/>
          </w:rPr>
          <w:t xml:space="preserve">ces shall be rendered to the paying Party at the address specified in Appendix F hereto.  The Party receiving the invoice shall pay the invoice within thirty (30) Calendar Days of receipt.  All payments shall be made in immediately available funds payable </w:t>
        </w:r>
        <w:r w:rsidRPr="00BE4EAA">
          <w:rPr>
            <w:rFonts w:eastAsia="Times New Roman"/>
            <w:snapToGrid w:val="0"/>
            <w:szCs w:val="20"/>
          </w:rPr>
          <w:t>to the other Party, or by wire transfer to a bank named and account designated by the invoicing Party.  Payment of invoices will not constitute a waiver of any rights or claims the paying Party may have under this Agreement.</w:t>
        </w:r>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ins>
    </w:p>
    <w:p w:rsidR="00D139EA" w:rsidRPr="00BE4EAA" w:rsidRDefault="005344B5" w:rsidP="00D139EA">
      <w:pPr>
        <w:keepNext/>
        <w:keepLines/>
        <w:widowControl w:val="0"/>
        <w:tabs>
          <w:tab w:val="left" w:pos="1080"/>
        </w:tabs>
        <w:spacing w:before="240" w:after="240"/>
        <w:ind w:left="1080" w:right="634" w:hanging="1080"/>
        <w:outlineLvl w:val="2"/>
        <w:rPr>
          <w:ins w:id="2740" w:author="Amann, Stephanie" w:date="2024-05-01T08:18:00Z"/>
          <w:rFonts w:eastAsia="Times New Roman"/>
          <w:b/>
          <w:snapToGrid w:val="0"/>
          <w:szCs w:val="20"/>
        </w:rPr>
      </w:pPr>
      <w:bookmarkStart w:id="2741" w:name="_Toc262657560"/>
      <w:bookmarkStart w:id="2742" w:name="_Toc50781942"/>
      <w:bookmarkStart w:id="2743" w:name="_Toc50786379"/>
      <w:bookmarkStart w:id="2744" w:name="_Toc50787067"/>
      <w:bookmarkStart w:id="2745" w:name="_Toc56915656"/>
      <w:bookmarkStart w:id="2746" w:name="_Toc56920147"/>
      <w:bookmarkStart w:id="2747" w:name="_Toc56921167"/>
      <w:bookmarkStart w:id="2748" w:name="_Toc57530161"/>
      <w:bookmarkStart w:id="2749" w:name="_Toc57530406"/>
      <w:bookmarkStart w:id="2750" w:name="_Toc59754159"/>
      <w:bookmarkStart w:id="2751" w:name="_Toc59812867"/>
      <w:bookmarkStart w:id="2752" w:name="_Toc59813071"/>
      <w:bookmarkStart w:id="2753" w:name="_Toc61615606"/>
      <w:bookmarkStart w:id="2754" w:name="_Toc61615810"/>
      <w:bookmarkStart w:id="2755" w:name="_Toc61922538"/>
      <w:ins w:id="2756" w:author="Amann, Stephanie" w:date="2024-05-01T08:18:00Z">
        <w:r w:rsidRPr="00BE4EAA">
          <w:rPr>
            <w:rFonts w:eastAsia="Times New Roman"/>
            <w:b/>
            <w:snapToGrid w:val="0"/>
            <w:szCs w:val="20"/>
          </w:rPr>
          <w:t>12.4</w:t>
        </w:r>
        <w:r w:rsidRPr="00BE4EAA">
          <w:rPr>
            <w:rFonts w:eastAsia="Times New Roman"/>
            <w:b/>
            <w:snapToGrid w:val="0"/>
            <w:szCs w:val="20"/>
          </w:rPr>
          <w:tab/>
          <w:t>Disputes.</w:t>
        </w:r>
        <w:bookmarkEnd w:id="2741"/>
        <w:r w:rsidRPr="00BE4EAA">
          <w:rPr>
            <w:rFonts w:eastAsia="Times New Roman"/>
            <w:b/>
            <w:snapToGrid w:val="0"/>
            <w:szCs w:val="20"/>
          </w:rPr>
          <w:t xml:space="preserve">  </w:t>
        </w:r>
      </w:ins>
    </w:p>
    <w:p w:rsidR="00D139EA" w:rsidRPr="00BE4EAA" w:rsidRDefault="005344B5" w:rsidP="00D139EA">
      <w:pPr>
        <w:widowControl w:val="0"/>
        <w:ind w:firstLine="720"/>
        <w:rPr>
          <w:ins w:id="2757" w:author="Amann, Stephanie" w:date="2024-05-01T08:18:00Z"/>
          <w:rFonts w:eastAsia="Times New Roman"/>
          <w:snapToGrid w:val="0"/>
          <w:szCs w:val="20"/>
        </w:rPr>
      </w:pPr>
      <w:ins w:id="2758" w:author="Amann, Stephanie" w:date="2024-05-01T08:18:00Z">
        <w:r w:rsidRPr="00BE4EAA">
          <w:rPr>
            <w:rFonts w:eastAsia="Times New Roman"/>
            <w:snapToGrid w:val="0"/>
            <w:szCs w:val="20"/>
          </w:rPr>
          <w:t>In the event o</w:t>
        </w:r>
        <w:r w:rsidRPr="00BE4EAA">
          <w:rPr>
            <w:rFonts w:eastAsia="Times New Roman"/>
            <w:snapToGrid w:val="0"/>
            <w:szCs w:val="20"/>
          </w:rPr>
          <w:t>f a billing dispute between Connecting Transmission Owner and Interconnection Customer, Connecting Transmission Owner shall continue to perform under this Agreement as long as Interconnection Customer: (i) continues to make all payments not in dispute; and</w:t>
        </w:r>
        <w:r w:rsidRPr="00BE4EAA">
          <w:rPr>
            <w:rFonts w:eastAsia="Times New Roman"/>
            <w:snapToGrid w:val="0"/>
            <w:szCs w:val="20"/>
          </w:rPr>
          <w:t xml:space="preserve"> (ii) pays to Connecting Transmission Owner or into an independent escrow account the portion of the invoice in </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r w:rsidRPr="00BE4EAA">
          <w:rPr>
            <w:rFonts w:eastAsia="Times New Roman"/>
            <w:snapToGrid w:val="0"/>
            <w:szCs w:val="20"/>
          </w:rPr>
          <w:t>dispute, pending resolution of such dispute.  If Interconnection Customer fails to meet these two requirements for continuation of service, then</w:t>
        </w:r>
        <w:r w:rsidRPr="00BE4EAA">
          <w:rPr>
            <w:rFonts w:eastAsia="Times New Roman"/>
            <w:snapToGrid w:val="0"/>
            <w:szCs w:val="20"/>
          </w:rPr>
          <w:t xml:space="preserve"> Connecting Transmission Owner may provide notice to Interconnection Customer of a Default pursuant to Article 17.  Within thirty (30) Calendar Days after the resolution of the dispute, the Party that owes money to the other Party shall pay the amount due </w:t>
        </w:r>
        <w:r w:rsidRPr="00BE4EAA">
          <w:rPr>
            <w:rFonts w:eastAsia="Times New Roman"/>
            <w:snapToGrid w:val="0"/>
            <w:szCs w:val="20"/>
          </w:rPr>
          <w:t>with interest calculated in accord with the methodology set forth in FERC’s Regulations at 18 C.F.R. § 35.19a(a)(2)(iii).</w:t>
        </w:r>
      </w:ins>
    </w:p>
    <w:p w:rsidR="00D139EA" w:rsidRPr="00BE4EAA" w:rsidRDefault="005344B5" w:rsidP="00D139EA">
      <w:pPr>
        <w:keepNext/>
        <w:keepLines/>
        <w:widowControl w:val="0"/>
        <w:tabs>
          <w:tab w:val="left" w:pos="1080"/>
        </w:tabs>
        <w:spacing w:before="240" w:after="240"/>
        <w:ind w:left="1080" w:right="634" w:hanging="1080"/>
        <w:outlineLvl w:val="2"/>
        <w:rPr>
          <w:ins w:id="2759" w:author="Amann, Stephanie" w:date="2024-05-01T08:18:00Z"/>
          <w:rFonts w:eastAsia="Times New Roman"/>
          <w:b/>
          <w:snapToGrid w:val="0"/>
          <w:szCs w:val="20"/>
        </w:rPr>
      </w:pPr>
      <w:bookmarkStart w:id="2760" w:name="_Toc50781943"/>
      <w:bookmarkStart w:id="2761" w:name="_Toc50786380"/>
      <w:bookmarkStart w:id="2762" w:name="_Toc50787068"/>
      <w:bookmarkStart w:id="2763" w:name="_Toc56915657"/>
      <w:bookmarkStart w:id="2764" w:name="_Toc56920148"/>
      <w:bookmarkStart w:id="2765" w:name="_Toc56921168"/>
      <w:bookmarkStart w:id="2766" w:name="_Toc57530162"/>
      <w:bookmarkStart w:id="2767" w:name="_Toc57530407"/>
      <w:bookmarkStart w:id="2768" w:name="_Toc59754160"/>
      <w:bookmarkStart w:id="2769" w:name="_Toc59812868"/>
      <w:bookmarkStart w:id="2770" w:name="_Toc59813072"/>
      <w:bookmarkStart w:id="2771" w:name="_Toc61615607"/>
      <w:bookmarkStart w:id="2772" w:name="_Toc61615811"/>
      <w:bookmarkStart w:id="2773" w:name="_Toc61922539"/>
      <w:bookmarkStart w:id="2774" w:name="_Toc262657561"/>
      <w:ins w:id="2775" w:author="Amann, Stephanie" w:date="2024-05-01T08:18:00Z">
        <w:r w:rsidRPr="00BE4EAA">
          <w:rPr>
            <w:rFonts w:eastAsia="Times New Roman"/>
            <w:b/>
            <w:snapToGrid w:val="0"/>
            <w:szCs w:val="20"/>
          </w:rPr>
          <w:t>ARTICLE 13. EMERGENCIES</w:t>
        </w:r>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ins>
    </w:p>
    <w:p w:rsidR="00D139EA" w:rsidRPr="00BE4EAA" w:rsidRDefault="005344B5" w:rsidP="00D139EA">
      <w:pPr>
        <w:keepNext/>
        <w:keepLines/>
        <w:widowControl w:val="0"/>
        <w:tabs>
          <w:tab w:val="left" w:pos="1080"/>
        </w:tabs>
        <w:spacing w:before="240" w:after="240"/>
        <w:ind w:left="1080" w:right="634" w:hanging="1080"/>
        <w:outlineLvl w:val="2"/>
        <w:rPr>
          <w:ins w:id="2776" w:author="Amann, Stephanie" w:date="2024-05-01T08:18:00Z"/>
          <w:rFonts w:eastAsia="Times New Roman"/>
          <w:b/>
          <w:snapToGrid w:val="0"/>
          <w:szCs w:val="20"/>
        </w:rPr>
      </w:pPr>
      <w:bookmarkStart w:id="2777" w:name="_Toc262657562"/>
      <w:bookmarkStart w:id="2778" w:name="_Toc50781944"/>
      <w:bookmarkStart w:id="2779" w:name="_Toc50786381"/>
      <w:bookmarkStart w:id="2780" w:name="_Toc50787069"/>
      <w:bookmarkStart w:id="2781" w:name="_Toc56915658"/>
      <w:bookmarkStart w:id="2782" w:name="_Toc56920149"/>
      <w:bookmarkStart w:id="2783" w:name="_Toc56921169"/>
      <w:bookmarkStart w:id="2784" w:name="_Toc57530163"/>
      <w:bookmarkStart w:id="2785" w:name="_Toc57530408"/>
      <w:bookmarkStart w:id="2786" w:name="_Toc59754161"/>
      <w:bookmarkStart w:id="2787" w:name="_Toc59812869"/>
      <w:bookmarkStart w:id="2788" w:name="_Toc59813073"/>
      <w:bookmarkStart w:id="2789" w:name="_Toc61615608"/>
      <w:bookmarkStart w:id="2790" w:name="_Toc61615812"/>
      <w:bookmarkStart w:id="2791" w:name="_Toc61922540"/>
      <w:ins w:id="2792" w:author="Amann, Stephanie" w:date="2024-05-01T08:18:00Z">
        <w:r w:rsidRPr="00BE4EAA">
          <w:rPr>
            <w:rFonts w:eastAsia="Times New Roman"/>
            <w:b/>
            <w:snapToGrid w:val="0"/>
            <w:szCs w:val="20"/>
          </w:rPr>
          <w:t>13.1</w:t>
        </w:r>
        <w:r w:rsidRPr="00BE4EAA">
          <w:rPr>
            <w:rFonts w:eastAsia="Times New Roman"/>
            <w:b/>
            <w:snapToGrid w:val="0"/>
            <w:szCs w:val="20"/>
          </w:rPr>
          <w:tab/>
          <w:t>Obligations.</w:t>
        </w:r>
        <w:bookmarkEnd w:id="2777"/>
        <w:r w:rsidRPr="00BE4EAA">
          <w:rPr>
            <w:rFonts w:eastAsia="Times New Roman"/>
            <w:b/>
            <w:snapToGrid w:val="0"/>
            <w:szCs w:val="20"/>
          </w:rPr>
          <w:t xml:space="preserve">  </w:t>
        </w:r>
      </w:ins>
    </w:p>
    <w:p w:rsidR="00D139EA" w:rsidRPr="00BE4EAA" w:rsidRDefault="005344B5" w:rsidP="00D139EA">
      <w:pPr>
        <w:widowControl w:val="0"/>
        <w:ind w:firstLine="720"/>
        <w:rPr>
          <w:ins w:id="2793" w:author="Amann, Stephanie" w:date="2024-05-01T08:18:00Z"/>
          <w:rFonts w:eastAsia="Times New Roman"/>
          <w:snapToGrid w:val="0"/>
          <w:szCs w:val="20"/>
        </w:rPr>
      </w:pPr>
      <w:bookmarkStart w:id="2794" w:name="_Toc262657563"/>
      <w:bookmarkStart w:id="2795" w:name="_Toc50781945"/>
      <w:bookmarkStart w:id="2796" w:name="_Toc50786382"/>
      <w:bookmarkStart w:id="2797" w:name="_Toc50787070"/>
      <w:bookmarkStart w:id="2798" w:name="_Toc56915659"/>
      <w:bookmarkStart w:id="2799" w:name="_Toc56920150"/>
      <w:bookmarkStart w:id="2800" w:name="_Toc56921170"/>
      <w:bookmarkStart w:id="2801" w:name="_Toc57530164"/>
      <w:bookmarkStart w:id="2802" w:name="_Toc57530409"/>
      <w:bookmarkStart w:id="2803" w:name="_Toc59754162"/>
      <w:bookmarkStart w:id="2804" w:name="_Toc59812870"/>
      <w:bookmarkStart w:id="2805" w:name="_Toc59813074"/>
      <w:bookmarkStart w:id="2806" w:name="_Toc61615609"/>
      <w:bookmarkStart w:id="2807" w:name="_Toc61615813"/>
      <w:bookmarkStart w:id="2808" w:name="_Toc61922541"/>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ins w:id="2809" w:author="Amann, Stephanie" w:date="2024-05-01T08:18:00Z">
        <w:r w:rsidRPr="00BE4EAA">
          <w:rPr>
            <w:rFonts w:eastAsia="Times New Roman"/>
            <w:snapToGrid w:val="0"/>
            <w:szCs w:val="20"/>
          </w:rPr>
          <w:t>Each Party shall comply with the Emergency State procedures of NYISO, the Applicable Relia</w:t>
        </w:r>
        <w:r w:rsidRPr="00BE4EAA">
          <w:rPr>
            <w:rFonts w:eastAsia="Times New Roman"/>
            <w:snapToGrid w:val="0"/>
            <w:szCs w:val="20"/>
          </w:rPr>
          <w:t>bility Councils, of Applicable Laws and Regulations, and any emergency procedures agreed to by the NYISO Operating Committee.</w:t>
        </w:r>
      </w:ins>
    </w:p>
    <w:p w:rsidR="00D139EA" w:rsidRPr="00BE4EAA" w:rsidRDefault="005344B5" w:rsidP="00D139EA">
      <w:pPr>
        <w:keepNext/>
        <w:keepLines/>
        <w:widowControl w:val="0"/>
        <w:tabs>
          <w:tab w:val="left" w:pos="1080"/>
        </w:tabs>
        <w:spacing w:before="240" w:after="240"/>
        <w:ind w:left="1080" w:right="634" w:hanging="1080"/>
        <w:outlineLvl w:val="2"/>
        <w:rPr>
          <w:ins w:id="2810" w:author="Amann, Stephanie" w:date="2024-05-01T08:18:00Z"/>
          <w:rFonts w:eastAsia="Times New Roman"/>
          <w:b/>
          <w:snapToGrid w:val="0"/>
          <w:szCs w:val="20"/>
        </w:rPr>
      </w:pPr>
      <w:ins w:id="2811" w:author="Amann, Stephanie" w:date="2024-05-01T08:18:00Z">
        <w:r w:rsidRPr="00BE4EAA">
          <w:rPr>
            <w:rFonts w:eastAsia="Times New Roman"/>
            <w:b/>
            <w:snapToGrid w:val="0"/>
            <w:szCs w:val="20"/>
          </w:rPr>
          <w:t>13.2</w:t>
        </w:r>
        <w:r w:rsidRPr="00BE4EAA">
          <w:rPr>
            <w:rFonts w:eastAsia="Times New Roman"/>
            <w:b/>
            <w:snapToGrid w:val="0"/>
            <w:szCs w:val="20"/>
          </w:rPr>
          <w:tab/>
          <w:t>Notice.</w:t>
        </w:r>
        <w:bookmarkEnd w:id="2794"/>
        <w:r w:rsidRPr="00BE4EAA">
          <w:rPr>
            <w:rFonts w:eastAsia="Times New Roman"/>
            <w:b/>
            <w:snapToGrid w:val="0"/>
            <w:szCs w:val="20"/>
          </w:rPr>
          <w:t xml:space="preserve">  </w:t>
        </w:r>
      </w:ins>
    </w:p>
    <w:p w:rsidR="00D139EA" w:rsidRPr="00BE4EAA" w:rsidRDefault="005344B5" w:rsidP="00D139EA">
      <w:pPr>
        <w:widowControl w:val="0"/>
        <w:ind w:firstLine="720"/>
        <w:rPr>
          <w:ins w:id="2812" w:author="Amann, Stephanie" w:date="2024-05-01T08:18:00Z"/>
          <w:rFonts w:eastAsia="Times New Roman"/>
          <w:snapToGrid w:val="0"/>
          <w:szCs w:val="20"/>
        </w:rPr>
      </w:pPr>
      <w:ins w:id="2813" w:author="Amann, Stephanie" w:date="2024-05-01T08:18:00Z">
        <w:r w:rsidRPr="00BE4EAA">
          <w:rPr>
            <w:rFonts w:eastAsia="Times New Roman"/>
            <w:snapToGrid w:val="0"/>
            <w:szCs w:val="20"/>
          </w:rPr>
          <w:t>NYISO or, as applicable, Connecting Transmission Owner shall notify Interconnection Customer promptly when it becom</w:t>
        </w:r>
        <w:r w:rsidRPr="00BE4EAA">
          <w:rPr>
            <w:rFonts w:eastAsia="Times New Roman"/>
            <w:snapToGrid w:val="0"/>
            <w:szCs w:val="20"/>
          </w:rPr>
          <w:t>es aware of an Emergency State that affects the Connecting Transmission Owner’s Attachment Facilities or the New York State Transmission System that may reasonably be expected to affect Interconnection Customer’s operation of the Facility or the Interconne</w:t>
        </w:r>
        <w:r w:rsidRPr="00BE4EAA">
          <w:rPr>
            <w:rFonts w:eastAsia="Times New Roman"/>
            <w:snapToGrid w:val="0"/>
            <w:szCs w:val="20"/>
          </w:rPr>
          <w:t>ction Customer’s Attachment Facilities.  Interconnection Customer shall notify NYISO and Connecting Transmission Owner promptly when it becomes aware of an Emergency State that affects the Facility or the Interconnection Customer’s Attachment Facilities th</w:t>
        </w:r>
        <w:r w:rsidRPr="00BE4EAA">
          <w:rPr>
            <w:rFonts w:eastAsia="Times New Roman"/>
            <w:snapToGrid w:val="0"/>
            <w:szCs w:val="20"/>
          </w:rPr>
          <w:t xml:space="preserve">at may reasonably be expected to affect the New York State Transmission System or the Connecting Transmission Owner’s Attachment Facilities.  To the extent information is known, the notification shall describe the Emergency State, the extent of the damage </w:t>
        </w:r>
        <w:r w:rsidRPr="00BE4EAA">
          <w:rPr>
            <w:rFonts w:eastAsia="Times New Roman"/>
            <w:snapToGrid w:val="0"/>
            <w:szCs w:val="20"/>
          </w:rPr>
          <w:t>or deficiency, the expected effect on the operation of Interconnection Customer’s or Connecting Transmission Owner’s facilities and operations, its anticipated duration and the corrective action taken and/or to be taken.  The initial notice shall be follow</w:t>
        </w:r>
        <w:r w:rsidRPr="00BE4EAA">
          <w:rPr>
            <w:rFonts w:eastAsia="Times New Roman"/>
            <w:snapToGrid w:val="0"/>
            <w:szCs w:val="20"/>
          </w:rPr>
          <w:t>ed as soon as practicable with written notice.</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ins>
    </w:p>
    <w:p w:rsidR="00D139EA" w:rsidRPr="00BE4EAA" w:rsidRDefault="005344B5" w:rsidP="00D139EA">
      <w:pPr>
        <w:keepNext/>
        <w:keepLines/>
        <w:widowControl w:val="0"/>
        <w:tabs>
          <w:tab w:val="left" w:pos="1080"/>
        </w:tabs>
        <w:spacing w:before="240" w:after="240"/>
        <w:ind w:left="1080" w:right="634" w:hanging="1080"/>
        <w:outlineLvl w:val="2"/>
        <w:rPr>
          <w:ins w:id="2814" w:author="Amann, Stephanie" w:date="2024-05-01T08:18:00Z"/>
          <w:rFonts w:eastAsia="Times New Roman"/>
          <w:b/>
          <w:snapToGrid w:val="0"/>
          <w:szCs w:val="20"/>
        </w:rPr>
      </w:pPr>
      <w:bookmarkStart w:id="2815" w:name="_Toc262657564"/>
      <w:bookmarkStart w:id="2816" w:name="_Toc50781946"/>
      <w:bookmarkStart w:id="2817" w:name="_Toc50786383"/>
      <w:bookmarkStart w:id="2818" w:name="_Toc50787071"/>
      <w:bookmarkStart w:id="2819" w:name="_Toc56915660"/>
      <w:bookmarkStart w:id="2820" w:name="_Toc56920151"/>
      <w:bookmarkStart w:id="2821" w:name="_Toc56921171"/>
      <w:bookmarkStart w:id="2822" w:name="_Toc57530165"/>
      <w:bookmarkStart w:id="2823" w:name="_Toc57530410"/>
      <w:bookmarkStart w:id="2824" w:name="_Toc59754163"/>
      <w:bookmarkStart w:id="2825" w:name="_Toc59812871"/>
      <w:bookmarkStart w:id="2826" w:name="_Toc59813075"/>
      <w:bookmarkStart w:id="2827" w:name="_Toc61615610"/>
      <w:bookmarkStart w:id="2828" w:name="_Toc61615814"/>
      <w:bookmarkStart w:id="2829" w:name="_Toc61922542"/>
      <w:ins w:id="2830" w:author="Amann, Stephanie" w:date="2024-05-01T08:18:00Z">
        <w:r w:rsidRPr="00BE4EAA">
          <w:rPr>
            <w:rFonts w:eastAsia="Times New Roman"/>
            <w:b/>
            <w:snapToGrid w:val="0"/>
            <w:szCs w:val="20"/>
          </w:rPr>
          <w:t>13.3</w:t>
        </w:r>
        <w:r w:rsidRPr="00BE4EAA">
          <w:rPr>
            <w:rFonts w:eastAsia="Times New Roman"/>
            <w:b/>
            <w:snapToGrid w:val="0"/>
            <w:szCs w:val="20"/>
          </w:rPr>
          <w:tab/>
          <w:t>Immediate Action.</w:t>
        </w:r>
        <w:bookmarkEnd w:id="2815"/>
        <w:r w:rsidRPr="00BE4EAA">
          <w:rPr>
            <w:rFonts w:eastAsia="Times New Roman"/>
            <w:b/>
            <w:snapToGrid w:val="0"/>
            <w:szCs w:val="20"/>
          </w:rPr>
          <w:t xml:space="preserve">  </w:t>
        </w:r>
      </w:ins>
    </w:p>
    <w:p w:rsidR="00D139EA" w:rsidRPr="00BE4EAA" w:rsidRDefault="005344B5" w:rsidP="00D139EA">
      <w:pPr>
        <w:widowControl w:val="0"/>
        <w:ind w:firstLine="720"/>
        <w:rPr>
          <w:ins w:id="2831" w:author="Amann, Stephanie" w:date="2024-05-01T08:18:00Z"/>
          <w:rFonts w:eastAsia="Times New Roman"/>
          <w:snapToGrid w:val="0"/>
          <w:szCs w:val="20"/>
        </w:rPr>
      </w:pPr>
      <w:ins w:id="2832" w:author="Amann, Stephanie" w:date="2024-05-01T08:18:00Z">
        <w:r w:rsidRPr="00BE4EAA">
          <w:rPr>
            <w:rFonts w:eastAsia="Times New Roman"/>
            <w:snapToGrid w:val="0"/>
            <w:szCs w:val="20"/>
          </w:rPr>
          <w:t xml:space="preserve">Unless, in Interconnection Customer’s reasonable judgment, immediate action is required, Interconnection Customer shall obtain the consent of Connecting Transmission Owner, such </w:t>
        </w:r>
        <w:r w:rsidRPr="00BE4EAA">
          <w:rPr>
            <w:rFonts w:eastAsia="Times New Roman"/>
            <w:snapToGrid w:val="0"/>
            <w:szCs w:val="20"/>
          </w:rPr>
          <w:t>consent to not be unreasonably withheld, prior to performing any manual switching operations at the Facility or the Interconnection Customer’s Attachment Facilities in response to an Emergency State either declared by NYISO, Connecting Transmission Owner o</w:t>
        </w:r>
        <w:r w:rsidRPr="00BE4EAA">
          <w:rPr>
            <w:rFonts w:eastAsia="Times New Roman"/>
            <w:snapToGrid w:val="0"/>
            <w:szCs w:val="20"/>
          </w:rPr>
          <w:t>r otherwise regarding New York State Transmission System.</w:t>
        </w:r>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ins>
    </w:p>
    <w:p w:rsidR="00D139EA" w:rsidRPr="00BE4EAA" w:rsidRDefault="005344B5" w:rsidP="00D139EA">
      <w:pPr>
        <w:keepNext/>
        <w:keepLines/>
        <w:widowControl w:val="0"/>
        <w:tabs>
          <w:tab w:val="left" w:pos="1080"/>
        </w:tabs>
        <w:spacing w:before="240" w:after="240"/>
        <w:ind w:left="1080" w:right="634" w:hanging="1080"/>
        <w:outlineLvl w:val="2"/>
        <w:rPr>
          <w:ins w:id="2833" w:author="Amann, Stephanie" w:date="2024-05-01T08:18:00Z"/>
          <w:rFonts w:eastAsia="Times New Roman"/>
          <w:b/>
          <w:snapToGrid w:val="0"/>
          <w:szCs w:val="20"/>
        </w:rPr>
      </w:pPr>
      <w:bookmarkStart w:id="2834" w:name="_Toc50781947"/>
      <w:bookmarkStart w:id="2835" w:name="_Toc50786384"/>
      <w:bookmarkStart w:id="2836" w:name="_Toc50787072"/>
      <w:bookmarkStart w:id="2837" w:name="_Toc56915661"/>
      <w:bookmarkStart w:id="2838" w:name="_Toc56920152"/>
      <w:bookmarkStart w:id="2839" w:name="_Toc56921172"/>
      <w:bookmarkStart w:id="2840" w:name="_Toc57530166"/>
      <w:bookmarkStart w:id="2841" w:name="_Toc57530411"/>
      <w:bookmarkStart w:id="2842" w:name="_Toc59754164"/>
      <w:bookmarkStart w:id="2843" w:name="_Toc59812872"/>
      <w:bookmarkStart w:id="2844" w:name="_Toc59813076"/>
      <w:bookmarkStart w:id="2845" w:name="_Toc61615611"/>
      <w:bookmarkStart w:id="2846" w:name="_Toc61615815"/>
      <w:bookmarkStart w:id="2847" w:name="_Toc61922543"/>
      <w:bookmarkStart w:id="2848" w:name="_Toc262657565"/>
      <w:ins w:id="2849" w:author="Amann, Stephanie" w:date="2024-05-01T08:18:00Z">
        <w:r w:rsidRPr="00BE4EAA">
          <w:rPr>
            <w:rFonts w:eastAsia="Times New Roman"/>
            <w:b/>
            <w:snapToGrid w:val="0"/>
            <w:szCs w:val="20"/>
          </w:rPr>
          <w:t>13.4</w:t>
        </w:r>
        <w:r w:rsidRPr="00BE4EAA">
          <w:rPr>
            <w:rFonts w:eastAsia="Times New Roman"/>
            <w:b/>
            <w:snapToGrid w:val="0"/>
            <w:szCs w:val="20"/>
          </w:rPr>
          <w:tab/>
          <w:t>NYISO and Connecting Transmission Owner Authority.</w:t>
        </w:r>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ins>
    </w:p>
    <w:p w:rsidR="00D139EA" w:rsidRPr="00BE4EAA" w:rsidRDefault="005344B5" w:rsidP="00D139EA">
      <w:pPr>
        <w:keepNext/>
        <w:widowControl w:val="0"/>
        <w:spacing w:before="240" w:after="240"/>
        <w:ind w:left="1080" w:hanging="1080"/>
        <w:outlineLvl w:val="3"/>
        <w:rPr>
          <w:ins w:id="2850" w:author="Amann, Stephanie" w:date="2024-05-01T08:18:00Z"/>
          <w:rFonts w:eastAsia="Times New Roman"/>
          <w:b/>
          <w:snapToGrid w:val="0"/>
          <w:szCs w:val="20"/>
        </w:rPr>
      </w:pPr>
      <w:bookmarkStart w:id="2851" w:name="_Toc262657566"/>
      <w:bookmarkStart w:id="2852" w:name="_Toc50781948"/>
      <w:bookmarkStart w:id="2853" w:name="_Toc50786385"/>
      <w:bookmarkStart w:id="2854" w:name="_Toc50787073"/>
      <w:bookmarkStart w:id="2855" w:name="_Toc56915662"/>
      <w:bookmarkStart w:id="2856" w:name="_Toc56920153"/>
      <w:bookmarkStart w:id="2857" w:name="_Toc56921173"/>
      <w:bookmarkStart w:id="2858" w:name="_Toc57530167"/>
      <w:ins w:id="2859" w:author="Amann, Stephanie" w:date="2024-05-01T08:18:00Z">
        <w:r w:rsidRPr="00BE4EAA">
          <w:rPr>
            <w:rFonts w:eastAsia="Times New Roman"/>
            <w:b/>
            <w:snapToGrid w:val="0"/>
            <w:szCs w:val="20"/>
          </w:rPr>
          <w:tab/>
          <w:t>13.4.1</w:t>
        </w:r>
        <w:r w:rsidRPr="00BE4EAA">
          <w:rPr>
            <w:rFonts w:eastAsia="Times New Roman"/>
            <w:b/>
            <w:snapToGrid w:val="0"/>
            <w:szCs w:val="20"/>
          </w:rPr>
          <w:tab/>
          <w:t>General.</w:t>
        </w:r>
        <w:bookmarkEnd w:id="2851"/>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2860" w:author="Amann, Stephanie" w:date="2024-05-01T08:18:00Z"/>
          <w:rFonts w:eastAsia="Times New Roman"/>
          <w:snapToGrid w:val="0"/>
          <w:szCs w:val="20"/>
        </w:rPr>
      </w:pPr>
      <w:ins w:id="2861" w:author="Amann, Stephanie" w:date="2024-05-01T08:18:00Z">
        <w:r w:rsidRPr="00BE4EAA">
          <w:rPr>
            <w:rFonts w:eastAsia="Times New Roman"/>
            <w:snapToGrid w:val="0"/>
            <w:szCs w:val="20"/>
          </w:rPr>
          <w:t>NYISO or Connecting Transmission Owner may take whatever actions with regard to the New York State Transmission System or t</w:t>
        </w:r>
        <w:r w:rsidRPr="00BE4EAA">
          <w:rPr>
            <w:rFonts w:eastAsia="Times New Roman"/>
            <w:snapToGrid w:val="0"/>
            <w:szCs w:val="20"/>
          </w:rPr>
          <w:t xml:space="preserve">he Connecting Transmission Owner’s Attachment Facilities it deems necessary during an Emergency State in order to (i) preserve public health and safety, (ii) preserve the reliability of the New York State Transmission System or the Connecting Transmission </w:t>
        </w:r>
        <w:r w:rsidRPr="00BE4EAA">
          <w:rPr>
            <w:rFonts w:eastAsia="Times New Roman"/>
            <w:snapToGrid w:val="0"/>
            <w:szCs w:val="20"/>
          </w:rPr>
          <w:t>Owner’s Attachment Facilities, (iii) limit or prevent damage, and (iv) expedite restoration of service.</w:t>
        </w:r>
        <w:bookmarkEnd w:id="2852"/>
        <w:bookmarkEnd w:id="2853"/>
        <w:bookmarkEnd w:id="2854"/>
        <w:bookmarkEnd w:id="2855"/>
        <w:bookmarkEnd w:id="2856"/>
        <w:bookmarkEnd w:id="2857"/>
        <w:bookmarkEnd w:id="2858"/>
      </w:ins>
    </w:p>
    <w:p w:rsidR="00D139EA" w:rsidRPr="00BE4EAA" w:rsidRDefault="005344B5" w:rsidP="00D139EA">
      <w:pPr>
        <w:widowControl w:val="0"/>
        <w:ind w:firstLine="720"/>
        <w:rPr>
          <w:ins w:id="2862" w:author="Amann, Stephanie" w:date="2024-05-01T08:18:00Z"/>
          <w:rFonts w:eastAsia="Times New Roman"/>
          <w:snapToGrid w:val="0"/>
          <w:szCs w:val="20"/>
        </w:rPr>
      </w:pPr>
      <w:ins w:id="2863" w:author="Amann, Stephanie" w:date="2024-05-01T08:18:00Z">
        <w:r w:rsidRPr="00BE4EAA">
          <w:rPr>
            <w:rFonts w:eastAsia="Times New Roman"/>
            <w:snapToGrid w:val="0"/>
            <w:szCs w:val="20"/>
          </w:rPr>
          <w:t>NYISO and Connecting Transmission Owner shall use Reasonable Efforts to minimize the effect of such actions or inactions on the Facility or the Intercon</w:t>
        </w:r>
        <w:r w:rsidRPr="00BE4EAA">
          <w:rPr>
            <w:rFonts w:eastAsia="Times New Roman"/>
            <w:snapToGrid w:val="0"/>
            <w:szCs w:val="20"/>
          </w:rPr>
          <w:t>nection Customer’s Attachment Facilities.  NYISO or Connecting Transmission Owner may, on the basis of technical considerations, require the Facility to mitigate an Emergency State by taking actions necessary and limited in scope to remedy the Emergency St</w:t>
        </w:r>
        <w:r w:rsidRPr="00BE4EAA">
          <w:rPr>
            <w:rFonts w:eastAsia="Times New Roman"/>
            <w:snapToGrid w:val="0"/>
            <w:szCs w:val="20"/>
          </w:rPr>
          <w:t>ate, including, but not limited to, directing Interconnection Customer to shut-down, start-up, increase or decrease the real or reactive power output of the Facility; implementing a reduction or disconnection pursuant to Article 13.4.2; directing Interconn</w:t>
        </w:r>
        <w:r w:rsidRPr="00BE4EAA">
          <w:rPr>
            <w:rFonts w:eastAsia="Times New Roman"/>
            <w:snapToGrid w:val="0"/>
            <w:szCs w:val="20"/>
          </w:rPr>
          <w:t>ection Customer to assist with blackstart (if available) or restoration efforts; or altering the outage schedules of the Facility and the Interconnection Customer’s Attachment Facilities.  Interconnection Customer shall comply with all of the NYISO and Con</w:t>
        </w:r>
        <w:r w:rsidRPr="00BE4EAA">
          <w:rPr>
            <w:rFonts w:eastAsia="Times New Roman"/>
            <w:snapToGrid w:val="0"/>
            <w:szCs w:val="20"/>
          </w:rPr>
          <w:t xml:space="preserve">necting Transmission Owner’s operating instructions concerning Facility real power and reactive power output within the manufacturer’s design limitations of the Facility’s equipment that is in service and physically available for operation at the time, in </w:t>
        </w:r>
        <w:r w:rsidRPr="00BE4EAA">
          <w:rPr>
            <w:rFonts w:eastAsia="Times New Roman"/>
            <w:snapToGrid w:val="0"/>
            <w:szCs w:val="20"/>
          </w:rPr>
          <w:t>compliance with Applicable Laws and Regulations.</w:t>
        </w:r>
      </w:ins>
    </w:p>
    <w:p w:rsidR="00D139EA" w:rsidRPr="00BE4EAA" w:rsidRDefault="005344B5" w:rsidP="00D139EA">
      <w:pPr>
        <w:keepNext/>
        <w:widowControl w:val="0"/>
        <w:spacing w:before="240" w:after="240"/>
        <w:ind w:left="1080" w:hanging="1080"/>
        <w:outlineLvl w:val="3"/>
        <w:rPr>
          <w:ins w:id="2864" w:author="Amann, Stephanie" w:date="2024-05-01T08:18:00Z"/>
          <w:rFonts w:eastAsia="Times New Roman"/>
          <w:b/>
          <w:snapToGrid w:val="0"/>
          <w:szCs w:val="20"/>
        </w:rPr>
      </w:pPr>
      <w:bookmarkStart w:id="2865" w:name="_Toc262657567"/>
      <w:bookmarkStart w:id="2866" w:name="_Toc50781949"/>
      <w:bookmarkStart w:id="2867" w:name="_Toc50786386"/>
      <w:bookmarkStart w:id="2868" w:name="_Toc50787074"/>
      <w:bookmarkStart w:id="2869" w:name="_Toc56915663"/>
      <w:bookmarkStart w:id="2870" w:name="_Toc56920154"/>
      <w:bookmarkStart w:id="2871" w:name="_Toc56921174"/>
      <w:bookmarkStart w:id="2872" w:name="_Toc57530168"/>
      <w:ins w:id="2873" w:author="Amann, Stephanie" w:date="2024-05-01T08:18:00Z">
        <w:r w:rsidRPr="00BE4EAA">
          <w:rPr>
            <w:rFonts w:eastAsia="Times New Roman"/>
            <w:b/>
            <w:snapToGrid w:val="0"/>
            <w:szCs w:val="20"/>
          </w:rPr>
          <w:tab/>
          <w:t>13.4.2</w:t>
        </w:r>
        <w:r w:rsidRPr="00BE4EAA">
          <w:rPr>
            <w:rFonts w:eastAsia="Times New Roman"/>
            <w:b/>
            <w:snapToGrid w:val="0"/>
            <w:szCs w:val="20"/>
          </w:rPr>
          <w:tab/>
          <w:t>Reduction and Disconnection.</w:t>
        </w:r>
        <w:bookmarkEnd w:id="2865"/>
        <w:r w:rsidRPr="00BE4EAA">
          <w:rPr>
            <w:rFonts w:eastAsia="Times New Roman"/>
            <w:b/>
            <w:snapToGrid w:val="0"/>
            <w:szCs w:val="20"/>
          </w:rPr>
          <w:t xml:space="preserve"> </w:t>
        </w:r>
      </w:ins>
    </w:p>
    <w:p w:rsidR="00D139EA" w:rsidRPr="00BE4EAA" w:rsidRDefault="005344B5" w:rsidP="00D139EA">
      <w:pPr>
        <w:widowControl w:val="0"/>
        <w:ind w:firstLine="720"/>
        <w:rPr>
          <w:ins w:id="2874" w:author="Amann, Stephanie" w:date="2024-05-01T08:18:00Z"/>
          <w:rFonts w:eastAsia="Times New Roman"/>
          <w:snapToGrid w:val="0"/>
          <w:szCs w:val="20"/>
        </w:rPr>
      </w:pPr>
      <w:bookmarkStart w:id="2875" w:name="_Toc262657568"/>
      <w:bookmarkStart w:id="2876" w:name="_Toc50781950"/>
      <w:bookmarkStart w:id="2877" w:name="_Toc50786387"/>
      <w:bookmarkStart w:id="2878" w:name="_Toc50787075"/>
      <w:bookmarkStart w:id="2879" w:name="_Toc56915664"/>
      <w:bookmarkStart w:id="2880" w:name="_Toc56920155"/>
      <w:bookmarkStart w:id="2881" w:name="_Toc56921175"/>
      <w:bookmarkStart w:id="2882" w:name="_Toc57530169"/>
      <w:bookmarkStart w:id="2883" w:name="_Toc57530412"/>
      <w:bookmarkStart w:id="2884" w:name="_Toc59754165"/>
      <w:bookmarkStart w:id="2885" w:name="_Toc59812873"/>
      <w:bookmarkStart w:id="2886" w:name="_Toc59813077"/>
      <w:bookmarkStart w:id="2887" w:name="_Toc61615612"/>
      <w:bookmarkStart w:id="2888" w:name="_Toc61615816"/>
      <w:bookmarkStart w:id="2889" w:name="_Toc61922544"/>
      <w:bookmarkEnd w:id="2866"/>
      <w:bookmarkEnd w:id="2867"/>
      <w:bookmarkEnd w:id="2868"/>
      <w:bookmarkEnd w:id="2869"/>
      <w:bookmarkEnd w:id="2870"/>
      <w:bookmarkEnd w:id="2871"/>
      <w:bookmarkEnd w:id="2872"/>
      <w:ins w:id="2890" w:author="Amann, Stephanie" w:date="2024-05-01T08:18:00Z">
        <w:r w:rsidRPr="00BE4EAA">
          <w:rPr>
            <w:rFonts w:eastAsia="Times New Roman"/>
            <w:snapToGrid w:val="0"/>
            <w:szCs w:val="20"/>
          </w:rPr>
          <w:t>NYISO or Connecting Transmission Owner may reduce generation or transmission from or disconnect the Facility or the Interconnection Customer’s Attachment Facilities, when such reduction or disconnection is necessary under Good Utility Practice due to an Em</w:t>
        </w:r>
        <w:r w:rsidRPr="00BE4EAA">
          <w:rPr>
            <w:rFonts w:eastAsia="Times New Roman"/>
            <w:snapToGrid w:val="0"/>
            <w:szCs w:val="20"/>
          </w:rPr>
          <w:t>ergency State.  These rights are separate and distinct from any right of Curtailment of NYISO pursuant to the ISO OATT.  When NYISO or Connecting Transmission Owner can schedule the reduction or disconnection in advance, NYISO or Connecting Transmission Ow</w:t>
        </w:r>
        <w:r w:rsidRPr="00BE4EAA">
          <w:rPr>
            <w:rFonts w:eastAsia="Times New Roman"/>
            <w:snapToGrid w:val="0"/>
            <w:szCs w:val="20"/>
          </w:rPr>
          <w:t>ner shall notify Interconnection Customer of the reasons, timing and expected duration of the reduction or disconnection.  NYISO or Connecting Transmission Owner shall coordinate with Interconnection Customer using Good Utility Practice to schedule the red</w:t>
        </w:r>
        <w:r w:rsidRPr="00BE4EAA">
          <w:rPr>
            <w:rFonts w:eastAsia="Times New Roman"/>
            <w:snapToGrid w:val="0"/>
            <w:szCs w:val="20"/>
          </w:rPr>
          <w:t>uction or disconnection during periods of least impact to Interconnection Customer and the New York State Transmission System.  Any reduction or disconnection shall continue only for so long as reasonably necessary under Good Utility Practice.  The Parties</w:t>
        </w:r>
        <w:r w:rsidRPr="00BE4EAA">
          <w:rPr>
            <w:rFonts w:eastAsia="Times New Roman"/>
            <w:snapToGrid w:val="0"/>
            <w:szCs w:val="20"/>
          </w:rPr>
          <w:t xml:space="preserve"> shall cooperate with each other to restore the Facility, the Attachment Facilities, and the New York State Transmission System to their normal operating state as soon as practicable consistent with Good Utility Practice.</w:t>
        </w:r>
      </w:ins>
    </w:p>
    <w:p w:rsidR="00D139EA" w:rsidRPr="00BE4EAA" w:rsidRDefault="005344B5" w:rsidP="00D139EA">
      <w:pPr>
        <w:keepNext/>
        <w:keepLines/>
        <w:widowControl w:val="0"/>
        <w:tabs>
          <w:tab w:val="left" w:pos="1080"/>
        </w:tabs>
        <w:spacing w:before="240" w:after="240"/>
        <w:ind w:left="1080" w:right="634" w:hanging="1080"/>
        <w:outlineLvl w:val="2"/>
        <w:rPr>
          <w:ins w:id="2891" w:author="Amann, Stephanie" w:date="2024-05-01T08:18:00Z"/>
          <w:rFonts w:eastAsia="Times New Roman"/>
          <w:b/>
          <w:snapToGrid w:val="0"/>
          <w:szCs w:val="20"/>
        </w:rPr>
      </w:pPr>
      <w:ins w:id="2892" w:author="Amann, Stephanie" w:date="2024-05-01T08:18:00Z">
        <w:r w:rsidRPr="00BE4EAA">
          <w:rPr>
            <w:rFonts w:eastAsia="Times New Roman"/>
            <w:b/>
            <w:snapToGrid w:val="0"/>
            <w:szCs w:val="20"/>
          </w:rPr>
          <w:t>13.5</w:t>
        </w:r>
        <w:r w:rsidRPr="00BE4EAA">
          <w:rPr>
            <w:rFonts w:eastAsia="Times New Roman"/>
            <w:b/>
            <w:snapToGrid w:val="0"/>
            <w:szCs w:val="20"/>
          </w:rPr>
          <w:tab/>
          <w:t>Interconnection Customer Auth</w:t>
        </w:r>
        <w:r w:rsidRPr="00BE4EAA">
          <w:rPr>
            <w:rFonts w:eastAsia="Times New Roman"/>
            <w:b/>
            <w:snapToGrid w:val="0"/>
            <w:szCs w:val="20"/>
          </w:rPr>
          <w:t>ority.</w:t>
        </w:r>
        <w:bookmarkEnd w:id="2875"/>
        <w:r w:rsidRPr="00BE4EAA">
          <w:rPr>
            <w:rFonts w:eastAsia="Times New Roman"/>
            <w:b/>
            <w:snapToGrid w:val="0"/>
            <w:szCs w:val="20"/>
          </w:rPr>
          <w:t xml:space="preserve">  </w:t>
        </w:r>
      </w:ins>
    </w:p>
    <w:p w:rsidR="00D139EA" w:rsidRPr="00BE4EAA" w:rsidRDefault="005344B5" w:rsidP="00D139EA">
      <w:pPr>
        <w:widowControl w:val="0"/>
        <w:ind w:firstLine="720"/>
        <w:rPr>
          <w:ins w:id="2893" w:author="Amann, Stephanie" w:date="2024-05-01T08:18:00Z"/>
          <w:rFonts w:eastAsia="Times New Roman"/>
          <w:snapToGrid w:val="0"/>
          <w:szCs w:val="20"/>
        </w:rPr>
      </w:pPr>
      <w:ins w:id="2894" w:author="Amann, Stephanie" w:date="2024-05-01T08:18:00Z">
        <w:r w:rsidRPr="00BE4EAA">
          <w:rPr>
            <w:rFonts w:eastAsia="Times New Roman"/>
            <w:snapToGrid w:val="0"/>
            <w:szCs w:val="20"/>
          </w:rPr>
          <w:t>Consistent with Good Utility Practice and this Agreement, Interconnection Customer may take whatever actions or inactions with regard to the Facility or the Interconnection Customer’s Attachment Facilities during an Emergency State in order to (i)</w:t>
        </w:r>
        <w:r w:rsidRPr="00BE4EAA">
          <w:rPr>
            <w:rFonts w:eastAsia="Times New Roman"/>
            <w:snapToGrid w:val="0"/>
            <w:szCs w:val="20"/>
          </w:rPr>
          <w:t xml:space="preserve"> preserve public health and safety, (ii) preserve the reliability of the  Facility or the Interconnection Customer’s Attachment Facilities, (iii) limit or prevent damage, and (iv) expedite restoration of service.  Interconnection Customer shall use Reasona</w:t>
        </w:r>
        <w:r w:rsidRPr="00BE4EAA">
          <w:rPr>
            <w:rFonts w:eastAsia="Times New Roman"/>
            <w:snapToGrid w:val="0"/>
            <w:szCs w:val="20"/>
          </w:rPr>
          <w:t>ble Efforts to minimize the effect of such actions or inactions on the New York State Transmission System and the Connecting Transmission Owner’s Attachment Facilities.  NYISO and Connecting Transmission Owner shall use Reasonable Efforts to assist Interco</w:t>
        </w:r>
        <w:r w:rsidRPr="00BE4EAA">
          <w:rPr>
            <w:rFonts w:eastAsia="Times New Roman"/>
            <w:snapToGrid w:val="0"/>
            <w:szCs w:val="20"/>
          </w:rPr>
          <w:t>nnection Customer in such actions.</w:t>
        </w:r>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ins>
    </w:p>
    <w:p w:rsidR="00D139EA" w:rsidRPr="00BE4EAA" w:rsidRDefault="005344B5" w:rsidP="00D139EA">
      <w:pPr>
        <w:keepNext/>
        <w:keepLines/>
        <w:widowControl w:val="0"/>
        <w:tabs>
          <w:tab w:val="left" w:pos="1080"/>
        </w:tabs>
        <w:spacing w:before="240" w:after="240"/>
        <w:ind w:left="1080" w:right="634" w:hanging="1080"/>
        <w:outlineLvl w:val="2"/>
        <w:rPr>
          <w:ins w:id="2895" w:author="Amann, Stephanie" w:date="2024-05-01T08:18:00Z"/>
          <w:rFonts w:eastAsia="Times New Roman"/>
          <w:b/>
          <w:snapToGrid w:val="0"/>
          <w:szCs w:val="20"/>
        </w:rPr>
      </w:pPr>
      <w:bookmarkStart w:id="2896" w:name="_Toc262657569"/>
      <w:bookmarkStart w:id="2897" w:name="_Toc50781951"/>
      <w:bookmarkStart w:id="2898" w:name="_Toc50786388"/>
      <w:bookmarkStart w:id="2899" w:name="_Toc50787076"/>
      <w:bookmarkStart w:id="2900" w:name="_Toc56915665"/>
      <w:bookmarkStart w:id="2901" w:name="_Toc56920156"/>
      <w:bookmarkStart w:id="2902" w:name="_Toc56921176"/>
      <w:bookmarkStart w:id="2903" w:name="_Toc57530170"/>
      <w:bookmarkStart w:id="2904" w:name="_Toc57530413"/>
      <w:bookmarkStart w:id="2905" w:name="_Toc59754166"/>
      <w:bookmarkStart w:id="2906" w:name="_Toc59812874"/>
      <w:bookmarkStart w:id="2907" w:name="_Toc59813078"/>
      <w:bookmarkStart w:id="2908" w:name="_Toc61615613"/>
      <w:bookmarkStart w:id="2909" w:name="_Toc61615817"/>
      <w:bookmarkStart w:id="2910" w:name="_Toc61922545"/>
      <w:ins w:id="2911" w:author="Amann, Stephanie" w:date="2024-05-01T08:18:00Z">
        <w:r w:rsidRPr="00BE4EAA">
          <w:rPr>
            <w:rFonts w:eastAsia="Times New Roman"/>
            <w:b/>
            <w:snapToGrid w:val="0"/>
            <w:szCs w:val="20"/>
          </w:rPr>
          <w:t>13.6</w:t>
        </w:r>
        <w:r w:rsidRPr="00BE4EAA">
          <w:rPr>
            <w:rFonts w:eastAsia="Times New Roman"/>
            <w:b/>
            <w:snapToGrid w:val="0"/>
            <w:szCs w:val="20"/>
          </w:rPr>
          <w:tab/>
          <w:t>Limited Liability.</w:t>
        </w:r>
        <w:bookmarkEnd w:id="2896"/>
        <w:r w:rsidRPr="00BE4EAA">
          <w:rPr>
            <w:rFonts w:eastAsia="Times New Roman"/>
            <w:b/>
            <w:snapToGrid w:val="0"/>
            <w:szCs w:val="20"/>
          </w:rPr>
          <w:t xml:space="preserve">  </w:t>
        </w:r>
      </w:ins>
    </w:p>
    <w:p w:rsidR="00D139EA" w:rsidRPr="00BE4EAA" w:rsidRDefault="005344B5" w:rsidP="00D139EA">
      <w:pPr>
        <w:widowControl w:val="0"/>
        <w:ind w:firstLine="720"/>
        <w:rPr>
          <w:ins w:id="2912" w:author="Amann, Stephanie" w:date="2024-05-01T08:18:00Z"/>
          <w:rFonts w:eastAsia="Times New Roman"/>
          <w:snapToGrid w:val="0"/>
          <w:szCs w:val="20"/>
        </w:rPr>
      </w:pPr>
      <w:ins w:id="2913" w:author="Amann, Stephanie" w:date="2024-05-01T08:18:00Z">
        <w:r w:rsidRPr="00BE4EAA">
          <w:rPr>
            <w:rFonts w:eastAsia="Times New Roman"/>
            <w:snapToGrid w:val="0"/>
            <w:szCs w:val="20"/>
          </w:rPr>
          <w:t>Except as otherwise provided in Article 11.6 of this Agreement, no Party shall be liable to another Party for any action it takes in responding to an Emergency State so long as such action is mad</w:t>
        </w:r>
        <w:r w:rsidRPr="00BE4EAA">
          <w:rPr>
            <w:rFonts w:eastAsia="Times New Roman"/>
            <w:snapToGrid w:val="0"/>
            <w:szCs w:val="20"/>
          </w:rPr>
          <w:t>e in good faith and is consistent with Good Utility Practice and the NYISO Tariffs.</w:t>
        </w:r>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ins>
    </w:p>
    <w:p w:rsidR="00D139EA" w:rsidRPr="00BE4EAA" w:rsidRDefault="005344B5" w:rsidP="00D139EA">
      <w:pPr>
        <w:keepNext/>
        <w:keepLines/>
        <w:widowControl w:val="0"/>
        <w:tabs>
          <w:tab w:val="left" w:pos="1080"/>
        </w:tabs>
        <w:spacing w:before="240" w:after="240"/>
        <w:ind w:left="1080" w:right="634" w:hanging="1080"/>
        <w:outlineLvl w:val="2"/>
        <w:rPr>
          <w:ins w:id="2914" w:author="Amann, Stephanie" w:date="2024-05-01T08:18:00Z"/>
          <w:rFonts w:eastAsia="Times New Roman"/>
          <w:b/>
          <w:snapToGrid w:val="0"/>
          <w:szCs w:val="20"/>
        </w:rPr>
      </w:pPr>
      <w:bookmarkStart w:id="2915" w:name="_Toc50781952"/>
      <w:bookmarkStart w:id="2916" w:name="_Toc50786389"/>
      <w:bookmarkStart w:id="2917" w:name="_Toc50787077"/>
      <w:bookmarkStart w:id="2918" w:name="_Toc56915666"/>
      <w:bookmarkStart w:id="2919" w:name="_Toc56920157"/>
      <w:bookmarkStart w:id="2920" w:name="_Toc56921177"/>
      <w:bookmarkStart w:id="2921" w:name="_Toc57530171"/>
      <w:bookmarkStart w:id="2922" w:name="_Toc57530414"/>
      <w:bookmarkStart w:id="2923" w:name="_Toc59754167"/>
      <w:bookmarkStart w:id="2924" w:name="_Toc59812875"/>
      <w:bookmarkStart w:id="2925" w:name="_Toc59813079"/>
      <w:bookmarkStart w:id="2926" w:name="_Toc61615614"/>
      <w:bookmarkStart w:id="2927" w:name="_Toc61615818"/>
      <w:bookmarkStart w:id="2928" w:name="_Toc61922546"/>
      <w:bookmarkStart w:id="2929" w:name="_Toc262657570"/>
      <w:ins w:id="2930" w:author="Amann, Stephanie" w:date="2024-05-01T08:18:00Z">
        <w:r w:rsidRPr="00BE4EAA">
          <w:rPr>
            <w:rFonts w:eastAsia="Times New Roman"/>
            <w:b/>
            <w:snapToGrid w:val="0"/>
            <w:szCs w:val="20"/>
          </w:rPr>
          <w:t xml:space="preserve">ARTICLE 14. </w:t>
        </w:r>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r w:rsidRPr="00BE4EAA">
          <w:rPr>
            <w:rFonts w:eastAsia="Times New Roman"/>
            <w:b/>
            <w:snapToGrid w:val="0"/>
            <w:szCs w:val="20"/>
          </w:rPr>
          <w:t xml:space="preserve"> REGULATORY REQUIREMENTS AND GOVERNING LAW</w:t>
        </w:r>
      </w:ins>
    </w:p>
    <w:p w:rsidR="00D139EA" w:rsidRPr="00BE4EAA" w:rsidRDefault="005344B5" w:rsidP="00D139EA">
      <w:pPr>
        <w:keepNext/>
        <w:keepLines/>
        <w:widowControl w:val="0"/>
        <w:tabs>
          <w:tab w:val="left" w:pos="1080"/>
        </w:tabs>
        <w:spacing w:before="240" w:after="240"/>
        <w:ind w:left="1080" w:right="634" w:hanging="1080"/>
        <w:outlineLvl w:val="2"/>
        <w:rPr>
          <w:ins w:id="2931" w:author="Amann, Stephanie" w:date="2024-05-01T08:18:00Z"/>
          <w:rFonts w:eastAsia="Times New Roman"/>
          <w:b/>
          <w:snapToGrid w:val="0"/>
          <w:szCs w:val="20"/>
        </w:rPr>
      </w:pPr>
      <w:bookmarkStart w:id="2932" w:name="_Toc262657571"/>
      <w:ins w:id="2933" w:author="Amann, Stephanie" w:date="2024-05-01T08:18:00Z">
        <w:r w:rsidRPr="00BE4EAA">
          <w:rPr>
            <w:rFonts w:eastAsia="Times New Roman"/>
            <w:b/>
            <w:snapToGrid w:val="0"/>
            <w:szCs w:val="20"/>
          </w:rPr>
          <w:t>14.1</w:t>
        </w:r>
        <w:r w:rsidRPr="00BE4EAA">
          <w:rPr>
            <w:rFonts w:eastAsia="Times New Roman"/>
            <w:b/>
            <w:snapToGrid w:val="0"/>
            <w:szCs w:val="20"/>
          </w:rPr>
          <w:tab/>
          <w:t>Regulatory Requirements.</w:t>
        </w:r>
        <w:bookmarkEnd w:id="2932"/>
        <w:r w:rsidRPr="00BE4EAA">
          <w:rPr>
            <w:rFonts w:eastAsia="Times New Roman"/>
            <w:b/>
            <w:snapToGrid w:val="0"/>
            <w:szCs w:val="20"/>
          </w:rPr>
          <w:t xml:space="preserve">  </w:t>
        </w:r>
      </w:ins>
    </w:p>
    <w:p w:rsidR="00D139EA" w:rsidRPr="00BE4EAA" w:rsidRDefault="005344B5" w:rsidP="00D139EA">
      <w:pPr>
        <w:widowControl w:val="0"/>
        <w:ind w:firstLine="720"/>
        <w:rPr>
          <w:ins w:id="2934" w:author="Amann, Stephanie" w:date="2024-05-01T08:18:00Z"/>
          <w:rFonts w:eastAsia="Times New Roman"/>
          <w:snapToGrid w:val="0"/>
          <w:szCs w:val="20"/>
        </w:rPr>
      </w:pPr>
      <w:ins w:id="2935" w:author="Amann, Stephanie" w:date="2024-05-01T08:18:00Z">
        <w:r w:rsidRPr="00BE4EAA">
          <w:rPr>
            <w:rFonts w:eastAsia="Times New Roman"/>
            <w:snapToGrid w:val="0"/>
            <w:szCs w:val="20"/>
          </w:rPr>
          <w:t xml:space="preserve">Each Party’s obligations under this Agreement shall be subject to its receipt of any </w:t>
        </w:r>
        <w:r w:rsidRPr="00BE4EAA">
          <w:rPr>
            <w:rFonts w:eastAsia="Times New Roman"/>
            <w:snapToGrid w:val="0"/>
            <w:szCs w:val="20"/>
          </w:rPr>
          <w:t>required approval or certificate from one or more Governmental Authorities in the form and substance satisfactory to the applying Party, or the Party making any required filings with, or providing notice to, such Governmental Authorities, and the expiratio</w:t>
        </w:r>
        <w:r w:rsidRPr="00BE4EAA">
          <w:rPr>
            <w:rFonts w:eastAsia="Times New Roman"/>
            <w:snapToGrid w:val="0"/>
            <w:szCs w:val="20"/>
          </w:rPr>
          <w:t xml:space="preserve">n of any time period associated therewith.  Each Party shall </w:t>
        </w:r>
        <w:bookmarkStart w:id="2936" w:name="_Toc50781960"/>
        <w:bookmarkStart w:id="2937" w:name="_Toc50786397"/>
        <w:bookmarkStart w:id="2938" w:name="_Toc50787085"/>
        <w:bookmarkStart w:id="2939" w:name="_Toc56915674"/>
        <w:bookmarkStart w:id="2940" w:name="_Toc56920165"/>
        <w:bookmarkStart w:id="2941" w:name="_Toc56921185"/>
        <w:bookmarkStart w:id="2942" w:name="_Toc57530179"/>
        <w:bookmarkStart w:id="2943" w:name="_Toc57530419"/>
        <w:bookmarkStart w:id="2944" w:name="_Toc59754172"/>
        <w:bookmarkStart w:id="2945" w:name="_Toc59812880"/>
        <w:bookmarkStart w:id="2946" w:name="_Toc59813084"/>
        <w:bookmarkStart w:id="2947" w:name="_Toc61615619"/>
        <w:bookmarkStart w:id="2948" w:name="_Toc61615823"/>
        <w:bookmarkStart w:id="2949" w:name="_Toc61922551"/>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r w:rsidRPr="00BE4EAA">
          <w:rPr>
            <w:rFonts w:eastAsia="Times New Roman"/>
            <w:snapToGrid w:val="0"/>
            <w:szCs w:val="20"/>
          </w:rPr>
          <w:t>in good faith seek and use its Reasonable Efforts to obtain such other approvals.  Nothing in this Agreement shall require Interconnection Customer to take any action that could result in its ina</w:t>
        </w:r>
        <w:r w:rsidRPr="00BE4EAA">
          <w:rPr>
            <w:rFonts w:eastAsia="Times New Roman"/>
            <w:snapToGrid w:val="0"/>
            <w:szCs w:val="20"/>
          </w:rPr>
          <w:t>bility to obtain, or its loss of, status or exemption under the Federal Power Act or the Public Utility Holding Company Act of 2005 or the Public Utility Regulatory Policies Act of 1978, as amended.</w:t>
        </w:r>
      </w:ins>
    </w:p>
    <w:p w:rsidR="00D139EA" w:rsidRPr="00BE4EAA" w:rsidRDefault="005344B5" w:rsidP="00D139EA">
      <w:pPr>
        <w:keepNext/>
        <w:keepLines/>
        <w:widowControl w:val="0"/>
        <w:tabs>
          <w:tab w:val="left" w:pos="1080"/>
        </w:tabs>
        <w:spacing w:before="240" w:after="240"/>
        <w:ind w:left="1080" w:right="634" w:hanging="1080"/>
        <w:outlineLvl w:val="2"/>
        <w:rPr>
          <w:ins w:id="2950" w:author="Amann, Stephanie" w:date="2024-05-01T08:18:00Z"/>
          <w:rFonts w:eastAsia="Times New Roman"/>
          <w:b/>
          <w:snapToGrid w:val="0"/>
          <w:szCs w:val="20"/>
        </w:rPr>
      </w:pPr>
      <w:bookmarkStart w:id="2951" w:name="_Toc50781954"/>
      <w:bookmarkStart w:id="2952" w:name="_Toc50786391"/>
      <w:bookmarkStart w:id="2953" w:name="_Toc50787079"/>
      <w:bookmarkStart w:id="2954" w:name="_Toc56915668"/>
      <w:bookmarkStart w:id="2955" w:name="_Toc56920159"/>
      <w:bookmarkStart w:id="2956" w:name="_Toc56921179"/>
      <w:bookmarkStart w:id="2957" w:name="_Toc57530173"/>
      <w:bookmarkStart w:id="2958" w:name="_Toc57530416"/>
      <w:bookmarkStart w:id="2959" w:name="_Toc59754169"/>
      <w:bookmarkStart w:id="2960" w:name="_Toc59812877"/>
      <w:bookmarkStart w:id="2961" w:name="_Toc59813081"/>
      <w:bookmarkStart w:id="2962" w:name="_Toc61615616"/>
      <w:bookmarkStart w:id="2963" w:name="_Toc61615820"/>
      <w:bookmarkStart w:id="2964" w:name="_Toc61922548"/>
      <w:bookmarkStart w:id="2965" w:name="_Toc262657572"/>
      <w:ins w:id="2966" w:author="Amann, Stephanie" w:date="2024-05-01T08:18:00Z">
        <w:r w:rsidRPr="00BE4EAA">
          <w:rPr>
            <w:rFonts w:eastAsia="Times New Roman"/>
            <w:b/>
            <w:snapToGrid w:val="0"/>
            <w:szCs w:val="20"/>
          </w:rPr>
          <w:t>14.2</w:t>
        </w:r>
        <w:r w:rsidRPr="00BE4EAA">
          <w:rPr>
            <w:rFonts w:eastAsia="Times New Roman"/>
            <w:b/>
            <w:snapToGrid w:val="0"/>
            <w:szCs w:val="20"/>
          </w:rPr>
          <w:tab/>
          <w:t>Governing Law.</w:t>
        </w:r>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ins>
    </w:p>
    <w:p w:rsidR="00D139EA" w:rsidRPr="00BE4EAA" w:rsidRDefault="005344B5" w:rsidP="00D139EA">
      <w:pPr>
        <w:widowControl w:val="0"/>
        <w:spacing w:after="240"/>
        <w:ind w:firstLine="720"/>
        <w:rPr>
          <w:ins w:id="2967" w:author="Amann, Stephanie" w:date="2024-05-01T08:18:00Z"/>
          <w:rFonts w:eastAsia="Times New Roman"/>
          <w:snapToGrid w:val="0"/>
          <w:szCs w:val="20"/>
        </w:rPr>
      </w:pPr>
      <w:bookmarkStart w:id="2968" w:name="_Toc50781955"/>
      <w:bookmarkStart w:id="2969" w:name="_Toc50786392"/>
      <w:bookmarkStart w:id="2970" w:name="_Toc50787080"/>
      <w:bookmarkStart w:id="2971" w:name="_Toc56915669"/>
      <w:bookmarkStart w:id="2972" w:name="_Toc56920160"/>
      <w:bookmarkStart w:id="2973" w:name="_Toc56921180"/>
      <w:bookmarkStart w:id="2974" w:name="_Toc57530174"/>
      <w:ins w:id="2975" w:author="Amann, Stephanie" w:date="2024-05-01T08:18:00Z">
        <w:r w:rsidRPr="00BE4EAA">
          <w:rPr>
            <w:rFonts w:eastAsia="Times New Roman"/>
            <w:b/>
            <w:snapToGrid w:val="0"/>
            <w:szCs w:val="20"/>
          </w:rPr>
          <w:t>14.2.1</w:t>
        </w:r>
        <w:r w:rsidRPr="00BE4EAA">
          <w:rPr>
            <w:rFonts w:eastAsia="Times New Roman"/>
            <w:snapToGrid w:val="0"/>
            <w:szCs w:val="20"/>
          </w:rPr>
          <w:tab/>
          <w:t>The validity, interpretation a</w:t>
        </w:r>
        <w:r w:rsidRPr="00BE4EAA">
          <w:rPr>
            <w:rFonts w:eastAsia="Times New Roman"/>
            <w:snapToGrid w:val="0"/>
            <w:szCs w:val="20"/>
          </w:rPr>
          <w:t>nd performance of this Agreement and each of its provisions shall be governed by the laws of the state of New York, without regard to its conflicts of law principles.</w:t>
        </w:r>
        <w:bookmarkEnd w:id="2968"/>
        <w:bookmarkEnd w:id="2969"/>
        <w:bookmarkEnd w:id="2970"/>
        <w:bookmarkEnd w:id="2971"/>
        <w:bookmarkEnd w:id="2972"/>
        <w:bookmarkEnd w:id="2973"/>
        <w:bookmarkEnd w:id="2974"/>
      </w:ins>
    </w:p>
    <w:p w:rsidR="00D139EA" w:rsidRPr="00BE4EAA" w:rsidRDefault="005344B5" w:rsidP="00D139EA">
      <w:pPr>
        <w:widowControl w:val="0"/>
        <w:spacing w:line="480" w:lineRule="auto"/>
        <w:ind w:firstLine="720"/>
        <w:rPr>
          <w:ins w:id="2976" w:author="Amann, Stephanie" w:date="2024-05-01T08:18:00Z"/>
          <w:rFonts w:eastAsia="Times New Roman"/>
          <w:snapToGrid w:val="0"/>
          <w:szCs w:val="20"/>
        </w:rPr>
      </w:pPr>
      <w:bookmarkStart w:id="2977" w:name="_Toc50781956"/>
      <w:bookmarkStart w:id="2978" w:name="_Toc50786393"/>
      <w:bookmarkStart w:id="2979" w:name="_Toc50787081"/>
      <w:bookmarkStart w:id="2980" w:name="_Toc56915670"/>
      <w:bookmarkStart w:id="2981" w:name="_Toc56920161"/>
      <w:bookmarkStart w:id="2982" w:name="_Toc56921181"/>
      <w:bookmarkStart w:id="2983" w:name="_Toc57530175"/>
      <w:ins w:id="2984" w:author="Amann, Stephanie" w:date="2024-05-01T08:18:00Z">
        <w:r w:rsidRPr="00BE4EAA">
          <w:rPr>
            <w:rFonts w:eastAsia="Times New Roman"/>
            <w:b/>
            <w:snapToGrid w:val="0"/>
            <w:szCs w:val="20"/>
          </w:rPr>
          <w:t>14.2.2</w:t>
        </w:r>
        <w:r w:rsidRPr="00BE4EAA">
          <w:rPr>
            <w:rFonts w:eastAsia="Times New Roman"/>
            <w:snapToGrid w:val="0"/>
            <w:szCs w:val="20"/>
          </w:rPr>
          <w:tab/>
          <w:t>This Agreement is subject to all Applicable Laws and Regulations.</w:t>
        </w:r>
        <w:bookmarkEnd w:id="2977"/>
        <w:bookmarkEnd w:id="2978"/>
        <w:bookmarkEnd w:id="2979"/>
        <w:bookmarkEnd w:id="2980"/>
        <w:bookmarkEnd w:id="2981"/>
        <w:bookmarkEnd w:id="2982"/>
        <w:bookmarkEnd w:id="2983"/>
      </w:ins>
    </w:p>
    <w:p w:rsidR="00D139EA" w:rsidRPr="00BE4EAA" w:rsidRDefault="005344B5" w:rsidP="00D139EA">
      <w:pPr>
        <w:widowControl w:val="0"/>
        <w:ind w:firstLine="720"/>
        <w:rPr>
          <w:ins w:id="2985" w:author="Amann, Stephanie" w:date="2024-05-01T08:18:00Z"/>
          <w:rFonts w:eastAsia="Times New Roman"/>
          <w:snapToGrid w:val="0"/>
          <w:szCs w:val="20"/>
        </w:rPr>
      </w:pPr>
      <w:bookmarkStart w:id="2986" w:name="_Toc50781957"/>
      <w:bookmarkStart w:id="2987" w:name="_Toc50786394"/>
      <w:bookmarkStart w:id="2988" w:name="_Toc50787082"/>
      <w:bookmarkStart w:id="2989" w:name="_Toc56915671"/>
      <w:bookmarkStart w:id="2990" w:name="_Toc56920162"/>
      <w:bookmarkStart w:id="2991" w:name="_Toc56921182"/>
      <w:bookmarkStart w:id="2992" w:name="_Toc57530176"/>
      <w:ins w:id="2993" w:author="Amann, Stephanie" w:date="2024-05-01T08:18:00Z">
        <w:r w:rsidRPr="00BE4EAA">
          <w:rPr>
            <w:rFonts w:eastAsia="Times New Roman"/>
            <w:b/>
            <w:snapToGrid w:val="0"/>
            <w:szCs w:val="20"/>
          </w:rPr>
          <w:t>14.2.3</w:t>
        </w:r>
        <w:r w:rsidRPr="00BE4EAA">
          <w:rPr>
            <w:rFonts w:eastAsia="Times New Roman"/>
            <w:snapToGrid w:val="0"/>
            <w:szCs w:val="20"/>
          </w:rPr>
          <w:tab/>
          <w:t>Each Part</w:t>
        </w:r>
        <w:r w:rsidRPr="00BE4EAA">
          <w:rPr>
            <w:rFonts w:eastAsia="Times New Roman"/>
            <w:snapToGrid w:val="0"/>
            <w:szCs w:val="20"/>
          </w:rPr>
          <w:t>y expressly reserves the right to seek changes in, appeal, or otherwise contest any laws, orders, rules, or regulations of a Governmental Authority.</w:t>
        </w:r>
        <w:bookmarkEnd w:id="2986"/>
        <w:bookmarkEnd w:id="2987"/>
        <w:bookmarkEnd w:id="2988"/>
        <w:bookmarkEnd w:id="2989"/>
        <w:bookmarkEnd w:id="2990"/>
        <w:bookmarkEnd w:id="2991"/>
        <w:bookmarkEnd w:id="2992"/>
      </w:ins>
    </w:p>
    <w:p w:rsidR="00D139EA" w:rsidRPr="00BE4EAA" w:rsidRDefault="005344B5" w:rsidP="00D139EA">
      <w:pPr>
        <w:keepNext/>
        <w:keepLines/>
        <w:widowControl w:val="0"/>
        <w:tabs>
          <w:tab w:val="left" w:pos="1080"/>
        </w:tabs>
        <w:spacing w:before="240" w:after="240"/>
        <w:ind w:left="1080" w:right="634" w:hanging="1080"/>
        <w:outlineLvl w:val="2"/>
        <w:rPr>
          <w:ins w:id="2994" w:author="Amann, Stephanie" w:date="2024-05-01T08:18:00Z"/>
          <w:rFonts w:eastAsia="Times New Roman"/>
          <w:b/>
          <w:snapToGrid w:val="0"/>
          <w:szCs w:val="20"/>
        </w:rPr>
      </w:pPr>
      <w:bookmarkStart w:id="2995" w:name="_Toc50781958"/>
      <w:bookmarkStart w:id="2996" w:name="_Toc50786395"/>
      <w:bookmarkStart w:id="2997" w:name="_Toc50787083"/>
      <w:bookmarkStart w:id="2998" w:name="_Toc56915672"/>
      <w:bookmarkStart w:id="2999" w:name="_Toc56920163"/>
      <w:bookmarkStart w:id="3000" w:name="_Toc56921183"/>
      <w:bookmarkStart w:id="3001" w:name="_Toc57530177"/>
      <w:bookmarkStart w:id="3002" w:name="_Toc57530417"/>
      <w:bookmarkStart w:id="3003" w:name="_Toc59754170"/>
      <w:bookmarkStart w:id="3004" w:name="_Toc59812878"/>
      <w:bookmarkStart w:id="3005" w:name="_Toc59813082"/>
      <w:bookmarkStart w:id="3006" w:name="_Toc61615617"/>
      <w:bookmarkStart w:id="3007" w:name="_Toc61615821"/>
      <w:bookmarkStart w:id="3008" w:name="_Toc61922549"/>
      <w:bookmarkStart w:id="3009" w:name="_Toc262657573"/>
      <w:ins w:id="3010" w:author="Amann, Stephanie" w:date="2024-05-01T08:18:00Z">
        <w:r w:rsidRPr="00BE4EAA">
          <w:rPr>
            <w:rFonts w:eastAsia="Times New Roman"/>
            <w:b/>
            <w:snapToGrid w:val="0"/>
            <w:szCs w:val="20"/>
          </w:rPr>
          <w:t>ARTICLE 15. NOTICES</w:t>
        </w:r>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ins>
    </w:p>
    <w:p w:rsidR="00D139EA" w:rsidRPr="00BE4EAA" w:rsidRDefault="005344B5" w:rsidP="00D139EA">
      <w:pPr>
        <w:keepNext/>
        <w:keepLines/>
        <w:widowControl w:val="0"/>
        <w:tabs>
          <w:tab w:val="left" w:pos="1080"/>
        </w:tabs>
        <w:spacing w:before="240" w:after="240"/>
        <w:ind w:left="1080" w:right="634" w:hanging="1080"/>
        <w:outlineLvl w:val="2"/>
        <w:rPr>
          <w:ins w:id="3011" w:author="Amann, Stephanie" w:date="2024-05-01T08:18:00Z"/>
          <w:rFonts w:eastAsia="Times New Roman"/>
          <w:b/>
          <w:snapToGrid w:val="0"/>
          <w:szCs w:val="20"/>
        </w:rPr>
      </w:pPr>
      <w:bookmarkStart w:id="3012" w:name="_Toc262657574"/>
      <w:bookmarkStart w:id="3013" w:name="_Toc50781959"/>
      <w:bookmarkStart w:id="3014" w:name="_Toc50786396"/>
      <w:bookmarkStart w:id="3015" w:name="_Toc50787084"/>
      <w:bookmarkStart w:id="3016" w:name="_Toc56915673"/>
      <w:bookmarkStart w:id="3017" w:name="_Toc56920164"/>
      <w:bookmarkStart w:id="3018" w:name="_Toc56921184"/>
      <w:bookmarkStart w:id="3019" w:name="_Toc57530178"/>
      <w:bookmarkStart w:id="3020" w:name="_Toc57530418"/>
      <w:bookmarkStart w:id="3021" w:name="_Toc59754171"/>
      <w:bookmarkStart w:id="3022" w:name="_Toc59812879"/>
      <w:bookmarkStart w:id="3023" w:name="_Toc59813083"/>
      <w:bookmarkStart w:id="3024" w:name="_Toc61615618"/>
      <w:bookmarkStart w:id="3025" w:name="_Toc61615822"/>
      <w:bookmarkStart w:id="3026" w:name="_Toc61922550"/>
      <w:ins w:id="3027" w:author="Amann, Stephanie" w:date="2024-05-01T08:18:00Z">
        <w:r w:rsidRPr="00BE4EAA">
          <w:rPr>
            <w:rFonts w:eastAsia="Times New Roman"/>
            <w:b/>
            <w:snapToGrid w:val="0"/>
            <w:szCs w:val="20"/>
          </w:rPr>
          <w:t>15.1</w:t>
        </w:r>
        <w:r w:rsidRPr="00BE4EAA">
          <w:rPr>
            <w:rFonts w:eastAsia="Times New Roman"/>
            <w:b/>
            <w:snapToGrid w:val="0"/>
            <w:szCs w:val="20"/>
          </w:rPr>
          <w:tab/>
          <w:t>General.</w:t>
        </w:r>
        <w:bookmarkEnd w:id="3012"/>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3028" w:author="Amann, Stephanie" w:date="2024-05-01T08:18:00Z"/>
          <w:rFonts w:eastAsia="Times New Roman"/>
          <w:snapToGrid w:val="0"/>
          <w:szCs w:val="20"/>
        </w:rPr>
      </w:pPr>
      <w:ins w:id="3029" w:author="Amann, Stephanie" w:date="2024-05-01T08:18:00Z">
        <w:r w:rsidRPr="00BE4EAA">
          <w:rPr>
            <w:rFonts w:eastAsia="Times New Roman"/>
            <w:snapToGrid w:val="0"/>
            <w:szCs w:val="20"/>
          </w:rPr>
          <w:t xml:space="preserve">Unless otherwise provided in this Agreement, any notice, demand or </w:t>
        </w:r>
        <w:r w:rsidRPr="00BE4EAA">
          <w:rPr>
            <w:rFonts w:eastAsia="Times New Roman"/>
            <w:snapToGrid w:val="0"/>
            <w:szCs w:val="20"/>
          </w:rPr>
          <w:t>request required or permitted to be given by a Party to the other Parties and any instrument required or permitted to be tendered or delivered by a Party in writing to the other Parties shall be effective when delivered and may be so given, tendered or del</w:t>
        </w:r>
        <w:r w:rsidRPr="00BE4EAA">
          <w:rPr>
            <w:rFonts w:eastAsia="Times New Roman"/>
            <w:snapToGrid w:val="0"/>
            <w:szCs w:val="20"/>
          </w:rPr>
          <w:t>ivered, by recognized national courier, or by depositing the same with the United States Postal Service with postage prepaid, for delivery by certified or registered mail, addressed to the Party, or personally delivered to the Party, at the address set out</w:t>
        </w:r>
        <w:r w:rsidRPr="00BE4EAA">
          <w:rPr>
            <w:rFonts w:eastAsia="Times New Roman"/>
            <w:snapToGrid w:val="0"/>
            <w:szCs w:val="20"/>
          </w:rPr>
          <w:t xml:space="preserve"> in Appendix F hereto.</w:t>
        </w:r>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ins>
    </w:p>
    <w:p w:rsidR="00D139EA" w:rsidRPr="00BE4EAA" w:rsidRDefault="005344B5" w:rsidP="00D139EA">
      <w:pPr>
        <w:widowControl w:val="0"/>
        <w:ind w:firstLine="720"/>
        <w:rPr>
          <w:ins w:id="3030" w:author="Amann, Stephanie" w:date="2024-05-01T08:18:00Z"/>
          <w:rFonts w:eastAsia="Times New Roman"/>
          <w:snapToGrid w:val="0"/>
          <w:szCs w:val="20"/>
        </w:rPr>
      </w:pPr>
      <w:ins w:id="3031" w:author="Amann, Stephanie" w:date="2024-05-01T08:18:00Z">
        <w:r w:rsidRPr="00BE4EAA">
          <w:rPr>
            <w:rFonts w:eastAsia="Times New Roman"/>
            <w:snapToGrid w:val="0"/>
            <w:szCs w:val="20"/>
          </w:rPr>
          <w:t>A Party may change the notice information in this Agreement by giving five (5) Business Days written notice prior to the effective date of the change.</w:t>
        </w:r>
      </w:ins>
    </w:p>
    <w:p w:rsidR="00D139EA" w:rsidRPr="00BE4EAA" w:rsidRDefault="005344B5" w:rsidP="00D139EA">
      <w:pPr>
        <w:keepNext/>
        <w:keepLines/>
        <w:widowControl w:val="0"/>
        <w:tabs>
          <w:tab w:val="left" w:pos="1080"/>
        </w:tabs>
        <w:spacing w:before="240" w:after="240"/>
        <w:ind w:left="1080" w:right="634" w:hanging="1080"/>
        <w:outlineLvl w:val="2"/>
        <w:rPr>
          <w:ins w:id="3032" w:author="Amann, Stephanie" w:date="2024-05-01T08:18:00Z"/>
          <w:rFonts w:eastAsia="Times New Roman"/>
          <w:b/>
          <w:snapToGrid w:val="0"/>
          <w:szCs w:val="20"/>
        </w:rPr>
      </w:pPr>
      <w:bookmarkStart w:id="3033" w:name="_Toc262657575"/>
      <w:ins w:id="3034" w:author="Amann, Stephanie" w:date="2024-05-01T08:18:00Z">
        <w:r w:rsidRPr="00BE4EAA">
          <w:rPr>
            <w:rFonts w:eastAsia="Times New Roman"/>
            <w:b/>
            <w:snapToGrid w:val="0"/>
            <w:szCs w:val="20"/>
          </w:rPr>
          <w:t>15.2</w:t>
        </w:r>
        <w:r w:rsidRPr="00BE4EAA">
          <w:rPr>
            <w:rFonts w:eastAsia="Times New Roman"/>
            <w:b/>
            <w:snapToGrid w:val="0"/>
            <w:szCs w:val="20"/>
          </w:rPr>
          <w:tab/>
          <w:t>Billings and Payments.</w:t>
        </w:r>
        <w:bookmarkEnd w:id="3033"/>
        <w:r w:rsidRPr="00BE4EAA">
          <w:rPr>
            <w:rFonts w:eastAsia="Times New Roman"/>
            <w:b/>
            <w:snapToGrid w:val="0"/>
            <w:szCs w:val="20"/>
          </w:rPr>
          <w:t xml:space="preserve">  </w:t>
        </w:r>
      </w:ins>
    </w:p>
    <w:p w:rsidR="00D139EA" w:rsidRPr="00BE4EAA" w:rsidRDefault="005344B5" w:rsidP="00D139EA">
      <w:pPr>
        <w:widowControl w:val="0"/>
        <w:ind w:firstLine="720"/>
        <w:rPr>
          <w:ins w:id="3035" w:author="Amann, Stephanie" w:date="2024-05-01T08:18:00Z"/>
          <w:rFonts w:eastAsia="Times New Roman"/>
          <w:snapToGrid w:val="0"/>
          <w:szCs w:val="20"/>
        </w:rPr>
      </w:pPr>
      <w:ins w:id="3036" w:author="Amann, Stephanie" w:date="2024-05-01T08:18:00Z">
        <w:r w:rsidRPr="00BE4EAA">
          <w:rPr>
            <w:rFonts w:eastAsia="Times New Roman"/>
            <w:snapToGrid w:val="0"/>
            <w:szCs w:val="20"/>
          </w:rPr>
          <w:t>Billings and payments shall be sent to the addresses</w:t>
        </w:r>
        <w:r w:rsidRPr="00BE4EAA">
          <w:rPr>
            <w:rFonts w:eastAsia="Times New Roman"/>
            <w:snapToGrid w:val="0"/>
            <w:szCs w:val="20"/>
          </w:rPr>
          <w:t xml:space="preserve"> set out in Appendix F hereto.</w:t>
        </w:r>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ins>
    </w:p>
    <w:p w:rsidR="00D139EA" w:rsidRPr="00BE4EAA" w:rsidRDefault="005344B5" w:rsidP="00D139EA">
      <w:pPr>
        <w:keepNext/>
        <w:keepLines/>
        <w:widowControl w:val="0"/>
        <w:tabs>
          <w:tab w:val="left" w:pos="1080"/>
        </w:tabs>
        <w:spacing w:before="240" w:after="240"/>
        <w:ind w:left="1080" w:right="634" w:hanging="1080"/>
        <w:outlineLvl w:val="2"/>
        <w:rPr>
          <w:ins w:id="3037" w:author="Amann, Stephanie" w:date="2024-05-01T08:18:00Z"/>
          <w:rFonts w:eastAsia="Times New Roman"/>
          <w:b/>
          <w:snapToGrid w:val="0"/>
          <w:szCs w:val="20"/>
        </w:rPr>
      </w:pPr>
      <w:bookmarkStart w:id="3038" w:name="_Toc262657576"/>
      <w:bookmarkStart w:id="3039" w:name="_Toc50781961"/>
      <w:bookmarkStart w:id="3040" w:name="_Toc50786398"/>
      <w:bookmarkStart w:id="3041" w:name="_Toc50787086"/>
      <w:bookmarkStart w:id="3042" w:name="_Toc56915675"/>
      <w:bookmarkStart w:id="3043" w:name="_Toc56920166"/>
      <w:bookmarkStart w:id="3044" w:name="_Toc56921186"/>
      <w:bookmarkStart w:id="3045" w:name="_Toc57530180"/>
      <w:bookmarkStart w:id="3046" w:name="_Toc57530420"/>
      <w:bookmarkStart w:id="3047" w:name="_Toc59754173"/>
      <w:bookmarkStart w:id="3048" w:name="_Toc59812881"/>
      <w:bookmarkStart w:id="3049" w:name="_Toc59813085"/>
      <w:bookmarkStart w:id="3050" w:name="_Toc61615620"/>
      <w:bookmarkStart w:id="3051" w:name="_Toc61615824"/>
      <w:bookmarkStart w:id="3052" w:name="_Toc61922552"/>
      <w:ins w:id="3053" w:author="Amann, Stephanie" w:date="2024-05-01T08:18:00Z">
        <w:r w:rsidRPr="00BE4EAA">
          <w:rPr>
            <w:rFonts w:eastAsia="Times New Roman"/>
            <w:b/>
            <w:snapToGrid w:val="0"/>
            <w:szCs w:val="20"/>
          </w:rPr>
          <w:t>15.3</w:t>
        </w:r>
        <w:r w:rsidRPr="00BE4EAA">
          <w:rPr>
            <w:rFonts w:eastAsia="Times New Roman"/>
            <w:b/>
            <w:snapToGrid w:val="0"/>
            <w:szCs w:val="20"/>
          </w:rPr>
          <w:tab/>
          <w:t>Alternative Forms of Notice.</w:t>
        </w:r>
        <w:bookmarkEnd w:id="3038"/>
        <w:r w:rsidRPr="00BE4EAA">
          <w:rPr>
            <w:rFonts w:eastAsia="Times New Roman"/>
            <w:b/>
            <w:snapToGrid w:val="0"/>
            <w:szCs w:val="20"/>
          </w:rPr>
          <w:t xml:space="preserve">  </w:t>
        </w:r>
      </w:ins>
    </w:p>
    <w:p w:rsidR="00D139EA" w:rsidRPr="00BE4EAA" w:rsidRDefault="005344B5" w:rsidP="00D139EA">
      <w:pPr>
        <w:widowControl w:val="0"/>
        <w:ind w:firstLine="720"/>
        <w:rPr>
          <w:ins w:id="3054" w:author="Amann, Stephanie" w:date="2024-05-01T08:18:00Z"/>
          <w:rFonts w:eastAsia="Times New Roman"/>
          <w:snapToGrid w:val="0"/>
          <w:szCs w:val="20"/>
        </w:rPr>
      </w:pPr>
      <w:ins w:id="3055" w:author="Amann, Stephanie" w:date="2024-05-01T08:18:00Z">
        <w:r w:rsidRPr="00BE4EAA">
          <w:rPr>
            <w:rFonts w:eastAsia="Times New Roman"/>
            <w:snapToGrid w:val="0"/>
            <w:szCs w:val="20"/>
          </w:rPr>
          <w:t>Any notice or request required or permitted to be given by a Party to the other Parties and not required by this Agreement to be given in writing may be so given by telephone or email to th</w:t>
        </w:r>
        <w:r w:rsidRPr="00BE4EAA">
          <w:rPr>
            <w:rFonts w:eastAsia="Times New Roman"/>
            <w:snapToGrid w:val="0"/>
            <w:szCs w:val="20"/>
          </w:rPr>
          <w:t>e telephone numbers and email addresses set out in Appendix F hereto.</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ins>
    </w:p>
    <w:p w:rsidR="00D139EA" w:rsidRPr="00BE4EAA" w:rsidRDefault="005344B5" w:rsidP="00D139EA">
      <w:pPr>
        <w:keepNext/>
        <w:keepLines/>
        <w:widowControl w:val="0"/>
        <w:tabs>
          <w:tab w:val="left" w:pos="1080"/>
        </w:tabs>
        <w:spacing w:before="240" w:after="240"/>
        <w:ind w:left="1080" w:right="634" w:hanging="1080"/>
        <w:outlineLvl w:val="2"/>
        <w:rPr>
          <w:ins w:id="3056" w:author="Amann, Stephanie" w:date="2024-05-01T08:18:00Z"/>
          <w:rFonts w:eastAsia="Times New Roman"/>
          <w:b/>
          <w:snapToGrid w:val="0"/>
          <w:szCs w:val="20"/>
        </w:rPr>
      </w:pPr>
      <w:bookmarkStart w:id="3057" w:name="_Toc262657577"/>
      <w:bookmarkStart w:id="3058" w:name="_Toc50781962"/>
      <w:bookmarkStart w:id="3059" w:name="_Toc50786399"/>
      <w:bookmarkStart w:id="3060" w:name="_Toc50787087"/>
      <w:bookmarkStart w:id="3061" w:name="_Toc56915676"/>
      <w:bookmarkStart w:id="3062" w:name="_Toc56920167"/>
      <w:bookmarkStart w:id="3063" w:name="_Toc56921187"/>
      <w:bookmarkStart w:id="3064" w:name="_Toc57530181"/>
      <w:bookmarkStart w:id="3065" w:name="_Toc57530421"/>
      <w:bookmarkStart w:id="3066" w:name="_Toc59754174"/>
      <w:bookmarkStart w:id="3067" w:name="_Toc59812882"/>
      <w:bookmarkStart w:id="3068" w:name="_Toc59813086"/>
      <w:bookmarkStart w:id="3069" w:name="_Toc61615621"/>
      <w:bookmarkStart w:id="3070" w:name="_Toc61615825"/>
      <w:bookmarkStart w:id="3071" w:name="_Toc61922553"/>
      <w:ins w:id="3072" w:author="Amann, Stephanie" w:date="2024-05-01T08:18:00Z">
        <w:r w:rsidRPr="00BE4EAA">
          <w:rPr>
            <w:rFonts w:eastAsia="Times New Roman"/>
            <w:b/>
            <w:snapToGrid w:val="0"/>
            <w:szCs w:val="20"/>
          </w:rPr>
          <w:t>15.4</w:t>
        </w:r>
        <w:r w:rsidRPr="00BE4EAA">
          <w:rPr>
            <w:rFonts w:eastAsia="Times New Roman"/>
            <w:b/>
            <w:snapToGrid w:val="0"/>
            <w:szCs w:val="20"/>
          </w:rPr>
          <w:tab/>
          <w:t>Operations and Maintenance Notice.</w:t>
        </w:r>
        <w:bookmarkEnd w:id="3057"/>
        <w:r w:rsidRPr="00BE4EAA">
          <w:rPr>
            <w:rFonts w:eastAsia="Times New Roman"/>
            <w:b/>
            <w:snapToGrid w:val="0"/>
            <w:szCs w:val="20"/>
          </w:rPr>
          <w:t xml:space="preserve">  </w:t>
        </w:r>
      </w:ins>
    </w:p>
    <w:p w:rsidR="00D139EA" w:rsidRPr="00BE4EAA" w:rsidRDefault="005344B5" w:rsidP="00D139EA">
      <w:pPr>
        <w:widowControl w:val="0"/>
        <w:ind w:firstLine="720"/>
        <w:rPr>
          <w:ins w:id="3073" w:author="Amann, Stephanie" w:date="2024-05-01T08:18:00Z"/>
          <w:rFonts w:eastAsia="Times New Roman"/>
          <w:snapToGrid w:val="0"/>
          <w:szCs w:val="20"/>
        </w:rPr>
      </w:pPr>
      <w:ins w:id="3074" w:author="Amann, Stephanie" w:date="2024-05-01T08:18:00Z">
        <w:r w:rsidRPr="00BE4EAA">
          <w:rPr>
            <w:rFonts w:eastAsia="Times New Roman"/>
            <w:snapToGrid w:val="0"/>
            <w:szCs w:val="20"/>
          </w:rPr>
          <w:t>Interconnection Customer and Connecting Transmission Owner shall each notify the other Party, and NYISO, in writing of the identity of the perso</w:t>
        </w:r>
        <w:r w:rsidRPr="00BE4EAA">
          <w:rPr>
            <w:rFonts w:eastAsia="Times New Roman"/>
            <w:snapToGrid w:val="0"/>
            <w:szCs w:val="20"/>
          </w:rPr>
          <w:t>n(s) that it designates as the point(s) of contact with respect to the implementation of Articles 9 and 10 of this Agreement.</w:t>
        </w:r>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ins>
    </w:p>
    <w:p w:rsidR="00D139EA" w:rsidRPr="00BE4EAA" w:rsidRDefault="005344B5" w:rsidP="00D139EA">
      <w:pPr>
        <w:keepNext/>
        <w:keepLines/>
        <w:widowControl w:val="0"/>
        <w:tabs>
          <w:tab w:val="left" w:pos="1080"/>
        </w:tabs>
        <w:spacing w:before="240" w:after="240"/>
        <w:ind w:left="1080" w:right="634" w:hanging="1080"/>
        <w:outlineLvl w:val="2"/>
        <w:rPr>
          <w:ins w:id="3075" w:author="Amann, Stephanie" w:date="2024-05-01T08:18:00Z"/>
          <w:rFonts w:eastAsia="Times New Roman"/>
          <w:b/>
          <w:snapToGrid w:val="0"/>
          <w:szCs w:val="20"/>
        </w:rPr>
      </w:pPr>
      <w:bookmarkStart w:id="3076" w:name="_Toc50781963"/>
      <w:bookmarkStart w:id="3077" w:name="_Toc50786400"/>
      <w:bookmarkStart w:id="3078" w:name="_Toc50787088"/>
      <w:bookmarkStart w:id="3079" w:name="_Toc56915677"/>
      <w:bookmarkStart w:id="3080" w:name="_Toc56920168"/>
      <w:bookmarkStart w:id="3081" w:name="_Toc56921188"/>
      <w:bookmarkStart w:id="3082" w:name="_Toc57530182"/>
      <w:bookmarkStart w:id="3083" w:name="_Toc57530422"/>
      <w:bookmarkStart w:id="3084" w:name="_Toc59754175"/>
      <w:bookmarkStart w:id="3085" w:name="_Toc59812883"/>
      <w:bookmarkStart w:id="3086" w:name="_Toc59813087"/>
      <w:bookmarkStart w:id="3087" w:name="_Toc61615622"/>
      <w:bookmarkStart w:id="3088" w:name="_Toc61615826"/>
      <w:bookmarkStart w:id="3089" w:name="_Toc61922554"/>
      <w:bookmarkStart w:id="3090" w:name="_Toc262657578"/>
      <w:ins w:id="3091" w:author="Amann, Stephanie" w:date="2024-05-01T08:18:00Z">
        <w:r w:rsidRPr="00BE4EAA">
          <w:rPr>
            <w:rFonts w:eastAsia="Times New Roman"/>
            <w:b/>
            <w:snapToGrid w:val="0"/>
            <w:szCs w:val="20"/>
          </w:rPr>
          <w:t xml:space="preserve">ARTICLE 16. </w:t>
        </w:r>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r w:rsidRPr="00BE4EAA">
          <w:rPr>
            <w:rFonts w:eastAsia="Times New Roman"/>
            <w:b/>
            <w:snapToGrid w:val="0"/>
            <w:szCs w:val="20"/>
          </w:rPr>
          <w:t>FORCE MAJEURE</w:t>
        </w:r>
      </w:ins>
    </w:p>
    <w:p w:rsidR="00D139EA" w:rsidRPr="00BE4EAA" w:rsidRDefault="005344B5" w:rsidP="00D139EA">
      <w:pPr>
        <w:keepNext/>
        <w:widowControl w:val="0"/>
        <w:spacing w:before="240" w:after="240"/>
        <w:outlineLvl w:val="3"/>
        <w:rPr>
          <w:ins w:id="3092" w:author="Amann, Stephanie" w:date="2024-05-01T08:18:00Z"/>
          <w:rFonts w:eastAsia="Times New Roman"/>
          <w:snapToGrid w:val="0"/>
          <w:szCs w:val="20"/>
        </w:rPr>
      </w:pPr>
      <w:bookmarkStart w:id="3093" w:name="_Toc50781965"/>
      <w:bookmarkStart w:id="3094" w:name="_Toc50786402"/>
      <w:bookmarkStart w:id="3095" w:name="_Toc50787090"/>
      <w:bookmarkStart w:id="3096" w:name="_Toc56915679"/>
      <w:bookmarkStart w:id="3097" w:name="_Toc56920170"/>
      <w:bookmarkStart w:id="3098" w:name="_Toc56921190"/>
      <w:bookmarkStart w:id="3099" w:name="_Toc57530184"/>
      <w:bookmarkStart w:id="3100" w:name="_Toc262657580"/>
      <w:ins w:id="3101" w:author="Amann, Stephanie" w:date="2024-05-01T08:18:00Z">
        <w:r w:rsidRPr="00BE4EAA">
          <w:rPr>
            <w:rFonts w:eastAsia="Times New Roman"/>
            <w:b/>
            <w:snapToGrid w:val="0"/>
            <w:szCs w:val="20"/>
          </w:rPr>
          <w:tab/>
        </w:r>
        <w:r w:rsidRPr="00BE4EAA">
          <w:rPr>
            <w:rFonts w:eastAsia="Times New Roman"/>
            <w:snapToGrid w:val="0"/>
            <w:szCs w:val="20"/>
          </w:rPr>
          <w:t>Economic hardship is not considered a Force Majeure event.</w:t>
        </w:r>
        <w:bookmarkEnd w:id="3093"/>
        <w:bookmarkEnd w:id="3094"/>
        <w:bookmarkEnd w:id="3095"/>
        <w:bookmarkEnd w:id="3096"/>
        <w:bookmarkEnd w:id="3097"/>
        <w:bookmarkEnd w:id="3098"/>
        <w:bookmarkEnd w:id="3099"/>
        <w:bookmarkEnd w:id="3100"/>
        <w:r w:rsidRPr="00BE4EAA">
          <w:rPr>
            <w:rFonts w:eastAsia="Times New Roman"/>
            <w:snapToGrid w:val="0"/>
            <w:szCs w:val="20"/>
          </w:rPr>
          <w:t xml:space="preserve">  </w:t>
        </w:r>
        <w:bookmarkStart w:id="3102" w:name="_Toc50781966"/>
        <w:bookmarkStart w:id="3103" w:name="_Toc50786403"/>
        <w:bookmarkStart w:id="3104" w:name="_Toc50787091"/>
        <w:bookmarkStart w:id="3105" w:name="_Toc56915680"/>
        <w:bookmarkStart w:id="3106" w:name="_Toc56920171"/>
        <w:bookmarkStart w:id="3107" w:name="_Toc56921191"/>
        <w:bookmarkStart w:id="3108" w:name="_Toc57530185"/>
        <w:r w:rsidRPr="00BE4EAA">
          <w:rPr>
            <w:rFonts w:eastAsia="Times New Roman"/>
            <w:snapToGrid w:val="0"/>
            <w:szCs w:val="20"/>
          </w:rPr>
          <w:t>A Party shall not be responsible or liable,</w:t>
        </w:r>
        <w:r w:rsidRPr="00BE4EAA">
          <w:rPr>
            <w:rFonts w:eastAsia="Times New Roman"/>
            <w:snapToGrid w:val="0"/>
            <w:szCs w:val="20"/>
          </w:rPr>
          <w:t xml:space="preserve"> or deemed, in Default with respect to any obligation hereunder, (including obligations under Article 4 of this Agreement), other than the obligation to pay money when due, to the extent the Party is prevented from fulfilling such obligation by Force Majeu</w:t>
        </w:r>
        <w:r w:rsidRPr="00BE4EAA">
          <w:rPr>
            <w:rFonts w:eastAsia="Times New Roman"/>
            <w:snapToGrid w:val="0"/>
            <w:szCs w:val="20"/>
          </w:rPr>
          <w:t xml:space="preserve">re.  A Party unable to fulfill any obligation hereunder (other than an obligation to pay money when due) by reason of Force Majeure shall give notice and the full particulars of such Force Majeure to the other Parties in writing or by telephone as soon as </w:t>
        </w:r>
        <w:r w:rsidRPr="00BE4EAA">
          <w:rPr>
            <w:rFonts w:eastAsia="Times New Roman"/>
            <w:snapToGrid w:val="0"/>
            <w:szCs w:val="20"/>
          </w:rPr>
          <w:t>reasonably possible after the occurrence of the cause relied upon.  Telephone notices given pursuant to this Article shall be confirmed in writing as soon as reasonably possible and shall specifically state full particulars of the Force Majeure, the time a</w:t>
        </w:r>
        <w:r w:rsidRPr="00BE4EAA">
          <w:rPr>
            <w:rFonts w:eastAsia="Times New Roman"/>
            <w:snapToGrid w:val="0"/>
            <w:szCs w:val="20"/>
          </w:rPr>
          <w:t>nd date when the Force Majeure occurred and when the Force Majeure is reasonably expected to cease.  The Party affected shall exercise due diligence to remove such disability with reasonable dispatch, but shall not be required to accede or agree to any pro</w:t>
        </w:r>
        <w:r w:rsidRPr="00BE4EAA">
          <w:rPr>
            <w:rFonts w:eastAsia="Times New Roman"/>
            <w:snapToGrid w:val="0"/>
            <w:szCs w:val="20"/>
          </w:rPr>
          <w:t>vision not satisfactory to it in order to settle and terminate a strike or other labor disturbance.</w:t>
        </w:r>
        <w:bookmarkEnd w:id="3102"/>
        <w:bookmarkEnd w:id="3103"/>
        <w:bookmarkEnd w:id="3104"/>
        <w:bookmarkEnd w:id="3105"/>
        <w:bookmarkEnd w:id="3106"/>
        <w:bookmarkEnd w:id="3107"/>
        <w:bookmarkEnd w:id="3108"/>
      </w:ins>
    </w:p>
    <w:p w:rsidR="00D139EA" w:rsidRPr="00BE4EAA" w:rsidRDefault="005344B5" w:rsidP="00D139EA">
      <w:pPr>
        <w:keepNext/>
        <w:keepLines/>
        <w:widowControl w:val="0"/>
        <w:tabs>
          <w:tab w:val="left" w:pos="1080"/>
        </w:tabs>
        <w:spacing w:before="240" w:after="240"/>
        <w:ind w:left="1080" w:right="634" w:hanging="1080"/>
        <w:outlineLvl w:val="2"/>
        <w:rPr>
          <w:ins w:id="3109" w:author="Amann, Stephanie" w:date="2024-05-01T08:18:00Z"/>
          <w:rFonts w:eastAsia="Times New Roman"/>
          <w:b/>
          <w:snapToGrid w:val="0"/>
          <w:szCs w:val="20"/>
        </w:rPr>
      </w:pPr>
      <w:bookmarkStart w:id="3110" w:name="_Toc50781967"/>
      <w:bookmarkStart w:id="3111" w:name="_Toc50786404"/>
      <w:bookmarkStart w:id="3112" w:name="_Toc50787092"/>
      <w:bookmarkStart w:id="3113" w:name="_Toc56915681"/>
      <w:bookmarkStart w:id="3114" w:name="_Toc56920172"/>
      <w:bookmarkStart w:id="3115" w:name="_Toc56921192"/>
      <w:bookmarkStart w:id="3116" w:name="_Toc57530186"/>
      <w:bookmarkStart w:id="3117" w:name="_Toc57530424"/>
      <w:bookmarkStart w:id="3118" w:name="_Toc59754177"/>
      <w:bookmarkStart w:id="3119" w:name="_Toc59812885"/>
      <w:bookmarkStart w:id="3120" w:name="_Toc59813089"/>
      <w:bookmarkStart w:id="3121" w:name="_Toc61615624"/>
      <w:bookmarkStart w:id="3122" w:name="_Toc61615828"/>
      <w:bookmarkStart w:id="3123" w:name="_Toc61922556"/>
      <w:bookmarkStart w:id="3124" w:name="_Toc262657581"/>
      <w:ins w:id="3125" w:author="Amann, Stephanie" w:date="2024-05-01T08:18:00Z">
        <w:r w:rsidRPr="00BE4EAA">
          <w:rPr>
            <w:rFonts w:eastAsia="Times New Roman"/>
            <w:b/>
            <w:snapToGrid w:val="0"/>
            <w:szCs w:val="20"/>
          </w:rPr>
          <w:t>ARTICLE 17. DEFAULT</w: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ins>
    </w:p>
    <w:p w:rsidR="00D139EA" w:rsidRPr="00BE4EAA" w:rsidRDefault="005344B5" w:rsidP="00D139EA">
      <w:pPr>
        <w:keepNext/>
        <w:widowControl w:val="0"/>
        <w:spacing w:before="240" w:after="240"/>
        <w:ind w:left="1080" w:hanging="1080"/>
        <w:outlineLvl w:val="3"/>
        <w:rPr>
          <w:ins w:id="3126" w:author="Amann, Stephanie" w:date="2024-05-01T08:18:00Z"/>
          <w:rFonts w:eastAsia="Times New Roman"/>
          <w:b/>
          <w:snapToGrid w:val="0"/>
          <w:szCs w:val="20"/>
        </w:rPr>
      </w:pPr>
      <w:bookmarkStart w:id="3127" w:name="_Toc262657583"/>
      <w:bookmarkStart w:id="3128" w:name="_Toc50781969"/>
      <w:bookmarkStart w:id="3129" w:name="_Toc50786406"/>
      <w:bookmarkStart w:id="3130" w:name="_Toc50787094"/>
      <w:bookmarkStart w:id="3131" w:name="_Toc56915683"/>
      <w:bookmarkStart w:id="3132" w:name="_Toc56920174"/>
      <w:bookmarkStart w:id="3133" w:name="_Toc56921194"/>
      <w:bookmarkStart w:id="3134" w:name="_Toc57530188"/>
      <w:ins w:id="3135" w:author="Amann, Stephanie" w:date="2024-05-01T08:18:00Z">
        <w:r w:rsidRPr="00BE4EAA">
          <w:rPr>
            <w:rFonts w:eastAsia="Times New Roman"/>
            <w:b/>
            <w:snapToGrid w:val="0"/>
            <w:szCs w:val="20"/>
          </w:rPr>
          <w:t>17.1</w:t>
        </w:r>
        <w:r w:rsidRPr="00BE4EAA">
          <w:rPr>
            <w:rFonts w:eastAsia="Times New Roman"/>
            <w:b/>
            <w:snapToGrid w:val="0"/>
            <w:szCs w:val="20"/>
          </w:rPr>
          <w:tab/>
          <w:t>General.</w:t>
        </w:r>
        <w:bookmarkEnd w:id="3127"/>
        <w:r w:rsidRPr="00BE4EAA">
          <w:rPr>
            <w:rFonts w:eastAsia="Times New Roman"/>
            <w:b/>
            <w:snapToGrid w:val="0"/>
            <w:szCs w:val="20"/>
          </w:rPr>
          <w:t xml:space="preserve">  </w:t>
        </w:r>
      </w:ins>
    </w:p>
    <w:p w:rsidR="00D139EA" w:rsidRPr="00BE4EAA" w:rsidRDefault="005344B5" w:rsidP="00D139EA">
      <w:pPr>
        <w:widowControl w:val="0"/>
        <w:ind w:firstLine="720"/>
        <w:rPr>
          <w:ins w:id="3136" w:author="Amann, Stephanie" w:date="2024-05-01T08:18:00Z"/>
          <w:rFonts w:eastAsia="Times New Roman"/>
          <w:snapToGrid w:val="0"/>
          <w:szCs w:val="20"/>
        </w:rPr>
      </w:pPr>
      <w:bookmarkStart w:id="3137" w:name="_Toc262657584"/>
      <w:bookmarkStart w:id="3138" w:name="_Toc50781970"/>
      <w:bookmarkStart w:id="3139" w:name="_Toc50786407"/>
      <w:bookmarkStart w:id="3140" w:name="_Toc50787095"/>
      <w:bookmarkStart w:id="3141" w:name="_Toc56915684"/>
      <w:bookmarkStart w:id="3142" w:name="_Toc56920175"/>
      <w:bookmarkStart w:id="3143" w:name="_Toc56921195"/>
      <w:bookmarkStart w:id="3144" w:name="_Toc57530189"/>
      <w:bookmarkEnd w:id="3128"/>
      <w:bookmarkEnd w:id="3129"/>
      <w:bookmarkEnd w:id="3130"/>
      <w:bookmarkEnd w:id="3131"/>
      <w:bookmarkEnd w:id="3132"/>
      <w:bookmarkEnd w:id="3133"/>
      <w:bookmarkEnd w:id="3134"/>
      <w:ins w:id="3145" w:author="Amann, Stephanie" w:date="2024-05-01T08:18:00Z">
        <w:r w:rsidRPr="00BE4EAA">
          <w:rPr>
            <w:rFonts w:eastAsia="Times New Roman"/>
            <w:snapToGrid w:val="0"/>
            <w:szCs w:val="20"/>
          </w:rPr>
          <w:t>No Breach shall exist where such failure to discharge an obligation (other than the payment of money) is the result of F</w:t>
        </w:r>
        <w:r w:rsidRPr="00BE4EAA">
          <w:rPr>
            <w:rFonts w:eastAsia="Times New Roman"/>
            <w:snapToGrid w:val="0"/>
            <w:szCs w:val="20"/>
          </w:rPr>
          <w:t>orce Majeure as defined in this Agreement or the result of an act or omission of the other Parties.  Upon a Breach, the non-Breaching Parties shall give written notice of such to the Breaching Party.  The Breaching Party shall have thirty (30) Calendar Day</w:t>
        </w:r>
        <w:r w:rsidRPr="00BE4EAA">
          <w:rPr>
            <w:rFonts w:eastAsia="Times New Roman"/>
            <w:snapToGrid w:val="0"/>
            <w:szCs w:val="20"/>
          </w:rPr>
          <w:t>s from receipt of the Breach notice within which to cure such Breach; provided however, if such Breach is not capable of cure within thirty (30) Calendar Days, the Breaching Party shall commence such cure within thirty (30) Calendar Days after notice and c</w:t>
        </w:r>
        <w:r w:rsidRPr="00BE4EAA">
          <w:rPr>
            <w:rFonts w:eastAsia="Times New Roman"/>
            <w:snapToGrid w:val="0"/>
            <w:szCs w:val="20"/>
          </w:rPr>
          <w:t xml:space="preserve">ontinuously and diligently complete such cure within ninety (90) Calendar Days from receipt of the Breach notice; and, if cured within such time, the Breach specified in such notice shall cease to exist. </w:t>
        </w:r>
      </w:ins>
    </w:p>
    <w:p w:rsidR="00D139EA" w:rsidRPr="00BE4EAA" w:rsidRDefault="005344B5" w:rsidP="00D139EA">
      <w:pPr>
        <w:keepNext/>
        <w:widowControl w:val="0"/>
        <w:spacing w:before="240" w:after="240"/>
        <w:ind w:left="1080" w:hanging="1080"/>
        <w:outlineLvl w:val="3"/>
        <w:rPr>
          <w:ins w:id="3146" w:author="Amann, Stephanie" w:date="2024-05-01T08:18:00Z"/>
          <w:rFonts w:eastAsia="Times New Roman"/>
          <w:b/>
          <w:snapToGrid w:val="0"/>
          <w:szCs w:val="20"/>
        </w:rPr>
      </w:pPr>
      <w:ins w:id="3147" w:author="Amann, Stephanie" w:date="2024-05-01T08:18:00Z">
        <w:r w:rsidRPr="00BE4EAA">
          <w:rPr>
            <w:rFonts w:eastAsia="Times New Roman"/>
            <w:b/>
            <w:snapToGrid w:val="0"/>
            <w:szCs w:val="20"/>
          </w:rPr>
          <w:t>17.2</w:t>
        </w:r>
        <w:r w:rsidRPr="00BE4EAA">
          <w:rPr>
            <w:rFonts w:eastAsia="Times New Roman"/>
            <w:b/>
            <w:snapToGrid w:val="0"/>
            <w:szCs w:val="20"/>
          </w:rPr>
          <w:tab/>
          <w:t>Right to Terminate.</w:t>
        </w:r>
        <w:bookmarkEnd w:id="3137"/>
        <w:r w:rsidRPr="00BE4EAA">
          <w:rPr>
            <w:rFonts w:eastAsia="Times New Roman"/>
            <w:b/>
            <w:snapToGrid w:val="0"/>
            <w:szCs w:val="20"/>
          </w:rPr>
          <w:t xml:space="preserve">  </w:t>
        </w:r>
      </w:ins>
    </w:p>
    <w:p w:rsidR="00D139EA" w:rsidRPr="00BE4EAA" w:rsidRDefault="005344B5" w:rsidP="00D139EA">
      <w:pPr>
        <w:widowControl w:val="0"/>
        <w:ind w:firstLine="720"/>
        <w:rPr>
          <w:ins w:id="3148" w:author="Amann, Stephanie" w:date="2024-05-01T08:18:00Z"/>
          <w:rFonts w:eastAsia="Times New Roman"/>
          <w:snapToGrid w:val="0"/>
          <w:szCs w:val="20"/>
        </w:rPr>
      </w:pPr>
      <w:ins w:id="3149" w:author="Amann, Stephanie" w:date="2024-05-01T08:18:00Z">
        <w:r w:rsidRPr="00BE4EAA">
          <w:rPr>
            <w:rFonts w:eastAsia="Times New Roman"/>
            <w:snapToGrid w:val="0"/>
            <w:szCs w:val="20"/>
          </w:rPr>
          <w:t>If a Breach is not cured</w:t>
        </w:r>
        <w:r w:rsidRPr="00BE4EAA">
          <w:rPr>
            <w:rFonts w:eastAsia="Times New Roman"/>
            <w:snapToGrid w:val="0"/>
            <w:szCs w:val="20"/>
          </w:rPr>
          <w:t xml:space="preserve"> as provided in this Article 17, or if a Breach is not capable of being cured within the period provided for herein, the non-Breaching Parties acting together shall thereafter have the right to declare a Default and terminate this Agreement by written noti</w:t>
        </w:r>
        <w:r w:rsidRPr="00BE4EAA">
          <w:rPr>
            <w:rFonts w:eastAsia="Times New Roman"/>
            <w:snapToGrid w:val="0"/>
            <w:szCs w:val="20"/>
          </w:rPr>
          <w:t>ce at any time until cure occurs, and be relieved of any further obligation hereunder and, whether or not those Parties terminate this Agreement, to recover from the defaulting Party all amounts due hereunder, plus all other damages and remedies to which t</w:t>
        </w:r>
        <w:r w:rsidRPr="00BE4EAA">
          <w:rPr>
            <w:rFonts w:eastAsia="Times New Roman"/>
            <w:snapToGrid w:val="0"/>
            <w:szCs w:val="20"/>
          </w:rPr>
          <w:t>hey are entitled at law or in equity.  The provisions of this Article will survive termination of this Agreement.</w:t>
        </w:r>
        <w:bookmarkEnd w:id="3138"/>
        <w:bookmarkEnd w:id="3139"/>
        <w:bookmarkEnd w:id="3140"/>
        <w:bookmarkEnd w:id="3141"/>
        <w:bookmarkEnd w:id="3142"/>
        <w:bookmarkEnd w:id="3143"/>
        <w:bookmarkEnd w:id="3144"/>
      </w:ins>
    </w:p>
    <w:p w:rsidR="00D139EA" w:rsidRPr="00BE4EAA" w:rsidRDefault="005344B5" w:rsidP="00D139EA">
      <w:pPr>
        <w:keepNext/>
        <w:keepLines/>
        <w:widowControl w:val="0"/>
        <w:tabs>
          <w:tab w:val="left" w:pos="1080"/>
        </w:tabs>
        <w:spacing w:before="240" w:after="240"/>
        <w:ind w:left="1080" w:right="634" w:hanging="1080"/>
        <w:outlineLvl w:val="2"/>
        <w:rPr>
          <w:ins w:id="3150" w:author="Amann, Stephanie" w:date="2024-05-01T08:18:00Z"/>
          <w:rFonts w:eastAsia="Times New Roman"/>
          <w:b/>
          <w:snapToGrid w:val="0"/>
          <w:szCs w:val="20"/>
        </w:rPr>
      </w:pPr>
      <w:bookmarkStart w:id="3151" w:name="_Toc50781971"/>
      <w:bookmarkStart w:id="3152" w:name="_Toc50786408"/>
      <w:bookmarkStart w:id="3153" w:name="_Toc50787096"/>
      <w:bookmarkStart w:id="3154" w:name="_Toc56915685"/>
      <w:bookmarkStart w:id="3155" w:name="_Toc56920176"/>
      <w:bookmarkStart w:id="3156" w:name="_Toc56921196"/>
      <w:bookmarkStart w:id="3157" w:name="_Toc57530190"/>
      <w:bookmarkStart w:id="3158" w:name="_Toc57530426"/>
      <w:bookmarkStart w:id="3159" w:name="_Toc59754179"/>
      <w:bookmarkStart w:id="3160" w:name="_Toc59812887"/>
      <w:bookmarkStart w:id="3161" w:name="_Toc59813091"/>
      <w:bookmarkStart w:id="3162" w:name="_Toc61615626"/>
      <w:bookmarkStart w:id="3163" w:name="_Toc61615830"/>
      <w:bookmarkStart w:id="3164" w:name="_Toc61922558"/>
      <w:bookmarkStart w:id="3165" w:name="_Toc262657585"/>
      <w:ins w:id="3166" w:author="Amann, Stephanie" w:date="2024-05-01T08:18:00Z">
        <w:r w:rsidRPr="00BE4EAA">
          <w:rPr>
            <w:rFonts w:eastAsia="Times New Roman"/>
            <w:b/>
            <w:snapToGrid w:val="0"/>
            <w:szCs w:val="20"/>
          </w:rPr>
          <w:t xml:space="preserve">ARTICLE 18. </w:t>
        </w:r>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r w:rsidRPr="00BE4EAA">
          <w:rPr>
            <w:rFonts w:eastAsia="Times New Roman"/>
            <w:b/>
            <w:snapToGrid w:val="0"/>
            <w:szCs w:val="20"/>
          </w:rPr>
          <w:t xml:space="preserve"> INDEMNITY, CONSEQUENTIAL DAMAGES AND INSURANCE</w:t>
        </w:r>
      </w:ins>
    </w:p>
    <w:p w:rsidR="00D139EA" w:rsidRPr="00BE4EAA" w:rsidRDefault="005344B5" w:rsidP="00D139EA">
      <w:pPr>
        <w:keepNext/>
        <w:keepLines/>
        <w:widowControl w:val="0"/>
        <w:tabs>
          <w:tab w:val="left" w:pos="1080"/>
        </w:tabs>
        <w:spacing w:before="240" w:after="240"/>
        <w:ind w:left="1080" w:right="634" w:hanging="1080"/>
        <w:outlineLvl w:val="2"/>
        <w:rPr>
          <w:ins w:id="3167" w:author="Amann, Stephanie" w:date="2024-05-01T08:18:00Z"/>
          <w:rFonts w:eastAsia="Times New Roman"/>
          <w:b/>
          <w:snapToGrid w:val="0"/>
          <w:szCs w:val="20"/>
        </w:rPr>
      </w:pPr>
      <w:bookmarkStart w:id="3168" w:name="_Toc262657586"/>
      <w:bookmarkStart w:id="3169" w:name="_Toc50781972"/>
      <w:bookmarkStart w:id="3170" w:name="_Toc50786409"/>
      <w:bookmarkStart w:id="3171" w:name="_Toc50787097"/>
      <w:bookmarkStart w:id="3172" w:name="_Toc56915686"/>
      <w:bookmarkStart w:id="3173" w:name="_Toc56920177"/>
      <w:bookmarkStart w:id="3174" w:name="_Toc56921197"/>
      <w:bookmarkStart w:id="3175" w:name="_Toc57530191"/>
      <w:bookmarkStart w:id="3176" w:name="_Toc57530427"/>
      <w:bookmarkStart w:id="3177" w:name="_Toc59754180"/>
      <w:bookmarkStart w:id="3178" w:name="_Toc59812888"/>
      <w:bookmarkStart w:id="3179" w:name="_Toc59813092"/>
      <w:bookmarkStart w:id="3180" w:name="_Toc61615627"/>
      <w:bookmarkStart w:id="3181" w:name="_Toc61615831"/>
      <w:bookmarkStart w:id="3182" w:name="_Toc61922559"/>
      <w:ins w:id="3183" w:author="Amann, Stephanie" w:date="2024-05-01T08:18:00Z">
        <w:r w:rsidRPr="00BE4EAA">
          <w:rPr>
            <w:rFonts w:eastAsia="Times New Roman"/>
            <w:b/>
            <w:snapToGrid w:val="0"/>
            <w:szCs w:val="20"/>
          </w:rPr>
          <w:t>18.1</w:t>
        </w:r>
        <w:r w:rsidRPr="00BE4EAA">
          <w:rPr>
            <w:rFonts w:eastAsia="Times New Roman"/>
            <w:b/>
            <w:snapToGrid w:val="0"/>
            <w:szCs w:val="20"/>
          </w:rPr>
          <w:tab/>
          <w:t>Indemnity.</w:t>
        </w:r>
        <w:bookmarkEnd w:id="3168"/>
        <w:r w:rsidRPr="00BE4EAA">
          <w:rPr>
            <w:rFonts w:eastAsia="Times New Roman"/>
            <w:b/>
            <w:snapToGrid w:val="0"/>
            <w:szCs w:val="20"/>
          </w:rPr>
          <w:t xml:space="preserve">  </w:t>
        </w:r>
      </w:ins>
    </w:p>
    <w:p w:rsidR="00D139EA" w:rsidRPr="00BE4EAA" w:rsidRDefault="005344B5" w:rsidP="00D139EA">
      <w:pPr>
        <w:widowControl w:val="0"/>
        <w:ind w:firstLine="720"/>
        <w:rPr>
          <w:ins w:id="3184" w:author="Amann, Stephanie" w:date="2024-05-01T08:18:00Z"/>
          <w:rFonts w:eastAsia="Times New Roman"/>
          <w:snapToGrid w:val="0"/>
          <w:szCs w:val="20"/>
        </w:rPr>
      </w:pPr>
      <w:ins w:id="3185" w:author="Amann, Stephanie" w:date="2024-05-01T08:18:00Z">
        <w:r w:rsidRPr="00BE4EAA">
          <w:rPr>
            <w:rFonts w:eastAsia="Times New Roman"/>
            <w:snapToGrid w:val="0"/>
            <w:szCs w:val="20"/>
          </w:rPr>
          <w:t xml:space="preserve">Each Party (the “Indemnifying Party”) shall at all times </w:t>
        </w:r>
        <w:r w:rsidRPr="00BE4EAA">
          <w:rPr>
            <w:rFonts w:eastAsia="Times New Roman"/>
            <w:snapToGrid w:val="0"/>
            <w:szCs w:val="20"/>
          </w:rPr>
          <w:t>indemnify, defend, and save harmless, as applicable, the other Parties (each an “Indemnified Party”) from, any and all damages, losses, claims, including claims and actions relating to injury to or death of any person or damage to property, the alleged vio</w:t>
        </w:r>
        <w:r w:rsidRPr="00BE4EAA">
          <w:rPr>
            <w:rFonts w:eastAsia="Times New Roman"/>
            <w:snapToGrid w:val="0"/>
            <w:szCs w:val="20"/>
          </w:rPr>
          <w:t>lation of any Environmental Law, or the release or threatened release of any Hazardous Substance, demand, suits, recoveries, costs and expenses, court costs, attorney fees, and all other obligations by or to third parties (any and all of these a “Loss”), a</w:t>
        </w:r>
        <w:r w:rsidRPr="00BE4EAA">
          <w:rPr>
            <w:rFonts w:eastAsia="Times New Roman"/>
            <w:snapToGrid w:val="0"/>
            <w:szCs w:val="20"/>
          </w:rPr>
          <w:t>rising out of or resulting from (i) the Indemnified Party’s performance of its obligations under this Agreement on behalf of the Indemnifying Party, except in cases where the Indemnifying Party can demonstrate that the Loss of the Indemnified Party was cau</w:t>
        </w:r>
        <w:r w:rsidRPr="00BE4EAA">
          <w:rPr>
            <w:rFonts w:eastAsia="Times New Roman"/>
            <w:snapToGrid w:val="0"/>
            <w:szCs w:val="20"/>
          </w:rPr>
          <w:t>sed by the gross negligence or intentional wrongdoing of the Indemnified Party or (ii) the violation by the Indemnifying Party of any Environmental Law or the release by the Indemnifying Party of any Hazardous Substance.</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ins>
    </w:p>
    <w:p w:rsidR="00D139EA" w:rsidRPr="00BE4EAA" w:rsidRDefault="005344B5" w:rsidP="00D139EA">
      <w:pPr>
        <w:keepNext/>
        <w:widowControl w:val="0"/>
        <w:spacing w:before="240" w:after="240"/>
        <w:ind w:left="1080" w:hanging="1080"/>
        <w:outlineLvl w:val="3"/>
        <w:rPr>
          <w:ins w:id="3186" w:author="Amann, Stephanie" w:date="2024-05-01T08:18:00Z"/>
          <w:rFonts w:eastAsia="Times New Roman"/>
          <w:b/>
          <w:snapToGrid w:val="0"/>
          <w:szCs w:val="20"/>
        </w:rPr>
      </w:pPr>
      <w:bookmarkStart w:id="3187" w:name="_Toc262657587"/>
      <w:bookmarkStart w:id="3188" w:name="_Toc50781973"/>
      <w:bookmarkStart w:id="3189" w:name="_Toc50786410"/>
      <w:bookmarkStart w:id="3190" w:name="_Toc50787098"/>
      <w:bookmarkStart w:id="3191" w:name="_Toc56915687"/>
      <w:bookmarkStart w:id="3192" w:name="_Toc56920178"/>
      <w:bookmarkStart w:id="3193" w:name="_Toc56921198"/>
      <w:bookmarkStart w:id="3194" w:name="_Toc57530192"/>
      <w:ins w:id="3195" w:author="Amann, Stephanie" w:date="2024-05-01T08:18:00Z">
        <w:r w:rsidRPr="00BE4EAA">
          <w:rPr>
            <w:rFonts w:eastAsia="Times New Roman"/>
            <w:b/>
            <w:snapToGrid w:val="0"/>
            <w:szCs w:val="20"/>
          </w:rPr>
          <w:tab/>
          <w:t>18.1.1</w:t>
        </w:r>
        <w:r w:rsidRPr="00BE4EAA">
          <w:rPr>
            <w:rFonts w:eastAsia="Times New Roman"/>
            <w:b/>
            <w:snapToGrid w:val="0"/>
            <w:szCs w:val="20"/>
          </w:rPr>
          <w:tab/>
          <w:t>Indemnified Party.</w:t>
        </w:r>
        <w:bookmarkEnd w:id="3187"/>
        <w:r w:rsidRPr="00BE4EAA">
          <w:rPr>
            <w:rFonts w:eastAsia="Times New Roman"/>
            <w:b/>
            <w:snapToGrid w:val="0"/>
            <w:szCs w:val="20"/>
          </w:rPr>
          <w:t xml:space="preserve">  </w:t>
        </w:r>
      </w:ins>
    </w:p>
    <w:p w:rsidR="00D139EA" w:rsidRPr="00BE4EAA" w:rsidRDefault="005344B5" w:rsidP="00D139EA">
      <w:pPr>
        <w:widowControl w:val="0"/>
        <w:ind w:firstLine="720"/>
        <w:rPr>
          <w:ins w:id="3196" w:author="Amann, Stephanie" w:date="2024-05-01T08:18:00Z"/>
          <w:rFonts w:eastAsia="Times New Roman"/>
          <w:snapToGrid w:val="0"/>
          <w:szCs w:val="20"/>
        </w:rPr>
      </w:pPr>
      <w:ins w:id="3197" w:author="Amann, Stephanie" w:date="2024-05-01T08:18:00Z">
        <w:r w:rsidRPr="00BE4EAA">
          <w:rPr>
            <w:rFonts w:eastAsia="Times New Roman"/>
            <w:snapToGrid w:val="0"/>
            <w:szCs w:val="20"/>
          </w:rPr>
          <w:t>If a Party is entitled to indemnification under this Article 18 as a result of a claim by a third party, and the Indemnifying Party fails, after notice and reasonable opportunity to proceed under Article 18.1.3, to assume the defense of such claim, such In</w:t>
        </w:r>
        <w:r w:rsidRPr="00BE4EAA">
          <w:rPr>
            <w:rFonts w:eastAsia="Times New Roman"/>
            <w:snapToGrid w:val="0"/>
            <w:szCs w:val="20"/>
          </w:rPr>
          <w:t>demnified Party may at the expense of the Indemnifying Party contest, settle or consent to the entry of any judgment with respect to, or pay in full, such claim.</w:t>
        </w:r>
        <w:bookmarkEnd w:id="3188"/>
        <w:bookmarkEnd w:id="3189"/>
        <w:bookmarkEnd w:id="3190"/>
        <w:bookmarkEnd w:id="3191"/>
        <w:bookmarkEnd w:id="3192"/>
        <w:bookmarkEnd w:id="3193"/>
        <w:bookmarkEnd w:id="3194"/>
      </w:ins>
    </w:p>
    <w:p w:rsidR="00D139EA" w:rsidRPr="00BE4EAA" w:rsidRDefault="005344B5" w:rsidP="00D139EA">
      <w:pPr>
        <w:keepNext/>
        <w:widowControl w:val="0"/>
        <w:spacing w:before="240" w:after="240"/>
        <w:ind w:left="1080" w:hanging="1080"/>
        <w:outlineLvl w:val="3"/>
        <w:rPr>
          <w:ins w:id="3198" w:author="Amann, Stephanie" w:date="2024-05-01T08:18:00Z"/>
          <w:rFonts w:eastAsia="Times New Roman"/>
          <w:b/>
          <w:snapToGrid w:val="0"/>
          <w:szCs w:val="20"/>
        </w:rPr>
      </w:pPr>
      <w:bookmarkStart w:id="3199" w:name="_Toc262657588"/>
      <w:bookmarkStart w:id="3200" w:name="_Toc50781974"/>
      <w:bookmarkStart w:id="3201" w:name="_Toc50786411"/>
      <w:bookmarkStart w:id="3202" w:name="_Toc50787099"/>
      <w:bookmarkStart w:id="3203" w:name="_Toc56915688"/>
      <w:bookmarkStart w:id="3204" w:name="_Toc56920179"/>
      <w:bookmarkStart w:id="3205" w:name="_Toc56921199"/>
      <w:bookmarkStart w:id="3206" w:name="_Toc57530193"/>
      <w:ins w:id="3207" w:author="Amann, Stephanie" w:date="2024-05-01T08:18:00Z">
        <w:r w:rsidRPr="00BE4EAA">
          <w:rPr>
            <w:rFonts w:eastAsia="Times New Roman"/>
            <w:b/>
            <w:snapToGrid w:val="0"/>
            <w:szCs w:val="20"/>
          </w:rPr>
          <w:tab/>
          <w:t>18.1.2</w:t>
        </w:r>
        <w:r w:rsidRPr="00BE4EAA">
          <w:rPr>
            <w:rFonts w:eastAsia="Times New Roman"/>
            <w:b/>
            <w:snapToGrid w:val="0"/>
            <w:szCs w:val="20"/>
          </w:rPr>
          <w:tab/>
          <w:t>Indemnifying Party.</w:t>
        </w:r>
        <w:bookmarkEnd w:id="3199"/>
        <w:r w:rsidRPr="00BE4EAA">
          <w:rPr>
            <w:rFonts w:eastAsia="Times New Roman"/>
            <w:b/>
            <w:snapToGrid w:val="0"/>
            <w:szCs w:val="20"/>
          </w:rPr>
          <w:t xml:space="preserve">  </w:t>
        </w:r>
      </w:ins>
    </w:p>
    <w:p w:rsidR="00D139EA" w:rsidRPr="00BE4EAA" w:rsidRDefault="005344B5" w:rsidP="00D139EA">
      <w:pPr>
        <w:widowControl w:val="0"/>
        <w:ind w:firstLine="720"/>
        <w:rPr>
          <w:ins w:id="3208" w:author="Amann, Stephanie" w:date="2024-05-01T08:18:00Z"/>
          <w:rFonts w:eastAsia="Times New Roman"/>
          <w:snapToGrid w:val="0"/>
          <w:szCs w:val="20"/>
        </w:rPr>
      </w:pPr>
      <w:ins w:id="3209" w:author="Amann, Stephanie" w:date="2024-05-01T08:18:00Z">
        <w:r w:rsidRPr="00BE4EAA">
          <w:rPr>
            <w:rFonts w:eastAsia="Times New Roman"/>
            <w:snapToGrid w:val="0"/>
            <w:szCs w:val="20"/>
          </w:rPr>
          <w:t xml:space="preserve">If an Indemnifying Party is obligated to indemnify and hold any </w:t>
        </w:r>
        <w:r w:rsidRPr="00BE4EAA">
          <w:rPr>
            <w:rFonts w:eastAsia="Times New Roman"/>
            <w:snapToGrid w:val="0"/>
            <w:szCs w:val="20"/>
          </w:rPr>
          <w:t>Indemnified Party harmless under this Article 18, the amount owing to the Indemnified Party shall be the amount of such Indemnified Party’s actual Loss, net of any insurance or other recovery.</w:t>
        </w:r>
        <w:bookmarkEnd w:id="3200"/>
        <w:bookmarkEnd w:id="3201"/>
        <w:bookmarkEnd w:id="3202"/>
        <w:bookmarkEnd w:id="3203"/>
        <w:bookmarkEnd w:id="3204"/>
        <w:bookmarkEnd w:id="3205"/>
        <w:bookmarkEnd w:id="3206"/>
      </w:ins>
    </w:p>
    <w:p w:rsidR="00D139EA" w:rsidRPr="00BE4EAA" w:rsidRDefault="005344B5" w:rsidP="00D139EA">
      <w:pPr>
        <w:keepNext/>
        <w:widowControl w:val="0"/>
        <w:spacing w:before="240" w:after="240"/>
        <w:ind w:left="1080" w:hanging="1080"/>
        <w:outlineLvl w:val="3"/>
        <w:rPr>
          <w:ins w:id="3210" w:author="Amann, Stephanie" w:date="2024-05-01T08:18:00Z"/>
          <w:rFonts w:eastAsia="Times New Roman"/>
          <w:b/>
          <w:snapToGrid w:val="0"/>
          <w:szCs w:val="20"/>
        </w:rPr>
      </w:pPr>
      <w:bookmarkStart w:id="3211" w:name="_Toc262657589"/>
      <w:bookmarkStart w:id="3212" w:name="_Toc50781975"/>
      <w:bookmarkStart w:id="3213" w:name="_Toc50786412"/>
      <w:bookmarkStart w:id="3214" w:name="_Toc50787100"/>
      <w:bookmarkStart w:id="3215" w:name="_Toc56915689"/>
      <w:bookmarkStart w:id="3216" w:name="_Toc56920180"/>
      <w:bookmarkStart w:id="3217" w:name="_Toc56921200"/>
      <w:bookmarkStart w:id="3218" w:name="_Toc57530194"/>
      <w:ins w:id="3219" w:author="Amann, Stephanie" w:date="2024-05-01T08:18:00Z">
        <w:r w:rsidRPr="00BE4EAA">
          <w:rPr>
            <w:rFonts w:eastAsia="Times New Roman"/>
            <w:b/>
            <w:snapToGrid w:val="0"/>
            <w:szCs w:val="20"/>
          </w:rPr>
          <w:tab/>
          <w:t>18.1.3</w:t>
        </w:r>
        <w:r w:rsidRPr="00BE4EAA">
          <w:rPr>
            <w:rFonts w:eastAsia="Times New Roman"/>
            <w:b/>
            <w:snapToGrid w:val="0"/>
            <w:szCs w:val="20"/>
          </w:rPr>
          <w:tab/>
          <w:t>Indemnity Procedures.</w:t>
        </w:r>
        <w:bookmarkEnd w:id="3211"/>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3220" w:author="Amann, Stephanie" w:date="2024-05-01T08:18:00Z"/>
          <w:rFonts w:eastAsia="Times New Roman"/>
          <w:snapToGrid w:val="0"/>
          <w:szCs w:val="20"/>
        </w:rPr>
      </w:pPr>
      <w:ins w:id="3221" w:author="Amann, Stephanie" w:date="2024-05-01T08:18:00Z">
        <w:r w:rsidRPr="00BE4EAA">
          <w:rPr>
            <w:rFonts w:eastAsia="Times New Roman"/>
            <w:snapToGrid w:val="0"/>
            <w:szCs w:val="20"/>
          </w:rPr>
          <w:t>Promptly after receipt by an In</w:t>
        </w:r>
        <w:r w:rsidRPr="00BE4EAA">
          <w:rPr>
            <w:rFonts w:eastAsia="Times New Roman"/>
            <w:snapToGrid w:val="0"/>
            <w:szCs w:val="20"/>
          </w:rPr>
          <w:t>demnified Party of any claim or notice of the commencement of any action or administrative or legal proceeding or investigation as to which the indemnity provided for in Article 18.1 may apply, the Indemnified Party shall notify the Indemnifying Party of s</w:t>
        </w:r>
        <w:r w:rsidRPr="00BE4EAA">
          <w:rPr>
            <w:rFonts w:eastAsia="Times New Roman"/>
            <w:snapToGrid w:val="0"/>
            <w:szCs w:val="20"/>
          </w:rPr>
          <w:t>uch fact.  Any failure of or delay in such notification shall not affect a Party’s indemnification obligation unless such failure or delay is materially prejudicial to the Indemnifying Party.</w:t>
        </w:r>
        <w:bookmarkEnd w:id="3212"/>
        <w:bookmarkEnd w:id="3213"/>
        <w:bookmarkEnd w:id="3214"/>
        <w:bookmarkEnd w:id="3215"/>
        <w:bookmarkEnd w:id="3216"/>
        <w:bookmarkEnd w:id="3217"/>
        <w:bookmarkEnd w:id="3218"/>
      </w:ins>
    </w:p>
    <w:p w:rsidR="00D139EA" w:rsidRPr="00BE4EAA" w:rsidRDefault="005344B5" w:rsidP="00D139EA">
      <w:pPr>
        <w:widowControl w:val="0"/>
        <w:spacing w:after="240"/>
        <w:ind w:firstLine="720"/>
        <w:rPr>
          <w:ins w:id="3222" w:author="Amann, Stephanie" w:date="2024-05-01T08:18:00Z"/>
          <w:rFonts w:eastAsia="Times New Roman"/>
          <w:snapToGrid w:val="0"/>
          <w:szCs w:val="20"/>
        </w:rPr>
      </w:pPr>
      <w:ins w:id="3223" w:author="Amann, Stephanie" w:date="2024-05-01T08:18:00Z">
        <w:r w:rsidRPr="00BE4EAA">
          <w:rPr>
            <w:rFonts w:eastAsia="Times New Roman"/>
            <w:snapToGrid w:val="0"/>
            <w:szCs w:val="20"/>
          </w:rPr>
          <w:t>Except as stated below, the Indemnifying Party shall have the ri</w:t>
        </w:r>
        <w:r w:rsidRPr="00BE4EAA">
          <w:rPr>
            <w:rFonts w:eastAsia="Times New Roman"/>
            <w:snapToGrid w:val="0"/>
            <w:szCs w:val="20"/>
          </w:rPr>
          <w:t>ght to assume the defense thereof with counsel designated by such Indemnifying Party and reasonably satisfactory to the Indemnified Party.  If the defendants in any such action include one or more Indemnified Parties and the Indemnifying Party and if the I</w:t>
        </w:r>
        <w:r w:rsidRPr="00BE4EAA">
          <w:rPr>
            <w:rFonts w:eastAsia="Times New Roman"/>
            <w:snapToGrid w:val="0"/>
            <w:szCs w:val="20"/>
          </w:rPr>
          <w:t>ndemnified Party reasonably concludes that there may be legal defenses available to it and/or other Indemnified Parties which are different from or additional to those available to the Indemnifying Party, the Indemnified Party shall have the right to selec</w:t>
        </w:r>
        <w:r w:rsidRPr="00BE4EAA">
          <w:rPr>
            <w:rFonts w:eastAsia="Times New Roman"/>
            <w:snapToGrid w:val="0"/>
            <w:szCs w:val="20"/>
          </w:rPr>
          <w:t>t separate counsel to assert such legal defenses and to otherwise participate in the defense of such action on its own behalf.  In such instances, the Indemnifying Party shall only be required to pay the fees and expenses of one additional attorney to repr</w:t>
        </w:r>
        <w:r w:rsidRPr="00BE4EAA">
          <w:rPr>
            <w:rFonts w:eastAsia="Times New Roman"/>
            <w:snapToGrid w:val="0"/>
            <w:szCs w:val="20"/>
          </w:rPr>
          <w:t>esent an Indemnified Party or Indemnified Parties having such differing or additional legal defenses.</w:t>
        </w:r>
      </w:ins>
    </w:p>
    <w:p w:rsidR="00D139EA" w:rsidRPr="00BE4EAA" w:rsidRDefault="005344B5" w:rsidP="00D139EA">
      <w:pPr>
        <w:widowControl w:val="0"/>
        <w:ind w:firstLine="720"/>
        <w:rPr>
          <w:ins w:id="3224" w:author="Amann, Stephanie" w:date="2024-05-01T08:18:00Z"/>
          <w:rFonts w:eastAsia="Times New Roman"/>
          <w:snapToGrid w:val="0"/>
          <w:szCs w:val="20"/>
        </w:rPr>
      </w:pPr>
      <w:ins w:id="3225" w:author="Amann, Stephanie" w:date="2024-05-01T08:18:00Z">
        <w:r w:rsidRPr="00BE4EAA">
          <w:rPr>
            <w:rFonts w:eastAsia="Times New Roman"/>
            <w:snapToGrid w:val="0"/>
            <w:szCs w:val="20"/>
          </w:rPr>
          <w:t>The Indemnified Party shall be entitled, at its expense, to participate in any such action, suit or proceeding, the defense of which has been assumed by t</w:t>
        </w:r>
        <w:r w:rsidRPr="00BE4EAA">
          <w:rPr>
            <w:rFonts w:eastAsia="Times New Roman"/>
            <w:snapToGrid w:val="0"/>
            <w:szCs w:val="20"/>
          </w:rPr>
          <w:t>he Indemnifying Party.  Notwithstanding the foregoing, the Indemnifying Party (i) shall not be entitled to assume and control the defense of any such action, suit or proceedings if and to the extent that, in the opinion of the Indemnified Party and its cou</w:t>
        </w:r>
        <w:r w:rsidRPr="00BE4EAA">
          <w:rPr>
            <w:rFonts w:eastAsia="Times New Roman"/>
            <w:snapToGrid w:val="0"/>
            <w:szCs w:val="20"/>
          </w:rPr>
          <w:t>nsel, such action, suit or proceeding involves the potential imposition of criminal liability on the Indemnified Party, or there exists a conflict or adversity of interest between the Indemnified Party and the Indemnifying Party, in such event the Indemnif</w:t>
        </w:r>
        <w:r w:rsidRPr="00BE4EAA">
          <w:rPr>
            <w:rFonts w:eastAsia="Times New Roman"/>
            <w:snapToGrid w:val="0"/>
            <w:szCs w:val="20"/>
          </w:rPr>
          <w:t>ying Party shall pay the reasonable expenses of the Indemnified Party, and (ii) shall not settle or consent to the entry of any judgment in any action, suit or proceeding without the consent of the Indemnified Party, which shall not be unreasonably withhel</w:t>
        </w:r>
        <w:r w:rsidRPr="00BE4EAA">
          <w:rPr>
            <w:rFonts w:eastAsia="Times New Roman"/>
            <w:snapToGrid w:val="0"/>
            <w:szCs w:val="20"/>
          </w:rPr>
          <w:t>d, conditioned or delayed.</w:t>
        </w:r>
      </w:ins>
    </w:p>
    <w:p w:rsidR="00D139EA" w:rsidRPr="00BE4EAA" w:rsidRDefault="005344B5" w:rsidP="00D139EA">
      <w:pPr>
        <w:keepNext/>
        <w:keepLines/>
        <w:widowControl w:val="0"/>
        <w:tabs>
          <w:tab w:val="left" w:pos="1080"/>
        </w:tabs>
        <w:spacing w:before="240" w:after="240"/>
        <w:ind w:left="1080" w:right="634" w:hanging="1080"/>
        <w:outlineLvl w:val="2"/>
        <w:rPr>
          <w:ins w:id="3226" w:author="Amann, Stephanie" w:date="2024-05-01T08:18:00Z"/>
          <w:rFonts w:eastAsia="Times New Roman"/>
          <w:b/>
          <w:snapToGrid w:val="0"/>
          <w:szCs w:val="20"/>
        </w:rPr>
      </w:pPr>
      <w:bookmarkStart w:id="3227" w:name="_Toc262657590"/>
      <w:bookmarkStart w:id="3228" w:name="_Toc50781976"/>
      <w:bookmarkStart w:id="3229" w:name="_Toc50786413"/>
      <w:bookmarkStart w:id="3230" w:name="_Toc50787101"/>
      <w:bookmarkStart w:id="3231" w:name="_Toc56915690"/>
      <w:bookmarkStart w:id="3232" w:name="_Toc56920181"/>
      <w:bookmarkStart w:id="3233" w:name="_Toc56921201"/>
      <w:bookmarkStart w:id="3234" w:name="_Toc57530195"/>
      <w:bookmarkStart w:id="3235" w:name="_Toc57530428"/>
      <w:bookmarkStart w:id="3236" w:name="_Toc59754181"/>
      <w:bookmarkStart w:id="3237" w:name="_Toc59812889"/>
      <w:bookmarkStart w:id="3238" w:name="_Toc59813093"/>
      <w:bookmarkStart w:id="3239" w:name="_Toc61615628"/>
      <w:bookmarkStart w:id="3240" w:name="_Toc61615832"/>
      <w:bookmarkStart w:id="3241" w:name="_Toc61922560"/>
      <w:ins w:id="3242" w:author="Amann, Stephanie" w:date="2024-05-01T08:18:00Z">
        <w:r w:rsidRPr="00BE4EAA">
          <w:rPr>
            <w:rFonts w:eastAsia="Times New Roman"/>
            <w:b/>
            <w:snapToGrid w:val="0"/>
            <w:szCs w:val="20"/>
          </w:rPr>
          <w:t>18.2</w:t>
        </w:r>
        <w:r w:rsidRPr="00BE4EAA">
          <w:rPr>
            <w:rFonts w:eastAsia="Times New Roman"/>
            <w:b/>
            <w:snapToGrid w:val="0"/>
            <w:szCs w:val="20"/>
          </w:rPr>
          <w:tab/>
          <w:t>No Consequential Damages.</w:t>
        </w:r>
        <w:bookmarkEnd w:id="3227"/>
        <w:r w:rsidRPr="00BE4EAA">
          <w:rPr>
            <w:rFonts w:eastAsia="Times New Roman"/>
            <w:b/>
            <w:snapToGrid w:val="0"/>
            <w:szCs w:val="20"/>
          </w:rPr>
          <w:t xml:space="preserve">  </w:t>
        </w:r>
      </w:ins>
    </w:p>
    <w:p w:rsidR="00D139EA" w:rsidRPr="00BE4EAA" w:rsidRDefault="005344B5" w:rsidP="00D139EA">
      <w:pPr>
        <w:widowControl w:val="0"/>
        <w:ind w:firstLine="720"/>
        <w:rPr>
          <w:ins w:id="3243" w:author="Amann, Stephanie" w:date="2024-05-01T08:18:00Z"/>
          <w:rFonts w:eastAsia="Times New Roman"/>
          <w:snapToGrid w:val="0"/>
          <w:szCs w:val="20"/>
        </w:rPr>
      </w:pPr>
      <w:ins w:id="3244" w:author="Amann, Stephanie" w:date="2024-05-01T08:18:00Z">
        <w:r w:rsidRPr="00BE4EAA">
          <w:rPr>
            <w:rFonts w:eastAsia="Times New Roman"/>
            <w:snapToGrid w:val="0"/>
            <w:szCs w:val="20"/>
          </w:rPr>
          <w:t xml:space="preserve">Other than the liquidated damages heretofore described and the indemnity obligations set forth in Article 18.1, in no event shall any Party be liable under any provision of this Agreement for any </w:t>
        </w:r>
        <w:r w:rsidRPr="00BE4EAA">
          <w:rPr>
            <w:rFonts w:eastAsia="Times New Roman"/>
            <w:snapToGrid w:val="0"/>
            <w:szCs w:val="20"/>
          </w:rPr>
          <w:t>losses, damages, costs or expenses for any special, indirect, incidental, consequential, or punitive damages, including but not limited to loss of profit or revenue, loss of the use of equipment, cost of capital, cost of temporary equipment or services, wh</w:t>
        </w:r>
        <w:r w:rsidRPr="00BE4EAA">
          <w:rPr>
            <w:rFonts w:eastAsia="Times New Roman"/>
            <w:snapToGrid w:val="0"/>
            <w:szCs w:val="20"/>
          </w:rPr>
          <w:t xml:space="preserve">ether based in whole or in part in contract, in tort, including negligence, strict liability, or any other theory of liability; </w:t>
        </w:r>
        <w:r w:rsidRPr="00C43BC3">
          <w:rPr>
            <w:rFonts w:eastAsia="Times New Roman"/>
            <w:i/>
            <w:iCs/>
            <w:snapToGrid w:val="0"/>
            <w:szCs w:val="20"/>
          </w:rPr>
          <w:t>provided, however</w:t>
        </w:r>
        <w:r w:rsidRPr="00BE4EAA">
          <w:rPr>
            <w:rFonts w:eastAsia="Times New Roman"/>
            <w:snapToGrid w:val="0"/>
            <w:szCs w:val="20"/>
          </w:rPr>
          <w:t>, that damages for which a Party may be liable to another Party under separate agreement will not be considered</w:t>
        </w:r>
        <w:r w:rsidRPr="00BE4EAA">
          <w:rPr>
            <w:rFonts w:eastAsia="Times New Roman"/>
            <w:snapToGrid w:val="0"/>
            <w:szCs w:val="20"/>
          </w:rPr>
          <w:t xml:space="preserve"> to be special, indirect, incidental, or consequential damages hereunder.</w:t>
        </w:r>
        <w:bookmarkStart w:id="3245" w:name="_Toc50781990"/>
        <w:bookmarkStart w:id="3246" w:name="_Toc50786427"/>
        <w:bookmarkStart w:id="3247" w:name="_Toc50787115"/>
        <w:bookmarkStart w:id="3248" w:name="_Toc56915704"/>
        <w:bookmarkStart w:id="3249" w:name="_Toc56920195"/>
        <w:bookmarkStart w:id="3250" w:name="_Toc56921215"/>
        <w:bookmarkStart w:id="3251" w:name="_Toc57530209"/>
        <w:bookmarkStart w:id="3252" w:name="_Toc57530431"/>
        <w:bookmarkStart w:id="3253" w:name="_Toc59754184"/>
        <w:bookmarkStart w:id="3254" w:name="_Toc59812892"/>
        <w:bookmarkStart w:id="3255" w:name="_Toc59813096"/>
        <w:bookmarkStart w:id="3256" w:name="_Toc61615631"/>
        <w:bookmarkStart w:id="3257" w:name="_Toc61615835"/>
        <w:bookmarkStart w:id="3258" w:name="_Toc61922563"/>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ins>
    </w:p>
    <w:p w:rsidR="00D139EA" w:rsidRPr="00BE4EAA" w:rsidRDefault="005344B5" w:rsidP="00D139EA">
      <w:pPr>
        <w:keepNext/>
        <w:keepLines/>
        <w:widowControl w:val="0"/>
        <w:tabs>
          <w:tab w:val="left" w:pos="1080"/>
        </w:tabs>
        <w:spacing w:before="240" w:after="240"/>
        <w:ind w:left="1080" w:right="634" w:hanging="1080"/>
        <w:outlineLvl w:val="2"/>
        <w:rPr>
          <w:ins w:id="3259" w:author="Amann, Stephanie" w:date="2024-05-01T08:18:00Z"/>
          <w:rFonts w:eastAsia="Times New Roman"/>
          <w:b/>
          <w:snapToGrid w:val="0"/>
          <w:szCs w:val="20"/>
        </w:rPr>
      </w:pPr>
      <w:bookmarkStart w:id="3260" w:name="_Toc262657591"/>
      <w:bookmarkStart w:id="3261" w:name="_Toc50781977"/>
      <w:bookmarkStart w:id="3262" w:name="_Toc50786414"/>
      <w:bookmarkStart w:id="3263" w:name="_Toc50787102"/>
      <w:bookmarkStart w:id="3264" w:name="_Toc56915691"/>
      <w:bookmarkStart w:id="3265" w:name="_Toc56920182"/>
      <w:bookmarkStart w:id="3266" w:name="_Toc56921202"/>
      <w:bookmarkStart w:id="3267" w:name="_Toc57530196"/>
      <w:bookmarkStart w:id="3268" w:name="_Toc57530429"/>
      <w:bookmarkStart w:id="3269" w:name="_Toc59754182"/>
      <w:bookmarkStart w:id="3270" w:name="_Toc59812890"/>
      <w:bookmarkStart w:id="3271" w:name="_Toc59813094"/>
      <w:bookmarkStart w:id="3272" w:name="_Toc61615629"/>
      <w:bookmarkStart w:id="3273" w:name="_Toc61615833"/>
      <w:bookmarkStart w:id="3274" w:name="_Toc61922561"/>
      <w:ins w:id="3275" w:author="Amann, Stephanie" w:date="2024-05-01T08:18:00Z">
        <w:r w:rsidRPr="00BE4EAA">
          <w:rPr>
            <w:rFonts w:eastAsia="Times New Roman"/>
            <w:b/>
            <w:snapToGrid w:val="0"/>
            <w:szCs w:val="20"/>
          </w:rPr>
          <w:t>18.3</w:t>
        </w:r>
        <w:r w:rsidRPr="00BE4EAA">
          <w:rPr>
            <w:rFonts w:eastAsia="Times New Roman"/>
            <w:b/>
            <w:snapToGrid w:val="0"/>
            <w:szCs w:val="20"/>
          </w:rPr>
          <w:tab/>
          <w:t>Insurance.</w:t>
        </w:r>
        <w:bookmarkEnd w:id="3260"/>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3276" w:author="Amann, Stephanie" w:date="2024-05-01T08:18:00Z"/>
          <w:rFonts w:eastAsia="Times New Roman"/>
          <w:snapToGrid w:val="0"/>
          <w:szCs w:val="20"/>
        </w:rPr>
      </w:pPr>
      <w:ins w:id="3277" w:author="Amann, Stephanie" w:date="2024-05-01T08:18:00Z">
        <w:r w:rsidRPr="00BE4EAA">
          <w:rPr>
            <w:rFonts w:eastAsia="Times New Roman"/>
            <w:snapToGrid w:val="0"/>
            <w:szCs w:val="20"/>
          </w:rPr>
          <w:t>Interconnection Customer and Connecting Transmission Owner shall each, at its own expense, procure and maintain in force throughout the period of this Agreement and</w:t>
        </w:r>
        <w:r w:rsidRPr="00BE4EAA">
          <w:rPr>
            <w:rFonts w:eastAsia="Times New Roman"/>
            <w:snapToGrid w:val="0"/>
            <w:szCs w:val="20"/>
          </w:rPr>
          <w:t xml:space="preserve"> until released by the other Parties, the following minimum insurance coverages, with insurance companies licensed to write insurance or approved eligible surplus lines carriers in the state of New York with a minimum A.M. Best rating of A or better for fi</w:t>
        </w:r>
        <w:r w:rsidRPr="00BE4EAA">
          <w:rPr>
            <w:rFonts w:eastAsia="Times New Roman"/>
            <w:snapToGrid w:val="0"/>
            <w:szCs w:val="20"/>
          </w:rPr>
          <w:t>nancial strength, and an A.M. Best financial size category of VIII or better:</w:t>
        </w:r>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ins>
    </w:p>
    <w:p w:rsidR="00D139EA" w:rsidRPr="00BE4EAA" w:rsidRDefault="005344B5" w:rsidP="00D139EA">
      <w:pPr>
        <w:widowControl w:val="0"/>
        <w:spacing w:after="240"/>
        <w:ind w:firstLine="720"/>
        <w:rPr>
          <w:ins w:id="3278" w:author="Amann, Stephanie" w:date="2024-05-01T08:18:00Z"/>
          <w:rFonts w:eastAsia="Times New Roman"/>
          <w:snapToGrid w:val="0"/>
          <w:szCs w:val="20"/>
        </w:rPr>
      </w:pPr>
      <w:bookmarkStart w:id="3279" w:name="_Toc50781978"/>
      <w:bookmarkStart w:id="3280" w:name="_Toc50786415"/>
      <w:bookmarkStart w:id="3281" w:name="_Toc50787103"/>
      <w:bookmarkStart w:id="3282" w:name="_Toc56915692"/>
      <w:bookmarkStart w:id="3283" w:name="_Toc56920183"/>
      <w:bookmarkStart w:id="3284" w:name="_Toc56921203"/>
      <w:bookmarkStart w:id="3285" w:name="_Toc57530197"/>
      <w:ins w:id="3286" w:author="Amann, Stephanie" w:date="2024-05-01T08:18:00Z">
        <w:r w:rsidRPr="00BE4EAA">
          <w:rPr>
            <w:rFonts w:eastAsia="Times New Roman"/>
            <w:b/>
            <w:snapToGrid w:val="0"/>
            <w:szCs w:val="20"/>
          </w:rPr>
          <w:t>18.3.1</w:t>
        </w:r>
        <w:r w:rsidRPr="00BE4EAA">
          <w:rPr>
            <w:rFonts w:eastAsia="Times New Roman"/>
            <w:snapToGrid w:val="0"/>
            <w:szCs w:val="20"/>
          </w:rPr>
          <w:tab/>
          <w:t xml:space="preserve">Employers’ Liability and Workers’ Compensation Insurance providing statutory benefits in accordance with the laws and regulations of New York State.  </w:t>
        </w:r>
        <w:bookmarkEnd w:id="3279"/>
        <w:bookmarkEnd w:id="3280"/>
        <w:bookmarkEnd w:id="3281"/>
        <w:bookmarkEnd w:id="3282"/>
        <w:bookmarkEnd w:id="3283"/>
        <w:bookmarkEnd w:id="3284"/>
        <w:bookmarkEnd w:id="3285"/>
      </w:ins>
    </w:p>
    <w:p w:rsidR="00D139EA" w:rsidRPr="00BE4EAA" w:rsidRDefault="005344B5" w:rsidP="00D139EA">
      <w:pPr>
        <w:widowControl w:val="0"/>
        <w:spacing w:after="240"/>
        <w:ind w:firstLine="720"/>
        <w:rPr>
          <w:ins w:id="3287" w:author="Amann, Stephanie" w:date="2024-05-01T08:18:00Z"/>
          <w:rFonts w:eastAsia="Times New Roman"/>
          <w:snapToGrid w:val="0"/>
          <w:szCs w:val="20"/>
        </w:rPr>
      </w:pPr>
      <w:bookmarkStart w:id="3288" w:name="_Toc50781979"/>
      <w:bookmarkStart w:id="3289" w:name="_Toc50786416"/>
      <w:bookmarkStart w:id="3290" w:name="_Toc50787104"/>
      <w:bookmarkStart w:id="3291" w:name="_Toc50787792"/>
      <w:bookmarkStart w:id="3292" w:name="_Toc56915693"/>
      <w:bookmarkStart w:id="3293" w:name="_Toc56920184"/>
      <w:bookmarkStart w:id="3294" w:name="_Toc56921204"/>
      <w:bookmarkStart w:id="3295" w:name="_Toc57530198"/>
      <w:ins w:id="3296" w:author="Amann, Stephanie" w:date="2024-05-01T08:18:00Z">
        <w:r w:rsidRPr="00BE4EAA">
          <w:rPr>
            <w:rFonts w:eastAsia="Times New Roman"/>
            <w:b/>
            <w:snapToGrid w:val="0"/>
            <w:szCs w:val="20"/>
          </w:rPr>
          <w:t>18.3.2</w:t>
        </w:r>
        <w:r w:rsidRPr="00BE4EAA">
          <w:rPr>
            <w:rFonts w:eastAsia="Times New Roman"/>
            <w:snapToGrid w:val="0"/>
            <w:szCs w:val="20"/>
          </w:rPr>
          <w:tab/>
          <w:t>Commercial Ge</w:t>
        </w:r>
        <w:r w:rsidRPr="00BE4EAA">
          <w:rPr>
            <w:rFonts w:eastAsia="Times New Roman"/>
            <w:snapToGrid w:val="0"/>
            <w:szCs w:val="20"/>
          </w:rPr>
          <w:t>neral Liability (“CGL”) Insurance including premises and operations, personal injury, broad form property damage, broad form blanket contractual liability coverage  products and completed operations coverage, coverage for explosion, collapse and undergroun</w:t>
        </w:r>
        <w:r w:rsidRPr="00BE4EAA">
          <w:rPr>
            <w:rFonts w:eastAsia="Times New Roman"/>
            <w:snapToGrid w:val="0"/>
            <w:szCs w:val="20"/>
          </w:rPr>
          <w:t xml:space="preserve">d hazards, independent contractors coverage, coverage for pollution to the extent normally available and punitive damages to the extent normally available using Insurance Services Office, Inc. Commercial General Liability Coverage (“ISO CG”) Form CG 00 01 </w:t>
        </w:r>
        <w:r w:rsidRPr="00BE4EAA">
          <w:rPr>
            <w:rFonts w:eastAsia="Times New Roman"/>
            <w:snapToGrid w:val="0"/>
            <w:szCs w:val="20"/>
          </w:rPr>
          <w:t>04 13 or a form equivalent to or better than CG 00 01 04 13, with minimum limits of Two Million Dollars ($2,000,000) per occurrence and Two Million Dollars ($2,000,000) aggregate combined single limit for personal injury, bodily injury, including death and</w:t>
        </w:r>
        <w:r w:rsidRPr="00BE4EAA">
          <w:rPr>
            <w:rFonts w:eastAsia="Times New Roman"/>
            <w:snapToGrid w:val="0"/>
            <w:szCs w:val="20"/>
          </w:rPr>
          <w:t xml:space="preserve"> property damage.</w:t>
        </w:r>
        <w:bookmarkEnd w:id="3288"/>
        <w:bookmarkEnd w:id="3289"/>
        <w:bookmarkEnd w:id="3290"/>
        <w:bookmarkEnd w:id="3291"/>
        <w:bookmarkEnd w:id="3292"/>
        <w:bookmarkEnd w:id="3293"/>
        <w:bookmarkEnd w:id="3294"/>
        <w:bookmarkEnd w:id="3295"/>
      </w:ins>
    </w:p>
    <w:p w:rsidR="00D139EA" w:rsidRPr="00BE4EAA" w:rsidRDefault="005344B5" w:rsidP="00D139EA">
      <w:pPr>
        <w:widowControl w:val="0"/>
        <w:spacing w:after="240"/>
        <w:ind w:firstLine="720"/>
        <w:rPr>
          <w:ins w:id="3297" w:author="Amann, Stephanie" w:date="2024-05-01T08:18:00Z"/>
          <w:rFonts w:eastAsia="Times New Roman"/>
          <w:snapToGrid w:val="0"/>
          <w:szCs w:val="20"/>
        </w:rPr>
      </w:pPr>
      <w:bookmarkStart w:id="3298" w:name="_Toc50781980"/>
      <w:bookmarkStart w:id="3299" w:name="_Toc50786417"/>
      <w:bookmarkStart w:id="3300" w:name="_Toc50787105"/>
      <w:bookmarkStart w:id="3301" w:name="_Toc56915694"/>
      <w:bookmarkStart w:id="3302" w:name="_Toc56920185"/>
      <w:bookmarkStart w:id="3303" w:name="_Toc56921205"/>
      <w:bookmarkStart w:id="3304" w:name="_Toc57530199"/>
      <w:ins w:id="3305" w:author="Amann, Stephanie" w:date="2024-05-01T08:18:00Z">
        <w:r w:rsidRPr="00BE4EAA">
          <w:rPr>
            <w:rFonts w:eastAsia="Times New Roman"/>
            <w:b/>
            <w:snapToGrid w:val="0"/>
            <w:szCs w:val="20"/>
          </w:rPr>
          <w:t>18.3.3</w:t>
        </w:r>
        <w:r w:rsidRPr="00BE4EAA">
          <w:rPr>
            <w:rFonts w:eastAsia="Times New Roman"/>
            <w:snapToGrid w:val="0"/>
            <w:szCs w:val="20"/>
          </w:rPr>
          <w:tab/>
          <w:t>Comprehensive Automobile Liability Insurance for coverage of owned and non-owned and hired vehicles, trailers or semi-trailers designed for travel on public roads, with a minimum, combined single limit of One Million Dollars ($1,00</w:t>
        </w:r>
        <w:r w:rsidRPr="00BE4EAA">
          <w:rPr>
            <w:rFonts w:eastAsia="Times New Roman"/>
            <w:snapToGrid w:val="0"/>
            <w:szCs w:val="20"/>
          </w:rPr>
          <w:t>0,000) per occurrence for bodily injury, including death, and property damage.</w:t>
        </w:r>
        <w:bookmarkEnd w:id="3298"/>
        <w:bookmarkEnd w:id="3299"/>
        <w:bookmarkEnd w:id="3300"/>
        <w:bookmarkEnd w:id="3301"/>
        <w:bookmarkEnd w:id="3302"/>
        <w:bookmarkEnd w:id="3303"/>
        <w:bookmarkEnd w:id="3304"/>
      </w:ins>
    </w:p>
    <w:p w:rsidR="00D139EA" w:rsidRPr="00BE4EAA" w:rsidRDefault="005344B5" w:rsidP="00D139EA">
      <w:pPr>
        <w:widowControl w:val="0"/>
        <w:spacing w:after="240"/>
        <w:ind w:firstLine="720"/>
        <w:rPr>
          <w:ins w:id="3306" w:author="Amann, Stephanie" w:date="2024-05-01T08:18:00Z"/>
          <w:rFonts w:eastAsia="Times New Roman"/>
          <w:snapToGrid w:val="0"/>
          <w:szCs w:val="20"/>
        </w:rPr>
      </w:pPr>
      <w:bookmarkStart w:id="3307" w:name="_Toc50781981"/>
      <w:bookmarkStart w:id="3308" w:name="_Toc50786418"/>
      <w:bookmarkStart w:id="3309" w:name="_Toc50787106"/>
      <w:bookmarkStart w:id="3310" w:name="_Toc56915695"/>
      <w:bookmarkStart w:id="3311" w:name="_Toc56920186"/>
      <w:bookmarkStart w:id="3312" w:name="_Toc56921206"/>
      <w:bookmarkStart w:id="3313" w:name="_Toc57530200"/>
      <w:ins w:id="3314" w:author="Amann, Stephanie" w:date="2024-05-01T08:18:00Z">
        <w:r w:rsidRPr="00BE4EAA">
          <w:rPr>
            <w:rFonts w:eastAsia="Times New Roman"/>
            <w:b/>
            <w:snapToGrid w:val="0"/>
            <w:szCs w:val="20"/>
          </w:rPr>
          <w:t>18.3.4</w:t>
        </w:r>
        <w:r w:rsidRPr="00BE4EAA">
          <w:rPr>
            <w:rFonts w:eastAsia="Times New Roman"/>
            <w:snapToGrid w:val="0"/>
            <w:szCs w:val="20"/>
          </w:rPr>
          <w:tab/>
          <w:t>If applicable, the Commercial General Liability and Comprehensive Automobile Liability Insurance policies should include contractual liability for work in connection with</w:t>
        </w:r>
        <w:r w:rsidRPr="00BE4EAA">
          <w:rPr>
            <w:rFonts w:eastAsia="Times New Roman"/>
            <w:snapToGrid w:val="0"/>
            <w:szCs w:val="20"/>
          </w:rPr>
          <w:t xml:space="preserve"> construction or demolition work on or within 50 feet of a railroad, or a separate Railroad Protective Liability Policy should be provided.   </w:t>
        </w:r>
      </w:ins>
    </w:p>
    <w:p w:rsidR="00D139EA" w:rsidRPr="00BE4EAA" w:rsidRDefault="005344B5" w:rsidP="00D139EA">
      <w:pPr>
        <w:widowControl w:val="0"/>
        <w:spacing w:after="240"/>
        <w:ind w:firstLine="720"/>
        <w:rPr>
          <w:ins w:id="3315" w:author="Amann, Stephanie" w:date="2024-05-01T08:18:00Z"/>
          <w:rFonts w:eastAsia="Times New Roman"/>
          <w:snapToGrid w:val="0"/>
          <w:szCs w:val="20"/>
        </w:rPr>
      </w:pPr>
      <w:ins w:id="3316" w:author="Amann, Stephanie" w:date="2024-05-01T08:18:00Z">
        <w:r w:rsidRPr="00BE4EAA">
          <w:rPr>
            <w:rFonts w:eastAsia="Times New Roman"/>
            <w:b/>
            <w:snapToGrid w:val="0"/>
            <w:szCs w:val="20"/>
          </w:rPr>
          <w:t>18.3.5</w:t>
        </w:r>
        <w:r w:rsidRPr="00BE4EAA">
          <w:rPr>
            <w:rFonts w:eastAsia="Times New Roman"/>
            <w:b/>
            <w:snapToGrid w:val="0"/>
            <w:szCs w:val="20"/>
          </w:rPr>
          <w:tab/>
        </w:r>
        <w:r w:rsidRPr="00BE4EAA">
          <w:rPr>
            <w:rFonts w:eastAsia="Times New Roman"/>
            <w:snapToGrid w:val="0"/>
            <w:szCs w:val="20"/>
          </w:rPr>
          <w:t>Excess Liability Insurance over and above the Employers’ Liability, Commercial General Liability and Compr</w:t>
        </w:r>
        <w:r w:rsidRPr="00BE4EAA">
          <w:rPr>
            <w:rFonts w:eastAsia="Times New Roman"/>
            <w:snapToGrid w:val="0"/>
            <w:szCs w:val="20"/>
          </w:rPr>
          <w:t>ehensive Automobile Liability Insurance coverages, with a minimum combined single limit of Twenty Million Dollars ($20,000,000) per occurrence and Twenty Million Dollars ($20,000,000) aggregate.</w:t>
        </w:r>
        <w:bookmarkEnd w:id="3307"/>
        <w:bookmarkEnd w:id="3308"/>
        <w:bookmarkEnd w:id="3309"/>
        <w:bookmarkEnd w:id="3310"/>
        <w:bookmarkEnd w:id="3311"/>
        <w:bookmarkEnd w:id="3312"/>
        <w:bookmarkEnd w:id="3313"/>
        <w:r w:rsidRPr="00BE4EAA">
          <w:rPr>
            <w:rFonts w:eastAsia="Times New Roman"/>
            <w:snapToGrid w:val="0"/>
            <w:szCs w:val="20"/>
          </w:rPr>
          <w:t xml:space="preserve">  The Excess policies should contain the same extensions liste</w:t>
        </w:r>
        <w:r w:rsidRPr="00BE4EAA">
          <w:rPr>
            <w:rFonts w:eastAsia="Times New Roman"/>
            <w:snapToGrid w:val="0"/>
            <w:szCs w:val="20"/>
          </w:rPr>
          <w:t xml:space="preserve">d under the Primary policies.  </w:t>
        </w:r>
      </w:ins>
    </w:p>
    <w:p w:rsidR="00D139EA" w:rsidRPr="00BE4EAA" w:rsidRDefault="005344B5" w:rsidP="00D139EA">
      <w:pPr>
        <w:widowControl w:val="0"/>
        <w:spacing w:after="240"/>
        <w:ind w:firstLine="720"/>
        <w:rPr>
          <w:ins w:id="3317" w:author="Amann, Stephanie" w:date="2024-05-01T08:18:00Z"/>
          <w:rFonts w:eastAsia="Times New Roman"/>
          <w:snapToGrid w:val="0"/>
          <w:szCs w:val="20"/>
        </w:rPr>
      </w:pPr>
      <w:bookmarkStart w:id="3318" w:name="_Toc50781982"/>
      <w:bookmarkStart w:id="3319" w:name="_Toc50786419"/>
      <w:bookmarkStart w:id="3320" w:name="_Toc50787107"/>
      <w:bookmarkStart w:id="3321" w:name="_Toc56915696"/>
      <w:bookmarkStart w:id="3322" w:name="_Toc56920187"/>
      <w:bookmarkStart w:id="3323" w:name="_Toc56921207"/>
      <w:bookmarkStart w:id="3324" w:name="_Toc57530201"/>
      <w:ins w:id="3325" w:author="Amann, Stephanie" w:date="2024-05-01T08:18:00Z">
        <w:r w:rsidRPr="00BE4EAA">
          <w:rPr>
            <w:rFonts w:eastAsia="Times New Roman"/>
            <w:b/>
            <w:snapToGrid w:val="0"/>
            <w:szCs w:val="20"/>
          </w:rPr>
          <w:t>18.3.6</w:t>
        </w:r>
        <w:r w:rsidRPr="00BE4EAA">
          <w:rPr>
            <w:rFonts w:eastAsia="Times New Roman"/>
            <w:snapToGrid w:val="0"/>
            <w:szCs w:val="20"/>
          </w:rPr>
          <w:tab/>
          <w:t>The Commercial General Liability Insurance, Comprehensive Automobile Insurance and Excess Liability Insurance policies of Interconnection Customer and Connecting Transmission Owner shall name the other Party, its pare</w:t>
        </w:r>
        <w:r w:rsidRPr="00BE4EAA">
          <w:rPr>
            <w:rFonts w:eastAsia="Times New Roman"/>
            <w:snapToGrid w:val="0"/>
            <w:szCs w:val="20"/>
          </w:rPr>
          <w:t>nt, associated and Affiliate companies and their respective directors, officers, agents, servants and employees (“Other Party Group”) as additional insureds using ISO CG Endorsements: CG 20 33 04 13, and CG 20 37 04 13 or  CG 20 10 04 13 and CG 20 37 04 13</w:t>
        </w:r>
        <w:r w:rsidRPr="00BE4EAA">
          <w:rPr>
            <w:rFonts w:eastAsia="Times New Roman"/>
            <w:snapToGrid w:val="0"/>
            <w:szCs w:val="20"/>
          </w:rPr>
          <w:t xml:space="preserve"> or equivalent to or better forms.  All policies shall contain provisions whereby the insurers waive all rights of subrogation in accordance with the provisions of this Agreement against the Other Party Group and provide thirty (30) Calendar days advance w</w:t>
        </w:r>
        <w:r w:rsidRPr="00BE4EAA">
          <w:rPr>
            <w:rFonts w:eastAsia="Times New Roman"/>
            <w:snapToGrid w:val="0"/>
            <w:szCs w:val="20"/>
          </w:rPr>
          <w:t>ritten notice to the Other Party Group prior to anniversary date of cancellation or any material change in coverage or condition.</w:t>
        </w:r>
        <w:bookmarkStart w:id="3326" w:name="_Toc50781983"/>
        <w:bookmarkStart w:id="3327" w:name="_Toc50786420"/>
        <w:bookmarkStart w:id="3328" w:name="_Toc50787108"/>
        <w:bookmarkStart w:id="3329" w:name="_Toc56915697"/>
        <w:bookmarkStart w:id="3330" w:name="_Toc56920188"/>
        <w:bookmarkStart w:id="3331" w:name="_Toc56921208"/>
        <w:bookmarkStart w:id="3332" w:name="_Toc57530202"/>
        <w:bookmarkEnd w:id="3318"/>
        <w:bookmarkEnd w:id="3319"/>
        <w:bookmarkEnd w:id="3320"/>
        <w:bookmarkEnd w:id="3321"/>
        <w:bookmarkEnd w:id="3322"/>
        <w:bookmarkEnd w:id="3323"/>
        <w:bookmarkEnd w:id="3324"/>
      </w:ins>
    </w:p>
    <w:p w:rsidR="00D139EA" w:rsidRPr="00BE4EAA" w:rsidRDefault="005344B5" w:rsidP="00D139EA">
      <w:pPr>
        <w:widowControl w:val="0"/>
        <w:spacing w:after="240"/>
        <w:ind w:firstLine="720"/>
        <w:rPr>
          <w:ins w:id="3333" w:author="Amann, Stephanie" w:date="2024-05-01T08:18:00Z"/>
          <w:rFonts w:eastAsia="Times New Roman"/>
          <w:snapToGrid w:val="0"/>
          <w:szCs w:val="20"/>
        </w:rPr>
      </w:pPr>
      <w:ins w:id="3334" w:author="Amann, Stephanie" w:date="2024-05-01T08:18:00Z">
        <w:r w:rsidRPr="00BE4EAA">
          <w:rPr>
            <w:rFonts w:eastAsia="Times New Roman"/>
            <w:b/>
            <w:snapToGrid w:val="0"/>
            <w:szCs w:val="20"/>
          </w:rPr>
          <w:t>18.3.7</w:t>
        </w:r>
        <w:r w:rsidRPr="00BE4EAA">
          <w:rPr>
            <w:rFonts w:eastAsia="Times New Roman"/>
            <w:snapToGrid w:val="0"/>
            <w:szCs w:val="20"/>
          </w:rPr>
          <w:tab/>
          <w:t>The Commercial General Liability Insurance, Comprehensive Automobile Liability Insurance and Excess Liability Insurance</w:t>
        </w:r>
        <w:r w:rsidRPr="00BE4EAA">
          <w:rPr>
            <w:rFonts w:eastAsia="Times New Roman"/>
            <w:snapToGrid w:val="0"/>
            <w:szCs w:val="20"/>
          </w:rPr>
          <w:t xml:space="preserve"> policies shall contain provisions that specify that the policies are primary and non-contributory.  Interconnection Customer and Connecting Transmission Owner shall each be responsible for its respective deductibles or retentions.</w:t>
        </w:r>
        <w:bookmarkStart w:id="3335" w:name="_Toc50781984"/>
        <w:bookmarkStart w:id="3336" w:name="_Toc50786421"/>
        <w:bookmarkStart w:id="3337" w:name="_Toc50787109"/>
        <w:bookmarkStart w:id="3338" w:name="_Toc56915698"/>
        <w:bookmarkStart w:id="3339" w:name="_Toc56920189"/>
        <w:bookmarkStart w:id="3340" w:name="_Toc56921209"/>
        <w:bookmarkStart w:id="3341" w:name="_Toc57530203"/>
        <w:bookmarkEnd w:id="3326"/>
        <w:bookmarkEnd w:id="3327"/>
        <w:bookmarkEnd w:id="3328"/>
        <w:bookmarkEnd w:id="3329"/>
        <w:bookmarkEnd w:id="3330"/>
        <w:bookmarkEnd w:id="3331"/>
        <w:bookmarkEnd w:id="3332"/>
      </w:ins>
    </w:p>
    <w:p w:rsidR="00D139EA" w:rsidRPr="00BE4EAA" w:rsidRDefault="005344B5" w:rsidP="00D139EA">
      <w:pPr>
        <w:widowControl w:val="0"/>
        <w:spacing w:after="240"/>
        <w:ind w:firstLine="720"/>
        <w:rPr>
          <w:ins w:id="3342" w:author="Amann, Stephanie" w:date="2024-05-01T08:18:00Z"/>
          <w:rFonts w:eastAsia="Times New Roman"/>
          <w:snapToGrid w:val="0"/>
          <w:szCs w:val="20"/>
        </w:rPr>
      </w:pPr>
      <w:ins w:id="3343" w:author="Amann, Stephanie" w:date="2024-05-01T08:18:00Z">
        <w:r w:rsidRPr="00BE4EAA">
          <w:rPr>
            <w:rFonts w:eastAsia="Times New Roman"/>
            <w:b/>
            <w:snapToGrid w:val="0"/>
            <w:szCs w:val="20"/>
          </w:rPr>
          <w:t>18.3.8</w:t>
        </w:r>
        <w:r w:rsidRPr="00BE4EAA">
          <w:rPr>
            <w:rFonts w:eastAsia="Times New Roman"/>
            <w:snapToGrid w:val="0"/>
            <w:szCs w:val="20"/>
          </w:rPr>
          <w:tab/>
          <w:t>The Commercial Ge</w:t>
        </w:r>
        <w:r w:rsidRPr="00BE4EAA">
          <w:rPr>
            <w:rFonts w:eastAsia="Times New Roman"/>
            <w:snapToGrid w:val="0"/>
            <w:szCs w:val="20"/>
          </w:rPr>
          <w:t>neral Liability Insurance, Comprehensive Automobile Liability Insurance and Excess Liability Insurance policies, if written on a Claims First Made Basis, shall be maintained in full force and effect for at least three (3) years after termination of this Ag</w:t>
        </w:r>
        <w:r w:rsidRPr="00BE4EAA">
          <w:rPr>
            <w:rFonts w:eastAsia="Times New Roman"/>
            <w:snapToGrid w:val="0"/>
            <w:szCs w:val="20"/>
          </w:rPr>
          <w:t>reement, which coverage may be in the form of tail coverage or extended reporting period coverage if agreed by Interconnection Customer and Connecting Transmission Owner.</w:t>
        </w:r>
        <w:bookmarkStart w:id="3344" w:name="_Toc50781985"/>
        <w:bookmarkStart w:id="3345" w:name="_Toc50786422"/>
        <w:bookmarkStart w:id="3346" w:name="_Toc50787110"/>
        <w:bookmarkStart w:id="3347" w:name="_Toc56915699"/>
        <w:bookmarkStart w:id="3348" w:name="_Toc56920190"/>
        <w:bookmarkStart w:id="3349" w:name="_Toc56921210"/>
        <w:bookmarkStart w:id="3350" w:name="_Toc57530204"/>
        <w:bookmarkEnd w:id="3335"/>
        <w:bookmarkEnd w:id="3336"/>
        <w:bookmarkEnd w:id="3337"/>
        <w:bookmarkEnd w:id="3338"/>
        <w:bookmarkEnd w:id="3339"/>
        <w:bookmarkEnd w:id="3340"/>
        <w:bookmarkEnd w:id="3341"/>
      </w:ins>
    </w:p>
    <w:p w:rsidR="00D139EA" w:rsidRPr="00BE4EAA" w:rsidRDefault="005344B5" w:rsidP="00D139EA">
      <w:pPr>
        <w:widowControl w:val="0"/>
        <w:ind w:firstLine="720"/>
        <w:rPr>
          <w:ins w:id="3351" w:author="Amann, Stephanie" w:date="2024-05-01T08:18:00Z"/>
          <w:rFonts w:eastAsia="Times New Roman"/>
          <w:b/>
          <w:snapToGrid w:val="0"/>
          <w:szCs w:val="20"/>
        </w:rPr>
      </w:pPr>
      <w:ins w:id="3352" w:author="Amann, Stephanie" w:date="2024-05-01T08:18:00Z">
        <w:r w:rsidRPr="00BE4EAA">
          <w:rPr>
            <w:rFonts w:eastAsia="Times New Roman"/>
            <w:b/>
            <w:snapToGrid w:val="0"/>
            <w:szCs w:val="20"/>
          </w:rPr>
          <w:t>18.3.9</w:t>
        </w:r>
        <w:r w:rsidRPr="00BE4EAA">
          <w:rPr>
            <w:rFonts w:eastAsia="Times New Roman"/>
            <w:b/>
            <w:snapToGrid w:val="0"/>
            <w:szCs w:val="20"/>
          </w:rPr>
          <w:tab/>
        </w:r>
        <w:r w:rsidRPr="00BE4EAA">
          <w:rPr>
            <w:rFonts w:eastAsia="Times New Roman"/>
            <w:snapToGrid w:val="0"/>
            <w:szCs w:val="20"/>
          </w:rPr>
          <w:t>If applicable, Pollution Liability Insurance in an amount no less than $7,500,000 per occurrence and $7,500,000 in the aggregate.  The policy will provide coverage for claims resulting from pollution or other environmental impairment arising out of or in c</w:t>
        </w:r>
        <w:r w:rsidRPr="00BE4EAA">
          <w:rPr>
            <w:rFonts w:eastAsia="Times New Roman"/>
            <w:snapToGrid w:val="0"/>
            <w:szCs w:val="20"/>
          </w:rPr>
          <w:t xml:space="preserve">onnection with work performed on the premises by the other party, its contractors and and/or subcontractors.  Such insurance is to include coverage for, but not be limited to, cleanup, third party bodily injury and property damage and remediation and will </w:t>
        </w:r>
        <w:r w:rsidRPr="00BE4EAA">
          <w:rPr>
            <w:rFonts w:eastAsia="Times New Roman"/>
            <w:snapToGrid w:val="0"/>
            <w:szCs w:val="20"/>
          </w:rPr>
          <w:t xml:space="preserve">be written on an occurrence basis. The policy shall name the Other Party Group as additional insureds, be primary and contain a waiver of subrogation.  </w:t>
        </w:r>
      </w:ins>
    </w:p>
    <w:p w:rsidR="00D139EA" w:rsidRPr="00BE4EAA" w:rsidRDefault="005344B5" w:rsidP="00D139EA">
      <w:pPr>
        <w:widowControl w:val="0"/>
        <w:ind w:firstLine="720"/>
        <w:rPr>
          <w:ins w:id="3353" w:author="Amann, Stephanie" w:date="2024-05-01T08:18:00Z"/>
          <w:rFonts w:eastAsia="Times New Roman"/>
          <w:b/>
          <w:snapToGrid w:val="0"/>
          <w:szCs w:val="20"/>
        </w:rPr>
      </w:pPr>
    </w:p>
    <w:p w:rsidR="00D139EA" w:rsidRPr="00BE4EAA" w:rsidRDefault="005344B5" w:rsidP="00D139EA">
      <w:pPr>
        <w:widowControl w:val="0"/>
        <w:ind w:firstLine="720"/>
        <w:rPr>
          <w:ins w:id="3354" w:author="Amann, Stephanie" w:date="2024-05-01T08:18:00Z"/>
          <w:rFonts w:eastAsia="Times New Roman"/>
          <w:snapToGrid w:val="0"/>
          <w:szCs w:val="20"/>
        </w:rPr>
      </w:pPr>
      <w:ins w:id="3355" w:author="Amann, Stephanie" w:date="2024-05-01T08:18:00Z">
        <w:r w:rsidRPr="00BE4EAA">
          <w:rPr>
            <w:rFonts w:eastAsia="Times New Roman"/>
            <w:b/>
            <w:snapToGrid w:val="0"/>
            <w:szCs w:val="20"/>
          </w:rPr>
          <w:t>18.3.10</w:t>
        </w:r>
        <w:r w:rsidRPr="00BE4EAA">
          <w:rPr>
            <w:rFonts w:eastAsia="Times New Roman"/>
            <w:snapToGrid w:val="0"/>
            <w:szCs w:val="20"/>
          </w:rPr>
          <w:tab/>
          <w:t>The requirements contained herein as to the types and limits of all insurance to be maintained</w:t>
        </w:r>
        <w:r w:rsidRPr="00BE4EAA">
          <w:rPr>
            <w:rFonts w:eastAsia="Times New Roman"/>
            <w:snapToGrid w:val="0"/>
            <w:szCs w:val="20"/>
          </w:rPr>
          <w:t xml:space="preserve"> by Interconnection Customer and Connecting Transmission Owner are not intended to and shall not in any manner, limit or qualify the liabilities and obligations assumed by those Parties under this Agreement.</w:t>
        </w:r>
        <w:bookmarkEnd w:id="3344"/>
        <w:bookmarkEnd w:id="3345"/>
        <w:bookmarkEnd w:id="3346"/>
        <w:bookmarkEnd w:id="3347"/>
        <w:bookmarkEnd w:id="3348"/>
        <w:bookmarkEnd w:id="3349"/>
        <w:bookmarkEnd w:id="3350"/>
      </w:ins>
    </w:p>
    <w:p w:rsidR="00D139EA" w:rsidRPr="00BE4EAA" w:rsidRDefault="005344B5" w:rsidP="00D139EA">
      <w:pPr>
        <w:widowControl w:val="0"/>
        <w:rPr>
          <w:ins w:id="3356" w:author="Amann, Stephanie" w:date="2024-05-01T08:18:00Z"/>
          <w:rFonts w:eastAsia="Times New Roman"/>
          <w:snapToGrid w:val="0"/>
          <w:szCs w:val="20"/>
        </w:rPr>
      </w:pPr>
    </w:p>
    <w:p w:rsidR="00D139EA" w:rsidRPr="00BE4EAA" w:rsidRDefault="005344B5" w:rsidP="00D139EA">
      <w:pPr>
        <w:widowControl w:val="0"/>
        <w:spacing w:after="240"/>
        <w:ind w:firstLine="720"/>
        <w:rPr>
          <w:ins w:id="3357" w:author="Amann, Stephanie" w:date="2024-05-01T08:18:00Z"/>
          <w:rFonts w:eastAsia="Times New Roman"/>
          <w:snapToGrid w:val="0"/>
          <w:szCs w:val="20"/>
        </w:rPr>
      </w:pPr>
      <w:bookmarkStart w:id="3358" w:name="_Toc50781986"/>
      <w:bookmarkStart w:id="3359" w:name="_Toc50786423"/>
      <w:bookmarkStart w:id="3360" w:name="_Toc50787111"/>
      <w:bookmarkStart w:id="3361" w:name="_Toc56915700"/>
      <w:bookmarkStart w:id="3362" w:name="_Toc56920191"/>
      <w:bookmarkStart w:id="3363" w:name="_Toc56921211"/>
      <w:bookmarkStart w:id="3364" w:name="_Toc57530205"/>
      <w:ins w:id="3365" w:author="Amann, Stephanie" w:date="2024-05-01T08:18:00Z">
        <w:r w:rsidRPr="00BE4EAA">
          <w:rPr>
            <w:rFonts w:eastAsia="Times New Roman"/>
            <w:b/>
            <w:snapToGrid w:val="0"/>
            <w:szCs w:val="20"/>
          </w:rPr>
          <w:t>18.3.11</w:t>
        </w:r>
        <w:r w:rsidRPr="00BE4EAA">
          <w:rPr>
            <w:rFonts w:eastAsia="Times New Roman"/>
            <w:snapToGrid w:val="0"/>
            <w:szCs w:val="20"/>
          </w:rPr>
          <w:tab/>
          <w:t>Within [insert term stipulated by the P</w:t>
        </w:r>
        <w:r w:rsidRPr="00BE4EAA">
          <w:rPr>
            <w:rFonts w:eastAsia="Times New Roman"/>
            <w:snapToGrid w:val="0"/>
            <w:szCs w:val="20"/>
          </w:rPr>
          <w:t>arties] Calendar Days following execution of this Agreement, and as soon as practicable after the end of each fiscal year or at the renewal of the insurance policy and in any event within ninety (90) Calendar Days thereafter, Interconnection Customer and C</w:t>
        </w:r>
        <w:r w:rsidRPr="00BE4EAA">
          <w:rPr>
            <w:rFonts w:eastAsia="Times New Roman"/>
            <w:snapToGrid w:val="0"/>
            <w:szCs w:val="20"/>
          </w:rPr>
          <w:t>onnecting Transmission Owner shall provide certificate of insurance for all insurance required in this Agreement, executed by each insurer or by an authorized representative of each insurer.</w:t>
        </w:r>
        <w:bookmarkEnd w:id="3358"/>
        <w:bookmarkEnd w:id="3359"/>
        <w:bookmarkEnd w:id="3360"/>
        <w:bookmarkEnd w:id="3361"/>
        <w:bookmarkEnd w:id="3362"/>
        <w:bookmarkEnd w:id="3363"/>
        <w:bookmarkEnd w:id="3364"/>
      </w:ins>
    </w:p>
    <w:p w:rsidR="00D139EA" w:rsidRPr="00BE4EAA" w:rsidRDefault="005344B5" w:rsidP="00D139EA">
      <w:pPr>
        <w:widowControl w:val="0"/>
        <w:spacing w:after="240"/>
        <w:ind w:firstLine="720"/>
        <w:rPr>
          <w:ins w:id="3366" w:author="Amann, Stephanie" w:date="2024-05-01T08:18:00Z"/>
          <w:rFonts w:eastAsia="Times New Roman"/>
          <w:snapToGrid w:val="0"/>
          <w:szCs w:val="20"/>
        </w:rPr>
      </w:pPr>
      <w:bookmarkStart w:id="3367" w:name="_Toc50781987"/>
      <w:bookmarkStart w:id="3368" w:name="_Toc50786424"/>
      <w:bookmarkStart w:id="3369" w:name="_Toc50787112"/>
      <w:bookmarkStart w:id="3370" w:name="_Toc56915701"/>
      <w:bookmarkStart w:id="3371" w:name="_Toc56920192"/>
      <w:bookmarkStart w:id="3372" w:name="_Toc56921212"/>
      <w:bookmarkStart w:id="3373" w:name="_Toc57530206"/>
      <w:ins w:id="3374" w:author="Amann, Stephanie" w:date="2024-05-01T08:18:00Z">
        <w:r w:rsidRPr="00BE4EAA">
          <w:rPr>
            <w:rFonts w:eastAsia="Times New Roman"/>
            <w:b/>
            <w:snapToGrid w:val="0"/>
            <w:szCs w:val="20"/>
          </w:rPr>
          <w:t>18.3.12</w:t>
        </w:r>
        <w:r w:rsidRPr="00BE4EAA">
          <w:rPr>
            <w:rFonts w:eastAsia="Times New Roman"/>
            <w:snapToGrid w:val="0"/>
            <w:szCs w:val="20"/>
          </w:rPr>
          <w:tab/>
          <w:t>Notwithstanding the foregoing, Interconnection Customer a</w:t>
        </w:r>
        <w:r w:rsidRPr="00BE4EAA">
          <w:rPr>
            <w:rFonts w:eastAsia="Times New Roman"/>
            <w:snapToGrid w:val="0"/>
            <w:szCs w:val="20"/>
          </w:rPr>
          <w:t>nd Connecting Transmission Owner may each self-insure to meet the minimum insurance requirements of Articles 18.3.1 through 18.3.9 to the extent it maintains a self-insurance program; provided that, such Party’s senior debt is rated at investment grade, or</w:t>
        </w:r>
        <w:r w:rsidRPr="00BE4EAA">
          <w:rPr>
            <w:rFonts w:eastAsia="Times New Roman"/>
            <w:snapToGrid w:val="0"/>
            <w:szCs w:val="20"/>
          </w:rPr>
          <w:t xml:space="preserve"> better, by Standard &amp; Poor’s and that its self-insurance program meets the minimum insurance requirements of Articles 18.3.1 through 18.3.9.  In the event that a Party is permitted to self-insure pursuant to this Article 18.3.12, it shall notify the other</w:t>
        </w:r>
        <w:r w:rsidRPr="00BE4EAA">
          <w:rPr>
            <w:rFonts w:eastAsia="Times New Roman"/>
            <w:snapToGrid w:val="0"/>
            <w:szCs w:val="20"/>
          </w:rPr>
          <w:t xml:space="preserve"> Party that it meets the requirements to self-insure and that its self-insurance program meets the minimum insurance requirements in a manner consistent with that specified in Articles 18.3.1 through 18.3.9 and provide evidence of such coverages.</w:t>
        </w:r>
        <w:bookmarkEnd w:id="3367"/>
        <w:bookmarkEnd w:id="3368"/>
        <w:bookmarkEnd w:id="3369"/>
        <w:bookmarkEnd w:id="3370"/>
        <w:bookmarkEnd w:id="3371"/>
        <w:bookmarkEnd w:id="3372"/>
        <w:bookmarkEnd w:id="3373"/>
        <w:r w:rsidRPr="00BE4EAA">
          <w:rPr>
            <w:rFonts w:eastAsia="Times New Roman"/>
            <w:snapToGrid w:val="0"/>
            <w:szCs w:val="20"/>
          </w:rPr>
          <w:t xml:space="preserve">  For any </w:t>
        </w:r>
        <w:r w:rsidRPr="00BE4EAA">
          <w:rPr>
            <w:rFonts w:eastAsia="Times New Roman"/>
            <w:snapToGrid w:val="0"/>
            <w:szCs w:val="20"/>
          </w:rPr>
          <w:t xml:space="preserve">period of time that a Party’s senior debt is unrated by Standard &amp; Poor’s or is rated at less than investment grade by Standard &amp; Poor’s, such Party shall comply with the insurance requirements applicable to it under Articles 18.3.1 through 18.3.9.  </w:t>
        </w:r>
      </w:ins>
    </w:p>
    <w:p w:rsidR="00D139EA" w:rsidRPr="00BE4EAA" w:rsidRDefault="005344B5" w:rsidP="00D139EA">
      <w:pPr>
        <w:widowControl w:val="0"/>
        <w:ind w:firstLine="720"/>
        <w:rPr>
          <w:ins w:id="3375" w:author="Amann, Stephanie" w:date="2024-05-01T08:18:00Z"/>
          <w:rFonts w:eastAsia="Times New Roman"/>
          <w:snapToGrid w:val="0"/>
          <w:szCs w:val="20"/>
        </w:rPr>
      </w:pPr>
      <w:bookmarkStart w:id="3376" w:name="_Toc50781988"/>
      <w:bookmarkStart w:id="3377" w:name="_Toc50786425"/>
      <w:bookmarkStart w:id="3378" w:name="_Toc50787113"/>
      <w:bookmarkStart w:id="3379" w:name="_Toc56915702"/>
      <w:bookmarkStart w:id="3380" w:name="_Toc56920193"/>
      <w:bookmarkStart w:id="3381" w:name="_Toc56921213"/>
      <w:bookmarkStart w:id="3382" w:name="_Toc57530207"/>
      <w:ins w:id="3383" w:author="Amann, Stephanie" w:date="2024-05-01T08:18:00Z">
        <w:r w:rsidRPr="00BE4EAA">
          <w:rPr>
            <w:rFonts w:eastAsia="Times New Roman"/>
            <w:b/>
            <w:snapToGrid w:val="0"/>
            <w:szCs w:val="20"/>
          </w:rPr>
          <w:t>18.3.</w:t>
        </w:r>
        <w:r w:rsidRPr="00BE4EAA">
          <w:rPr>
            <w:rFonts w:eastAsia="Times New Roman"/>
            <w:b/>
            <w:snapToGrid w:val="0"/>
            <w:szCs w:val="20"/>
          </w:rPr>
          <w:t>13</w:t>
        </w:r>
        <w:r w:rsidRPr="00BE4EAA">
          <w:rPr>
            <w:rFonts w:eastAsia="Times New Roman"/>
            <w:snapToGrid w:val="0"/>
            <w:szCs w:val="20"/>
          </w:rPr>
          <w:tab/>
          <w:t>Interconnection Customer and Connecting Transmission Owner agree to report to each other in writing as soon as practical all accidents or occurrences resulting in injuries to any person, including death, and any property damage arising out of this Agree</w:t>
        </w:r>
        <w:r w:rsidRPr="00BE4EAA">
          <w:rPr>
            <w:rFonts w:eastAsia="Times New Roman"/>
            <w:snapToGrid w:val="0"/>
            <w:szCs w:val="20"/>
          </w:rPr>
          <w:t>ment.</w:t>
        </w:r>
        <w:bookmarkEnd w:id="3376"/>
        <w:bookmarkEnd w:id="3377"/>
        <w:bookmarkEnd w:id="3378"/>
        <w:bookmarkEnd w:id="3379"/>
        <w:bookmarkEnd w:id="3380"/>
        <w:bookmarkEnd w:id="3381"/>
        <w:bookmarkEnd w:id="3382"/>
      </w:ins>
    </w:p>
    <w:p w:rsidR="00D139EA" w:rsidRPr="00BE4EAA" w:rsidRDefault="005344B5" w:rsidP="00D139EA">
      <w:pPr>
        <w:widowControl w:val="0"/>
        <w:ind w:firstLine="720"/>
        <w:rPr>
          <w:ins w:id="3384" w:author="Amann, Stephanie" w:date="2024-05-01T08:18:00Z"/>
          <w:rFonts w:eastAsia="Times New Roman"/>
          <w:snapToGrid w:val="0"/>
          <w:szCs w:val="20"/>
        </w:rPr>
      </w:pPr>
    </w:p>
    <w:p w:rsidR="00D139EA" w:rsidRPr="00BE4EAA" w:rsidRDefault="005344B5" w:rsidP="00D139EA">
      <w:pPr>
        <w:widowControl w:val="0"/>
        <w:ind w:firstLine="720"/>
        <w:rPr>
          <w:ins w:id="3385" w:author="Amann, Stephanie" w:date="2024-05-01T08:18:00Z"/>
          <w:rFonts w:eastAsia="Times New Roman"/>
          <w:snapToGrid w:val="0"/>
          <w:szCs w:val="20"/>
        </w:rPr>
      </w:pPr>
      <w:ins w:id="3386" w:author="Amann, Stephanie" w:date="2024-05-01T08:18:00Z">
        <w:r w:rsidRPr="00BE4EAA">
          <w:rPr>
            <w:rFonts w:eastAsia="Times New Roman"/>
            <w:b/>
            <w:snapToGrid w:val="0"/>
            <w:szCs w:val="20"/>
          </w:rPr>
          <w:t>18.3.14</w:t>
        </w:r>
        <w:r w:rsidRPr="00BE4EAA">
          <w:rPr>
            <w:rFonts w:eastAsia="Times New Roman"/>
            <w:b/>
            <w:snapToGrid w:val="0"/>
            <w:szCs w:val="20"/>
          </w:rPr>
          <w:tab/>
        </w:r>
        <w:r w:rsidRPr="00BE4EAA">
          <w:rPr>
            <w:rFonts w:eastAsia="Times New Roman"/>
            <w:snapToGrid w:val="0"/>
            <w:szCs w:val="20"/>
          </w:rPr>
          <w:t xml:space="preserve">Subcontractors of each party must maintain the same insurance requirements stated under Articles 18.3.1 through 18.3.9 and comply with the Additional Insured requirements herein.  In addition, their policies must state that they are primary </w:t>
        </w:r>
        <w:r w:rsidRPr="00BE4EAA">
          <w:rPr>
            <w:rFonts w:eastAsia="Times New Roman"/>
            <w:snapToGrid w:val="0"/>
            <w:szCs w:val="20"/>
          </w:rPr>
          <w:t>and non-contributory and contain a waiver of subrogation.</w:t>
        </w:r>
      </w:ins>
    </w:p>
    <w:p w:rsidR="00D139EA" w:rsidRPr="00BE4EAA" w:rsidRDefault="005344B5" w:rsidP="00D139EA">
      <w:pPr>
        <w:keepNext/>
        <w:keepLines/>
        <w:widowControl w:val="0"/>
        <w:tabs>
          <w:tab w:val="left" w:pos="1080"/>
        </w:tabs>
        <w:spacing w:before="240" w:after="240"/>
        <w:ind w:left="1080" w:right="634" w:hanging="1080"/>
        <w:outlineLvl w:val="2"/>
        <w:rPr>
          <w:ins w:id="3387" w:author="Amann, Stephanie" w:date="2024-05-01T08:18:00Z"/>
          <w:rFonts w:eastAsia="Times New Roman"/>
          <w:b/>
          <w:snapToGrid w:val="0"/>
          <w:szCs w:val="20"/>
        </w:rPr>
      </w:pPr>
      <w:bookmarkStart w:id="3388" w:name="_Toc50781989"/>
      <w:bookmarkStart w:id="3389" w:name="_Toc50786426"/>
      <w:bookmarkStart w:id="3390" w:name="_Toc50787114"/>
      <w:bookmarkStart w:id="3391" w:name="_Toc56915703"/>
      <w:bookmarkStart w:id="3392" w:name="_Toc56920194"/>
      <w:bookmarkStart w:id="3393" w:name="_Toc56921214"/>
      <w:bookmarkStart w:id="3394" w:name="_Toc57530208"/>
      <w:bookmarkStart w:id="3395" w:name="_Toc57530430"/>
      <w:bookmarkStart w:id="3396" w:name="_Toc59754183"/>
      <w:bookmarkStart w:id="3397" w:name="_Toc59812891"/>
      <w:bookmarkStart w:id="3398" w:name="_Toc59813095"/>
      <w:bookmarkStart w:id="3399" w:name="_Toc61615630"/>
      <w:bookmarkStart w:id="3400" w:name="_Toc61615834"/>
      <w:bookmarkStart w:id="3401" w:name="_Toc61922562"/>
      <w:bookmarkStart w:id="3402" w:name="_Toc262657592"/>
      <w:ins w:id="3403" w:author="Amann, Stephanie" w:date="2024-05-01T08:18:00Z">
        <w:r w:rsidRPr="00BE4EAA">
          <w:rPr>
            <w:rFonts w:eastAsia="Times New Roman"/>
            <w:b/>
            <w:snapToGrid w:val="0"/>
            <w:szCs w:val="20"/>
          </w:rPr>
          <w:t xml:space="preserve">ARTICLE 19. </w:t>
        </w:r>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r w:rsidRPr="00BE4EAA">
          <w:rPr>
            <w:rFonts w:eastAsia="Times New Roman"/>
            <w:b/>
            <w:snapToGrid w:val="0"/>
            <w:szCs w:val="20"/>
          </w:rPr>
          <w:t>ASSIGNMENT</w:t>
        </w:r>
      </w:ins>
    </w:p>
    <w:p w:rsidR="00D139EA" w:rsidRPr="00BE4EAA" w:rsidRDefault="005344B5" w:rsidP="00D139EA">
      <w:pPr>
        <w:widowControl w:val="0"/>
        <w:ind w:firstLine="720"/>
        <w:rPr>
          <w:ins w:id="3404" w:author="Amann, Stephanie" w:date="2024-05-01T08:18:00Z"/>
          <w:rFonts w:eastAsia="Times New Roman"/>
          <w:snapToGrid w:val="0"/>
          <w:szCs w:val="20"/>
        </w:rPr>
      </w:pPr>
      <w:bookmarkStart w:id="3405" w:name="_Toc50781991"/>
      <w:bookmarkStart w:id="3406" w:name="_Toc50786428"/>
      <w:bookmarkStart w:id="3407" w:name="_Toc50787116"/>
      <w:bookmarkStart w:id="3408" w:name="_Toc56915705"/>
      <w:bookmarkStart w:id="3409" w:name="_Toc56920196"/>
      <w:bookmarkStart w:id="3410" w:name="_Toc56921216"/>
      <w:bookmarkStart w:id="3411" w:name="_Toc57530210"/>
      <w:bookmarkStart w:id="3412" w:name="_Toc57530432"/>
      <w:bookmarkStart w:id="3413" w:name="_Toc59754185"/>
      <w:bookmarkStart w:id="3414" w:name="_Toc59812893"/>
      <w:bookmarkStart w:id="3415" w:name="_Toc59813097"/>
      <w:bookmarkStart w:id="3416" w:name="_Toc61615632"/>
      <w:bookmarkStart w:id="3417" w:name="_Toc61615836"/>
      <w:bookmarkStart w:id="3418" w:name="_Toc61922564"/>
      <w:bookmarkStart w:id="3419" w:name="_Toc26265759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ins w:id="3420" w:author="Amann, Stephanie" w:date="2024-05-01T08:18:00Z">
        <w:r w:rsidRPr="00BE4EAA">
          <w:rPr>
            <w:rFonts w:eastAsia="Times New Roman"/>
            <w:snapToGrid w:val="0"/>
            <w:szCs w:val="20"/>
          </w:rPr>
          <w:t xml:space="preserve">This Agreement may be assigned by a Party only with the written consent of the other Parties; provided that a Party may assign this Agreement without the consent of the other </w:t>
        </w:r>
        <w:r w:rsidRPr="00BE4EAA">
          <w:rPr>
            <w:rFonts w:eastAsia="Times New Roman"/>
            <w:snapToGrid w:val="0"/>
            <w:szCs w:val="20"/>
          </w:rPr>
          <w:t>Parties to any Affiliate of the assigning Party with an equal or greater credit rating and with the legal authority and operational ability to satisfy the obligations of the assigning Party under this Agreement; provided further that a Party may assign thi</w:t>
        </w:r>
        <w:r w:rsidRPr="00BE4EAA">
          <w:rPr>
            <w:rFonts w:eastAsia="Times New Roman"/>
            <w:snapToGrid w:val="0"/>
            <w:szCs w:val="20"/>
          </w:rPr>
          <w:t>s Agreement without the consent of the other Parties in connection with the sale, merger, restructuring, or transfer of a substantial portion or all of its assets, including the Attachment Facilities it owns, so long as the assignee in such a transaction d</w:t>
        </w:r>
        <w:r w:rsidRPr="00BE4EAA">
          <w:rPr>
            <w:rFonts w:eastAsia="Times New Roman"/>
            <w:snapToGrid w:val="0"/>
            <w:szCs w:val="20"/>
          </w:rPr>
          <w:t>irectly assumes in writing all rights, duties and obligations arising under this Agreement; and provided further that Interconnection Customer shall have the right to assign this Agreement, without the consent of the NYISO or Connecting Transmission Owner,</w:t>
        </w:r>
        <w:r w:rsidRPr="00BE4EAA">
          <w:rPr>
            <w:rFonts w:eastAsia="Times New Roman"/>
            <w:snapToGrid w:val="0"/>
            <w:szCs w:val="20"/>
          </w:rPr>
          <w:t xml:space="preserve"> for collateral security purposes to aid in providing financing for the  Facility, provided that Interconnection Customer will promptly notify the NYISO and Connecting Transmission Owner of any such assignment.  Any financing arrangement entered into by In</w:t>
        </w:r>
        <w:r w:rsidRPr="00BE4EAA">
          <w:rPr>
            <w:rFonts w:eastAsia="Times New Roman"/>
            <w:snapToGrid w:val="0"/>
            <w:szCs w:val="20"/>
          </w:rPr>
          <w:t xml:space="preserve">terconnection Customer pursuant to this Article will provide that prior to or upon the exercise of the secured party’s, trustee’s or mortgagee’s assignment rights pursuant to said arrangement, the secured creditor, the trustee or mortgagee will notify the </w:t>
        </w:r>
        <w:r w:rsidRPr="00BE4EAA">
          <w:rPr>
            <w:rFonts w:eastAsia="Times New Roman"/>
            <w:snapToGrid w:val="0"/>
            <w:szCs w:val="20"/>
          </w:rPr>
          <w:t>NYISO and Connecting Transmission Owner of the date and particulars of any such exercise of assignment right(s) and will provide the NYISO and Connecting Transmission Owner with proof that it meets the requirements of Articles 11.5 and 18.3.  If the Facili</w:t>
        </w:r>
        <w:r w:rsidRPr="00BE4EAA">
          <w:rPr>
            <w:rFonts w:eastAsia="Times New Roman"/>
            <w:snapToGrid w:val="0"/>
            <w:szCs w:val="20"/>
          </w:rPr>
          <w:t>ty is made up of more than one resource, a Party may only assign this Agreement for the entire Facility and may not divide the Agreement into separate agreements for the individual resources that constitute the Facility.  Any attempted assignment that viol</w:t>
        </w:r>
        <w:r w:rsidRPr="00BE4EAA">
          <w:rPr>
            <w:rFonts w:eastAsia="Times New Roman"/>
            <w:snapToGrid w:val="0"/>
            <w:szCs w:val="20"/>
          </w:rPr>
          <w:t>ates this Article is void and ineffective.  Any assignment under this Agreement shall not relieve a Party of its obligations, nor shall a Party’s obligations be enlarged, in whole or in part, by reason thereof.  Where required, consent to assignment will n</w:t>
        </w:r>
        <w:r w:rsidRPr="00BE4EAA">
          <w:rPr>
            <w:rFonts w:eastAsia="Times New Roman"/>
            <w:snapToGrid w:val="0"/>
            <w:szCs w:val="20"/>
          </w:rPr>
          <w:t>ot be unreasonably withheld, conditioned or delayed.</w:t>
        </w:r>
      </w:ins>
    </w:p>
    <w:p w:rsidR="00D139EA" w:rsidRPr="00BE4EAA" w:rsidRDefault="005344B5" w:rsidP="00D139EA">
      <w:pPr>
        <w:keepNext/>
        <w:keepLines/>
        <w:widowControl w:val="0"/>
        <w:tabs>
          <w:tab w:val="left" w:pos="1080"/>
        </w:tabs>
        <w:spacing w:before="240" w:after="240"/>
        <w:ind w:left="1080" w:right="634" w:hanging="1080"/>
        <w:outlineLvl w:val="2"/>
        <w:rPr>
          <w:ins w:id="3421" w:author="Amann, Stephanie" w:date="2024-05-01T08:18:00Z"/>
          <w:rFonts w:eastAsia="Times New Roman"/>
          <w:b/>
          <w:snapToGrid w:val="0"/>
          <w:szCs w:val="20"/>
        </w:rPr>
      </w:pPr>
      <w:ins w:id="3422" w:author="Amann, Stephanie" w:date="2024-05-01T08:18:00Z">
        <w:r w:rsidRPr="00BE4EAA">
          <w:rPr>
            <w:rFonts w:eastAsia="Times New Roman"/>
            <w:b/>
            <w:snapToGrid w:val="0"/>
            <w:szCs w:val="20"/>
          </w:rPr>
          <w:t xml:space="preserve">ARTICLE 20.  </w:t>
        </w:r>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r w:rsidRPr="00BE4EAA">
          <w:rPr>
            <w:rFonts w:eastAsia="Times New Roman"/>
            <w:b/>
            <w:snapToGrid w:val="0"/>
            <w:szCs w:val="20"/>
          </w:rPr>
          <w:t>SEVERABILITY</w:t>
        </w:r>
      </w:ins>
    </w:p>
    <w:p w:rsidR="00D139EA" w:rsidRPr="00BE4EAA" w:rsidRDefault="005344B5" w:rsidP="00D139EA">
      <w:pPr>
        <w:widowControl w:val="0"/>
        <w:ind w:firstLine="720"/>
        <w:rPr>
          <w:ins w:id="3423" w:author="Amann, Stephanie" w:date="2024-05-01T08:18:00Z"/>
          <w:rFonts w:eastAsia="Times New Roman"/>
          <w:snapToGrid w:val="0"/>
          <w:szCs w:val="20"/>
        </w:rPr>
      </w:pPr>
      <w:bookmarkStart w:id="3424" w:name="_Toc50781992"/>
      <w:bookmarkStart w:id="3425" w:name="_Toc50786429"/>
      <w:bookmarkStart w:id="3426" w:name="_Toc50787117"/>
      <w:bookmarkStart w:id="3427" w:name="_Toc56915706"/>
      <w:bookmarkStart w:id="3428" w:name="_Toc56920197"/>
      <w:bookmarkStart w:id="3429" w:name="_Toc56921217"/>
      <w:bookmarkStart w:id="3430" w:name="_Toc57530211"/>
      <w:bookmarkStart w:id="3431" w:name="_Toc57530433"/>
      <w:bookmarkStart w:id="3432" w:name="_Toc59754186"/>
      <w:bookmarkStart w:id="3433" w:name="_Toc59812894"/>
      <w:bookmarkStart w:id="3434" w:name="_Toc59813098"/>
      <w:bookmarkStart w:id="3435" w:name="_Toc61615633"/>
      <w:bookmarkStart w:id="3436" w:name="_Toc61615837"/>
      <w:bookmarkStart w:id="3437" w:name="_Toc61922565"/>
      <w:ins w:id="3438" w:author="Amann, Stephanie" w:date="2024-05-01T08:18:00Z">
        <w:r w:rsidRPr="00BE4EAA">
          <w:rPr>
            <w:rFonts w:eastAsia="Times New Roman"/>
            <w:snapToGrid w:val="0"/>
            <w:szCs w:val="20"/>
          </w:rPr>
          <w:t>If any provision in this Agreement is finally determined to be invalid, void or unenforceable by any court or other Governmental Authority having jurisdiction, such determinatio</w:t>
        </w:r>
        <w:r w:rsidRPr="00BE4EAA">
          <w:rPr>
            <w:rFonts w:eastAsia="Times New Roman"/>
            <w:snapToGrid w:val="0"/>
            <w:szCs w:val="20"/>
          </w:rPr>
          <w:t>n shall not invalidate, void or make unenforceable any other provision, agreement or covenant of this Agreement; provided that if Interconnection Customer (or any third party, but only if such third party is not acting at the direction of the Connecting Tr</w:t>
        </w:r>
        <w:r w:rsidRPr="00BE4EAA">
          <w:rPr>
            <w:rFonts w:eastAsia="Times New Roman"/>
            <w:snapToGrid w:val="0"/>
            <w:szCs w:val="20"/>
          </w:rPr>
          <w:t xml:space="preserve">ansmission Owner) seeks and obtains such a final determination with respect to any provision of the Alternate Option (Article 5.1.2), or the Negotiated Option (Article 5.1.4), then none of these provisions shall thereafter have any force or effect and the </w:t>
        </w:r>
        <w:r w:rsidRPr="00BE4EAA">
          <w:rPr>
            <w:rFonts w:eastAsia="Times New Roman"/>
            <w:snapToGrid w:val="0"/>
            <w:szCs w:val="20"/>
          </w:rPr>
          <w:t xml:space="preserve">rights and obligations of </w:t>
        </w:r>
        <w:r>
          <w:rPr>
            <w:rFonts w:eastAsia="Times New Roman"/>
            <w:snapToGrid w:val="0"/>
            <w:szCs w:val="20"/>
          </w:rPr>
          <w:t>Interconnection Custom</w:t>
        </w:r>
        <w:r w:rsidRPr="00BE4EAA">
          <w:rPr>
            <w:rFonts w:eastAsia="Times New Roman"/>
            <w:snapToGrid w:val="0"/>
            <w:szCs w:val="20"/>
          </w:rPr>
          <w:t>er and Connecting Transmission Owner shall be governed solely by the Standard Option (Article 5.1.1).</w:t>
        </w:r>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ins>
    </w:p>
    <w:p w:rsidR="00D139EA" w:rsidRPr="00BE4EAA" w:rsidRDefault="005344B5" w:rsidP="00D139EA">
      <w:pPr>
        <w:keepNext/>
        <w:keepLines/>
        <w:widowControl w:val="0"/>
        <w:tabs>
          <w:tab w:val="left" w:pos="1080"/>
        </w:tabs>
        <w:spacing w:before="240" w:after="240"/>
        <w:ind w:left="1080" w:right="634" w:hanging="1080"/>
        <w:outlineLvl w:val="2"/>
        <w:rPr>
          <w:ins w:id="3439" w:author="Amann, Stephanie" w:date="2024-05-01T08:18:00Z"/>
          <w:rFonts w:eastAsia="Times New Roman"/>
          <w:b/>
          <w:snapToGrid w:val="0"/>
          <w:szCs w:val="20"/>
        </w:rPr>
      </w:pPr>
      <w:bookmarkStart w:id="3440" w:name="_Toc50781993"/>
      <w:bookmarkStart w:id="3441" w:name="_Toc50786430"/>
      <w:bookmarkStart w:id="3442" w:name="_Toc50787118"/>
      <w:bookmarkStart w:id="3443" w:name="_Toc56915707"/>
      <w:bookmarkStart w:id="3444" w:name="_Toc56920198"/>
      <w:bookmarkStart w:id="3445" w:name="_Toc56921218"/>
      <w:bookmarkStart w:id="3446" w:name="_Toc57530212"/>
      <w:bookmarkStart w:id="3447" w:name="_Toc57530434"/>
      <w:bookmarkStart w:id="3448" w:name="_Toc59754187"/>
      <w:bookmarkStart w:id="3449" w:name="_Toc59812895"/>
      <w:bookmarkStart w:id="3450" w:name="_Toc59813099"/>
      <w:bookmarkStart w:id="3451" w:name="_Toc61615634"/>
      <w:bookmarkStart w:id="3452" w:name="_Toc61615838"/>
      <w:bookmarkStart w:id="3453" w:name="_Toc61922566"/>
      <w:bookmarkStart w:id="3454" w:name="_Toc262657596"/>
      <w:ins w:id="3455" w:author="Amann, Stephanie" w:date="2024-05-01T08:18:00Z">
        <w:r w:rsidRPr="00BE4EAA">
          <w:rPr>
            <w:rFonts w:eastAsia="Times New Roman"/>
            <w:b/>
            <w:snapToGrid w:val="0"/>
            <w:szCs w:val="20"/>
          </w:rPr>
          <w:t xml:space="preserve">ARTICLE 21.  </w:t>
        </w:r>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r w:rsidRPr="00BE4EAA">
          <w:rPr>
            <w:rFonts w:eastAsia="Times New Roman"/>
            <w:b/>
            <w:snapToGrid w:val="0"/>
            <w:szCs w:val="20"/>
          </w:rPr>
          <w:t>COMPARABILITY</w:t>
        </w:r>
      </w:ins>
    </w:p>
    <w:p w:rsidR="00D139EA" w:rsidRPr="00BE4EAA" w:rsidRDefault="005344B5" w:rsidP="00D139EA">
      <w:pPr>
        <w:widowControl w:val="0"/>
        <w:ind w:firstLine="720"/>
        <w:rPr>
          <w:ins w:id="3456" w:author="Amann, Stephanie" w:date="2024-05-01T08:18:00Z"/>
          <w:rFonts w:eastAsia="Times New Roman"/>
          <w:snapToGrid w:val="0"/>
          <w:szCs w:val="20"/>
        </w:rPr>
      </w:pPr>
      <w:bookmarkStart w:id="3457" w:name="_Toc50781994"/>
      <w:bookmarkStart w:id="3458" w:name="_Toc50786431"/>
      <w:bookmarkStart w:id="3459" w:name="_Toc50787119"/>
      <w:bookmarkStart w:id="3460" w:name="_Toc56915708"/>
      <w:bookmarkStart w:id="3461" w:name="_Toc56920199"/>
      <w:bookmarkStart w:id="3462" w:name="_Toc56921219"/>
      <w:bookmarkStart w:id="3463" w:name="_Toc57530213"/>
      <w:bookmarkStart w:id="3464" w:name="_Toc57530435"/>
      <w:bookmarkStart w:id="3465" w:name="_Toc59754188"/>
      <w:bookmarkStart w:id="3466" w:name="_Toc59812896"/>
      <w:bookmarkStart w:id="3467" w:name="_Toc59813100"/>
      <w:bookmarkStart w:id="3468" w:name="_Toc61615635"/>
      <w:bookmarkStart w:id="3469" w:name="_Toc61615839"/>
      <w:bookmarkStart w:id="3470" w:name="_Toc61922567"/>
      <w:ins w:id="3471" w:author="Amann, Stephanie" w:date="2024-05-01T08:18:00Z">
        <w:r w:rsidRPr="00BE4EAA">
          <w:rPr>
            <w:rFonts w:eastAsia="Times New Roman"/>
            <w:snapToGrid w:val="0"/>
            <w:szCs w:val="20"/>
          </w:rPr>
          <w:t>The Parties will comply with all applicable comparability and code of conduct l</w:t>
        </w:r>
        <w:r w:rsidRPr="00BE4EAA">
          <w:rPr>
            <w:rFonts w:eastAsia="Times New Roman"/>
            <w:snapToGrid w:val="0"/>
            <w:szCs w:val="20"/>
          </w:rPr>
          <w:t>aws, rules and regulations, as amended from time to time.</w:t>
        </w:r>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ins>
    </w:p>
    <w:p w:rsidR="00D139EA" w:rsidRPr="00BE4EAA" w:rsidRDefault="005344B5" w:rsidP="00D139EA">
      <w:pPr>
        <w:keepNext/>
        <w:keepLines/>
        <w:widowControl w:val="0"/>
        <w:tabs>
          <w:tab w:val="left" w:pos="1080"/>
        </w:tabs>
        <w:spacing w:before="240" w:after="240"/>
        <w:ind w:left="1080" w:right="634" w:hanging="1080"/>
        <w:outlineLvl w:val="2"/>
        <w:rPr>
          <w:ins w:id="3472" w:author="Amann, Stephanie" w:date="2024-05-01T08:18:00Z"/>
          <w:rFonts w:eastAsia="Times New Roman"/>
          <w:b/>
          <w:snapToGrid w:val="0"/>
          <w:szCs w:val="20"/>
        </w:rPr>
      </w:pPr>
      <w:bookmarkStart w:id="3473" w:name="_Toc50781995"/>
      <w:bookmarkStart w:id="3474" w:name="_Toc50786432"/>
      <w:bookmarkStart w:id="3475" w:name="_Toc50787120"/>
      <w:bookmarkStart w:id="3476" w:name="_Toc56915709"/>
      <w:bookmarkStart w:id="3477" w:name="_Toc56920200"/>
      <w:bookmarkStart w:id="3478" w:name="_Toc56921220"/>
      <w:bookmarkStart w:id="3479" w:name="_Toc57530214"/>
      <w:bookmarkStart w:id="3480" w:name="_Toc57530436"/>
      <w:bookmarkStart w:id="3481" w:name="_Toc59754189"/>
      <w:bookmarkStart w:id="3482" w:name="_Toc59812897"/>
      <w:bookmarkStart w:id="3483" w:name="_Toc59813101"/>
      <w:bookmarkStart w:id="3484" w:name="_Toc61615636"/>
      <w:bookmarkStart w:id="3485" w:name="_Toc61615840"/>
      <w:bookmarkStart w:id="3486" w:name="_Toc61922568"/>
      <w:bookmarkStart w:id="3487" w:name="_Toc262657598"/>
      <w:ins w:id="3488" w:author="Amann, Stephanie" w:date="2024-05-01T08:18:00Z">
        <w:r w:rsidRPr="00BE4EAA">
          <w:rPr>
            <w:rFonts w:eastAsia="Times New Roman"/>
            <w:b/>
            <w:snapToGrid w:val="0"/>
            <w:szCs w:val="20"/>
          </w:rPr>
          <w:t xml:space="preserve">ARTICLE 22. </w:t>
        </w:r>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r w:rsidRPr="00BE4EAA">
          <w:rPr>
            <w:rFonts w:eastAsia="Times New Roman"/>
            <w:b/>
            <w:snapToGrid w:val="0"/>
            <w:szCs w:val="20"/>
          </w:rPr>
          <w:t>CONFIDENTIALITY</w:t>
        </w:r>
      </w:ins>
    </w:p>
    <w:p w:rsidR="00D139EA" w:rsidRPr="00BE4EAA" w:rsidRDefault="005344B5" w:rsidP="00D139EA">
      <w:pPr>
        <w:keepNext/>
        <w:keepLines/>
        <w:widowControl w:val="0"/>
        <w:tabs>
          <w:tab w:val="left" w:pos="1080"/>
        </w:tabs>
        <w:spacing w:before="240" w:after="240"/>
        <w:ind w:left="1080" w:right="634" w:hanging="1080"/>
        <w:outlineLvl w:val="2"/>
        <w:rPr>
          <w:ins w:id="3489" w:author="Amann, Stephanie" w:date="2024-05-01T08:18:00Z"/>
          <w:rFonts w:eastAsia="Times New Roman"/>
          <w:b/>
          <w:snapToGrid w:val="0"/>
          <w:szCs w:val="20"/>
        </w:rPr>
      </w:pPr>
      <w:bookmarkStart w:id="3490" w:name="_Toc262657599"/>
      <w:bookmarkStart w:id="3491" w:name="_Toc56915710"/>
      <w:bookmarkStart w:id="3492" w:name="_Toc56920201"/>
      <w:bookmarkStart w:id="3493" w:name="_Toc56921221"/>
      <w:bookmarkStart w:id="3494" w:name="_Toc57530215"/>
      <w:bookmarkStart w:id="3495" w:name="_Toc57530437"/>
      <w:bookmarkStart w:id="3496" w:name="_Toc59754190"/>
      <w:bookmarkStart w:id="3497" w:name="_Toc59812898"/>
      <w:bookmarkStart w:id="3498" w:name="_Toc59813102"/>
      <w:bookmarkStart w:id="3499" w:name="_Toc61615637"/>
      <w:bookmarkStart w:id="3500" w:name="_Toc61615841"/>
      <w:bookmarkStart w:id="3501" w:name="_Toc61922569"/>
      <w:ins w:id="3502" w:author="Amann, Stephanie" w:date="2024-05-01T08:18:00Z">
        <w:r w:rsidRPr="00BE4EAA">
          <w:rPr>
            <w:rFonts w:eastAsia="Times New Roman"/>
            <w:b/>
            <w:snapToGrid w:val="0"/>
            <w:szCs w:val="20"/>
          </w:rPr>
          <w:t>22.1</w:t>
        </w:r>
        <w:r w:rsidRPr="00BE4EAA">
          <w:rPr>
            <w:rFonts w:eastAsia="Times New Roman"/>
            <w:b/>
            <w:snapToGrid w:val="0"/>
            <w:szCs w:val="20"/>
          </w:rPr>
          <w:tab/>
          <w:t>Confidentiality.</w:t>
        </w:r>
        <w:bookmarkEnd w:id="3490"/>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3503" w:author="Amann, Stephanie" w:date="2024-05-01T08:18:00Z"/>
          <w:rFonts w:eastAsia="Times New Roman"/>
          <w:snapToGrid w:val="0"/>
          <w:szCs w:val="20"/>
        </w:rPr>
      </w:pPr>
      <w:ins w:id="3504" w:author="Amann, Stephanie" w:date="2024-05-01T08:18:00Z">
        <w:r w:rsidRPr="00BE4EAA">
          <w:rPr>
            <w:rFonts w:eastAsia="Times New Roman"/>
            <w:snapToGrid w:val="0"/>
            <w:szCs w:val="20"/>
          </w:rPr>
          <w:t>Certain information exchanged by the Parties during the term of this Agreement shall constitute confidential information (“Confidential Informatio</w:t>
        </w:r>
        <w:r w:rsidRPr="00BE4EAA">
          <w:rPr>
            <w:rFonts w:eastAsia="Times New Roman"/>
            <w:snapToGrid w:val="0"/>
            <w:szCs w:val="20"/>
          </w:rPr>
          <w:t>n”) and shall be subject to this Article 22.</w:t>
        </w:r>
        <w:bookmarkEnd w:id="3491"/>
        <w:bookmarkEnd w:id="3492"/>
        <w:bookmarkEnd w:id="3493"/>
        <w:bookmarkEnd w:id="3494"/>
        <w:bookmarkEnd w:id="3495"/>
        <w:bookmarkEnd w:id="3496"/>
        <w:bookmarkEnd w:id="3497"/>
        <w:bookmarkEnd w:id="3498"/>
        <w:bookmarkEnd w:id="3499"/>
        <w:bookmarkEnd w:id="3500"/>
        <w:bookmarkEnd w:id="3501"/>
      </w:ins>
    </w:p>
    <w:p w:rsidR="00D139EA" w:rsidRPr="00BE4EAA" w:rsidRDefault="005344B5" w:rsidP="00D139EA">
      <w:pPr>
        <w:widowControl w:val="0"/>
        <w:ind w:firstLine="720"/>
        <w:rPr>
          <w:ins w:id="3505" w:author="Amann, Stephanie" w:date="2024-05-01T08:18:00Z"/>
          <w:rFonts w:eastAsia="Times New Roman"/>
          <w:snapToGrid w:val="0"/>
          <w:szCs w:val="20"/>
        </w:rPr>
      </w:pPr>
      <w:bookmarkStart w:id="3506" w:name="_Toc50781996"/>
      <w:bookmarkStart w:id="3507" w:name="_Toc50786433"/>
      <w:bookmarkStart w:id="3508" w:name="_Toc50787121"/>
      <w:bookmarkStart w:id="3509" w:name="_Toc56915711"/>
      <w:bookmarkStart w:id="3510" w:name="_Toc56920202"/>
      <w:bookmarkStart w:id="3511" w:name="_Toc56921222"/>
      <w:ins w:id="3512" w:author="Amann, Stephanie" w:date="2024-05-01T08:18:00Z">
        <w:r w:rsidRPr="00BE4EAA">
          <w:rPr>
            <w:rFonts w:eastAsia="Times New Roman"/>
            <w:snapToGrid w:val="0"/>
            <w:szCs w:val="20"/>
          </w:rPr>
          <w:t>If requested by a Party receiving information, the Party supplying the information shall provide in writing, the basis for asserting that the information referred to in this Article warrants confidential treatme</w:t>
        </w:r>
        <w:r w:rsidRPr="00BE4EAA">
          <w:rPr>
            <w:rFonts w:eastAsia="Times New Roman"/>
            <w:snapToGrid w:val="0"/>
            <w:szCs w:val="20"/>
          </w:rPr>
          <w:t>nt, and the requesting Party may disclose such writing to the appropriate Governmental Authority.  Each Party shall be responsible for the costs associated with affording confidential treatment to its information.</w:t>
        </w:r>
      </w:ins>
    </w:p>
    <w:p w:rsidR="00D139EA" w:rsidRPr="00BE4EAA" w:rsidRDefault="005344B5" w:rsidP="00D139EA">
      <w:pPr>
        <w:keepNext/>
        <w:keepLines/>
        <w:widowControl w:val="0"/>
        <w:tabs>
          <w:tab w:val="left" w:pos="1080"/>
        </w:tabs>
        <w:spacing w:before="240" w:after="240"/>
        <w:ind w:left="1080" w:right="634" w:hanging="1080"/>
        <w:outlineLvl w:val="2"/>
        <w:rPr>
          <w:ins w:id="3513" w:author="Amann, Stephanie" w:date="2024-05-01T08:18:00Z"/>
          <w:rFonts w:eastAsia="Times New Roman"/>
          <w:b/>
          <w:snapToGrid w:val="0"/>
          <w:szCs w:val="20"/>
        </w:rPr>
      </w:pPr>
      <w:bookmarkStart w:id="3514" w:name="_Toc262657600"/>
      <w:bookmarkStart w:id="3515" w:name="_Toc57530216"/>
      <w:ins w:id="3516" w:author="Amann, Stephanie" w:date="2024-05-01T08:18:00Z">
        <w:r w:rsidRPr="00BE4EAA">
          <w:rPr>
            <w:rFonts w:eastAsia="Times New Roman"/>
            <w:b/>
            <w:snapToGrid w:val="0"/>
            <w:szCs w:val="20"/>
          </w:rPr>
          <w:t>22.2</w:t>
        </w:r>
        <w:r w:rsidRPr="00BE4EAA">
          <w:rPr>
            <w:rFonts w:eastAsia="Times New Roman"/>
            <w:b/>
            <w:snapToGrid w:val="0"/>
            <w:szCs w:val="20"/>
          </w:rPr>
          <w:tab/>
          <w:t>Term.</w:t>
        </w:r>
        <w:bookmarkEnd w:id="3514"/>
        <w:r w:rsidRPr="00BE4EAA">
          <w:rPr>
            <w:rFonts w:eastAsia="Times New Roman"/>
            <w:b/>
            <w:snapToGrid w:val="0"/>
            <w:szCs w:val="20"/>
          </w:rPr>
          <w:t xml:space="preserve">  </w:t>
        </w:r>
      </w:ins>
    </w:p>
    <w:p w:rsidR="00D139EA" w:rsidRPr="00BE4EAA" w:rsidRDefault="005344B5" w:rsidP="00D139EA">
      <w:pPr>
        <w:widowControl w:val="0"/>
        <w:ind w:firstLine="720"/>
        <w:rPr>
          <w:ins w:id="3517" w:author="Amann, Stephanie" w:date="2024-05-01T08:18:00Z"/>
          <w:rFonts w:eastAsia="Times New Roman"/>
          <w:snapToGrid w:val="0"/>
          <w:szCs w:val="20"/>
        </w:rPr>
      </w:pPr>
      <w:ins w:id="3518" w:author="Amann, Stephanie" w:date="2024-05-01T08:18:00Z">
        <w:r w:rsidRPr="00BE4EAA">
          <w:rPr>
            <w:rFonts w:eastAsia="Times New Roman"/>
            <w:snapToGrid w:val="0"/>
            <w:szCs w:val="20"/>
          </w:rPr>
          <w:t>During the term of this Agree</w:t>
        </w:r>
        <w:r w:rsidRPr="00BE4EAA">
          <w:rPr>
            <w:rFonts w:eastAsia="Times New Roman"/>
            <w:snapToGrid w:val="0"/>
            <w:szCs w:val="20"/>
          </w:rPr>
          <w:t>ment, and for a period of three (3) years after the expiration or termination of this Agreement, except as otherwise provided in this Article 22, each Party shall hold in confidence and shall not disclose to any person Confidential Information.</w:t>
        </w:r>
        <w:bookmarkEnd w:id="3506"/>
        <w:bookmarkEnd w:id="3507"/>
        <w:bookmarkEnd w:id="3508"/>
        <w:bookmarkEnd w:id="3509"/>
        <w:bookmarkEnd w:id="3510"/>
        <w:bookmarkEnd w:id="3511"/>
        <w:bookmarkEnd w:id="3515"/>
      </w:ins>
    </w:p>
    <w:p w:rsidR="00D139EA" w:rsidRPr="00BE4EAA" w:rsidRDefault="005344B5" w:rsidP="00D139EA">
      <w:pPr>
        <w:keepNext/>
        <w:widowControl w:val="0"/>
        <w:spacing w:before="240" w:after="240"/>
        <w:ind w:left="1080" w:hanging="1080"/>
        <w:outlineLvl w:val="3"/>
        <w:rPr>
          <w:ins w:id="3519" w:author="Amann, Stephanie" w:date="2024-05-01T08:18:00Z"/>
          <w:rFonts w:eastAsia="Times New Roman"/>
          <w:b/>
          <w:snapToGrid w:val="0"/>
          <w:szCs w:val="20"/>
        </w:rPr>
      </w:pPr>
      <w:bookmarkStart w:id="3520" w:name="_Toc262657601"/>
      <w:bookmarkStart w:id="3521" w:name="_Toc50781997"/>
      <w:bookmarkStart w:id="3522" w:name="_Toc50786434"/>
      <w:bookmarkStart w:id="3523" w:name="_Toc50787122"/>
      <w:bookmarkStart w:id="3524" w:name="_Toc56915712"/>
      <w:bookmarkStart w:id="3525" w:name="_Toc56920203"/>
      <w:bookmarkStart w:id="3526" w:name="_Toc56921223"/>
      <w:bookmarkStart w:id="3527" w:name="_Toc57530217"/>
      <w:ins w:id="3528" w:author="Amann, Stephanie" w:date="2024-05-01T08:18:00Z">
        <w:r w:rsidRPr="00BE4EAA">
          <w:rPr>
            <w:rFonts w:eastAsia="Times New Roman"/>
            <w:b/>
            <w:snapToGrid w:val="0"/>
            <w:szCs w:val="20"/>
          </w:rPr>
          <w:t>22.3</w:t>
        </w:r>
        <w:r w:rsidRPr="00BE4EAA">
          <w:rPr>
            <w:rFonts w:eastAsia="Times New Roman"/>
            <w:b/>
            <w:snapToGrid w:val="0"/>
            <w:szCs w:val="20"/>
          </w:rPr>
          <w:tab/>
        </w:r>
        <w:r w:rsidRPr="00BE4EAA">
          <w:rPr>
            <w:rFonts w:eastAsia="Times New Roman"/>
            <w:b/>
            <w:snapToGrid w:val="0"/>
            <w:szCs w:val="20"/>
          </w:rPr>
          <w:t>Confidential Information.</w:t>
        </w:r>
        <w:bookmarkEnd w:id="3520"/>
        <w:r w:rsidRPr="00BE4EAA">
          <w:rPr>
            <w:rFonts w:eastAsia="Times New Roman"/>
            <w:b/>
            <w:snapToGrid w:val="0"/>
            <w:szCs w:val="20"/>
          </w:rPr>
          <w:t xml:space="preserve">  </w:t>
        </w:r>
      </w:ins>
    </w:p>
    <w:p w:rsidR="00D139EA" w:rsidRPr="00BE4EAA" w:rsidRDefault="005344B5" w:rsidP="00D139EA">
      <w:pPr>
        <w:widowControl w:val="0"/>
        <w:ind w:firstLine="720"/>
        <w:rPr>
          <w:ins w:id="3529" w:author="Amann, Stephanie" w:date="2024-05-01T08:18:00Z"/>
          <w:rFonts w:eastAsia="Times New Roman"/>
          <w:snapToGrid w:val="0"/>
          <w:szCs w:val="20"/>
        </w:rPr>
      </w:pPr>
      <w:ins w:id="3530" w:author="Amann, Stephanie" w:date="2024-05-01T08:18:00Z">
        <w:r w:rsidRPr="00BE4EAA">
          <w:rPr>
            <w:rFonts w:eastAsia="Times New Roman"/>
            <w:snapToGrid w:val="0"/>
            <w:szCs w:val="20"/>
          </w:rPr>
          <w:t>The following shall constitute Confidential Information:  (1) any non-public information that is treated as confidential by the disclosing Party and which the disclosing Party identifies as Confidential Information in writing at</w:t>
        </w:r>
        <w:r w:rsidRPr="00BE4EAA">
          <w:rPr>
            <w:rFonts w:eastAsia="Times New Roman"/>
            <w:snapToGrid w:val="0"/>
            <w:szCs w:val="20"/>
          </w:rPr>
          <w:t xml:space="preserve"> the time, or promptly after the time, of disclosure; or (2) information designated as Confidential Information by the NYISO Code of Conduct contained in Attachment F to the ISO OATT.</w:t>
        </w:r>
        <w:bookmarkEnd w:id="3521"/>
        <w:bookmarkEnd w:id="3522"/>
        <w:bookmarkEnd w:id="3523"/>
        <w:bookmarkEnd w:id="3524"/>
        <w:bookmarkEnd w:id="3525"/>
        <w:bookmarkEnd w:id="3526"/>
        <w:bookmarkEnd w:id="3527"/>
        <w:r w:rsidRPr="00BE4EAA">
          <w:rPr>
            <w:rFonts w:eastAsia="Times New Roman"/>
            <w:snapToGrid w:val="0"/>
            <w:szCs w:val="20"/>
          </w:rPr>
          <w:t xml:space="preserve"> </w:t>
        </w:r>
      </w:ins>
    </w:p>
    <w:p w:rsidR="00D139EA" w:rsidRPr="00BE4EAA" w:rsidRDefault="005344B5" w:rsidP="00D139EA">
      <w:pPr>
        <w:keepNext/>
        <w:widowControl w:val="0"/>
        <w:spacing w:before="240" w:after="240"/>
        <w:ind w:left="1080" w:hanging="1080"/>
        <w:outlineLvl w:val="3"/>
        <w:rPr>
          <w:ins w:id="3531" w:author="Amann, Stephanie" w:date="2024-05-01T08:18:00Z"/>
          <w:rFonts w:eastAsia="Times New Roman"/>
          <w:b/>
          <w:snapToGrid w:val="0"/>
          <w:szCs w:val="20"/>
        </w:rPr>
      </w:pPr>
      <w:bookmarkStart w:id="3532" w:name="_Toc262657602"/>
      <w:bookmarkStart w:id="3533" w:name="_Toc50781998"/>
      <w:bookmarkStart w:id="3534" w:name="_Toc50786435"/>
      <w:bookmarkStart w:id="3535" w:name="_Toc50787123"/>
      <w:bookmarkStart w:id="3536" w:name="_Toc56915713"/>
      <w:bookmarkStart w:id="3537" w:name="_Toc56920204"/>
      <w:bookmarkStart w:id="3538" w:name="_Toc56921224"/>
      <w:bookmarkStart w:id="3539" w:name="_Toc57530218"/>
      <w:ins w:id="3540" w:author="Amann, Stephanie" w:date="2024-05-01T08:18:00Z">
        <w:r w:rsidRPr="00BE4EAA">
          <w:rPr>
            <w:rFonts w:eastAsia="Times New Roman"/>
            <w:b/>
            <w:snapToGrid w:val="0"/>
            <w:szCs w:val="20"/>
          </w:rPr>
          <w:t>22.4</w:t>
        </w:r>
        <w:r w:rsidRPr="00BE4EAA">
          <w:rPr>
            <w:rFonts w:eastAsia="Times New Roman"/>
            <w:b/>
            <w:snapToGrid w:val="0"/>
            <w:szCs w:val="20"/>
          </w:rPr>
          <w:tab/>
          <w:t>Scope.</w:t>
        </w:r>
        <w:bookmarkEnd w:id="3532"/>
        <w:r w:rsidRPr="00BE4EAA">
          <w:rPr>
            <w:rFonts w:eastAsia="Times New Roman"/>
            <w:b/>
            <w:snapToGrid w:val="0"/>
            <w:szCs w:val="20"/>
          </w:rPr>
          <w:t xml:space="preserve">  </w:t>
        </w:r>
      </w:ins>
    </w:p>
    <w:p w:rsidR="00D139EA" w:rsidRPr="00BE4EAA" w:rsidRDefault="005344B5" w:rsidP="00D139EA">
      <w:pPr>
        <w:widowControl w:val="0"/>
        <w:ind w:firstLine="720"/>
        <w:rPr>
          <w:ins w:id="3541" w:author="Amann, Stephanie" w:date="2024-05-01T08:18:00Z"/>
          <w:rFonts w:eastAsia="Times New Roman"/>
          <w:snapToGrid w:val="0"/>
          <w:szCs w:val="20"/>
        </w:rPr>
      </w:pPr>
      <w:ins w:id="3542" w:author="Amann, Stephanie" w:date="2024-05-01T08:18:00Z">
        <w:r w:rsidRPr="00BE4EAA">
          <w:rPr>
            <w:rFonts w:eastAsia="Times New Roman"/>
            <w:snapToGrid w:val="0"/>
            <w:szCs w:val="20"/>
          </w:rPr>
          <w:t>Confidential Information shall not include information th</w:t>
        </w:r>
        <w:r w:rsidRPr="00BE4EAA">
          <w:rPr>
            <w:rFonts w:eastAsia="Times New Roman"/>
            <w:snapToGrid w:val="0"/>
            <w:szCs w:val="20"/>
          </w:rPr>
          <w:t>at the receiving Party can demonstrate: (1) is generally available to the public other than as a result of a disclosure by the receiving Party; (2) was in the lawful possession of the receiving Party on a non-confidential basis before receiving it from the</w:t>
        </w:r>
        <w:r w:rsidRPr="00BE4EAA">
          <w:rPr>
            <w:rFonts w:eastAsia="Times New Roman"/>
            <w:snapToGrid w:val="0"/>
            <w:szCs w:val="20"/>
          </w:rPr>
          <w:t xml:space="preserve"> disclosing Party; (3) was supplied to the receiving Party without restriction by a third party, who, to the knowledge of the receiving Party after </w:t>
        </w:r>
        <w:bookmarkEnd w:id="3533"/>
        <w:bookmarkEnd w:id="3534"/>
        <w:bookmarkEnd w:id="3535"/>
        <w:bookmarkEnd w:id="3536"/>
        <w:bookmarkEnd w:id="3537"/>
        <w:bookmarkEnd w:id="3538"/>
        <w:bookmarkEnd w:id="3539"/>
        <w:r w:rsidRPr="00BE4EAA">
          <w:rPr>
            <w:rFonts w:eastAsia="Times New Roman"/>
            <w:snapToGrid w:val="0"/>
            <w:szCs w:val="20"/>
          </w:rPr>
          <w:t xml:space="preserve">due inquiry, was under no obligation to the disclosing Party to keep such information confidential; (4) was </w:t>
        </w:r>
        <w:r w:rsidRPr="00BE4EAA">
          <w:rPr>
            <w:rFonts w:eastAsia="Times New Roman"/>
            <w:snapToGrid w:val="0"/>
            <w:szCs w:val="20"/>
          </w:rPr>
          <w:t>independently developed by the receiving Party without reference to Confidential Information of the disclosing Party; (5) is, or becomes, publicly known, through no wrongful act or omission of the receiving Party</w:t>
        </w:r>
        <w:r w:rsidRPr="00BE4EAA">
          <w:rPr>
            <w:rFonts w:eastAsia="Times New Roman"/>
            <w:b/>
            <w:snapToGrid w:val="0"/>
            <w:szCs w:val="20"/>
          </w:rPr>
          <w:t xml:space="preserve"> </w:t>
        </w:r>
        <w:r w:rsidRPr="00BE4EAA">
          <w:rPr>
            <w:rFonts w:eastAsia="Times New Roman"/>
            <w:snapToGrid w:val="0"/>
            <w:szCs w:val="20"/>
          </w:rPr>
          <w:t>or Breach of this Agreement; or (6) is requ</w:t>
        </w:r>
        <w:r w:rsidRPr="00BE4EAA">
          <w:rPr>
            <w:rFonts w:eastAsia="Times New Roman"/>
            <w:snapToGrid w:val="0"/>
            <w:szCs w:val="20"/>
          </w:rPr>
          <w:t>ired, in accordance with Article 22.9 of this Agreement, Order of Disclosure, to be disclosed by any Governmental Authority or is otherwise required to be disclosed by law or subpoena, or is necessary in any legal proceeding establishing rights and obligat</w:t>
        </w:r>
        <w:r w:rsidRPr="00BE4EAA">
          <w:rPr>
            <w:rFonts w:eastAsia="Times New Roman"/>
            <w:snapToGrid w:val="0"/>
            <w:szCs w:val="20"/>
          </w:rPr>
          <w:t>ions under this Agreement.  Information designated as Confidential Information will no longer be deemed confidential if the Party that designated the information as confidential notifies the other Party that it no longer is confidential.</w:t>
        </w:r>
      </w:ins>
    </w:p>
    <w:p w:rsidR="00D139EA" w:rsidRPr="00BE4EAA" w:rsidRDefault="005344B5" w:rsidP="00D139EA">
      <w:pPr>
        <w:keepNext/>
        <w:widowControl w:val="0"/>
        <w:spacing w:before="240" w:after="240"/>
        <w:ind w:left="1080" w:hanging="1080"/>
        <w:outlineLvl w:val="3"/>
        <w:rPr>
          <w:ins w:id="3543" w:author="Amann, Stephanie" w:date="2024-05-01T08:18:00Z"/>
          <w:rFonts w:eastAsia="Times New Roman"/>
          <w:b/>
          <w:snapToGrid w:val="0"/>
          <w:szCs w:val="20"/>
        </w:rPr>
      </w:pPr>
      <w:bookmarkStart w:id="3544" w:name="_Toc262657603"/>
      <w:bookmarkStart w:id="3545" w:name="_Toc50781999"/>
      <w:bookmarkStart w:id="3546" w:name="_Toc50786436"/>
      <w:bookmarkStart w:id="3547" w:name="_Toc50787124"/>
      <w:bookmarkStart w:id="3548" w:name="_Toc56915714"/>
      <w:bookmarkStart w:id="3549" w:name="_Toc56920205"/>
      <w:bookmarkStart w:id="3550" w:name="_Toc56921225"/>
      <w:bookmarkStart w:id="3551" w:name="_Toc57530219"/>
      <w:ins w:id="3552" w:author="Amann, Stephanie" w:date="2024-05-01T08:18:00Z">
        <w:r w:rsidRPr="00BE4EAA">
          <w:rPr>
            <w:rFonts w:eastAsia="Times New Roman"/>
            <w:b/>
            <w:snapToGrid w:val="0"/>
            <w:szCs w:val="20"/>
          </w:rPr>
          <w:t>22.5</w:t>
        </w:r>
        <w:r w:rsidRPr="00BE4EAA">
          <w:rPr>
            <w:rFonts w:eastAsia="Times New Roman"/>
            <w:b/>
            <w:snapToGrid w:val="0"/>
            <w:szCs w:val="20"/>
          </w:rPr>
          <w:tab/>
          <w:t>Release of Co</w:t>
        </w:r>
        <w:r w:rsidRPr="00BE4EAA">
          <w:rPr>
            <w:rFonts w:eastAsia="Times New Roman"/>
            <w:b/>
            <w:snapToGrid w:val="0"/>
            <w:szCs w:val="20"/>
          </w:rPr>
          <w:t>nfidential Information.</w:t>
        </w:r>
        <w:bookmarkEnd w:id="3544"/>
        <w:r w:rsidRPr="00BE4EAA">
          <w:rPr>
            <w:rFonts w:eastAsia="Times New Roman"/>
            <w:b/>
            <w:snapToGrid w:val="0"/>
            <w:szCs w:val="20"/>
          </w:rPr>
          <w:t xml:space="preserve">  </w:t>
        </w:r>
      </w:ins>
    </w:p>
    <w:p w:rsidR="00D139EA" w:rsidRPr="00BE4EAA" w:rsidRDefault="005344B5" w:rsidP="00D139EA">
      <w:pPr>
        <w:widowControl w:val="0"/>
        <w:ind w:firstLine="720"/>
        <w:rPr>
          <w:ins w:id="3553" w:author="Amann, Stephanie" w:date="2024-05-01T08:18:00Z"/>
          <w:rFonts w:eastAsia="Times New Roman"/>
          <w:snapToGrid w:val="0"/>
          <w:szCs w:val="20"/>
        </w:rPr>
      </w:pPr>
      <w:ins w:id="3554" w:author="Amann, Stephanie" w:date="2024-05-01T08:18:00Z">
        <w:r w:rsidRPr="00BE4EAA">
          <w:rPr>
            <w:rFonts w:eastAsia="Times New Roman"/>
            <w:snapToGrid w:val="0"/>
            <w:szCs w:val="20"/>
          </w:rPr>
          <w:t>No Party shall release or disclose Confidential Information to any other person, except to its Affiliates (limited by FERC Standards of Conduct requirements), subcontractors, employees, consultants, or to parties who may be consid</w:t>
        </w:r>
        <w:r w:rsidRPr="00BE4EAA">
          <w:rPr>
            <w:rFonts w:eastAsia="Times New Roman"/>
            <w:snapToGrid w:val="0"/>
            <w:szCs w:val="20"/>
          </w:rPr>
          <w:t>ering providing financing to or equity participation with Interconnection Customer, or to potential purchasers or assignees of a Party, on a need-to-know basis in connection with this Agreement, unless such person has first been advised of the confidential</w:t>
        </w:r>
        <w:r w:rsidRPr="00BE4EAA">
          <w:rPr>
            <w:rFonts w:eastAsia="Times New Roman"/>
            <w:snapToGrid w:val="0"/>
            <w:szCs w:val="20"/>
          </w:rPr>
          <w:t>ity provisions of this Article 22 and has agreed to comply with such provisions.  Notwithstanding the foregoing, a Party providing Confidential Information to any person shall remain primarily responsible for any release of Confidential Information in cont</w:t>
        </w:r>
        <w:r w:rsidRPr="00BE4EAA">
          <w:rPr>
            <w:rFonts w:eastAsia="Times New Roman"/>
            <w:snapToGrid w:val="0"/>
            <w:szCs w:val="20"/>
          </w:rPr>
          <w:t>ravention of this Article 22.</w:t>
        </w:r>
        <w:bookmarkEnd w:id="3545"/>
        <w:bookmarkEnd w:id="3546"/>
        <w:bookmarkEnd w:id="3547"/>
        <w:bookmarkEnd w:id="3548"/>
        <w:bookmarkEnd w:id="3549"/>
        <w:bookmarkEnd w:id="3550"/>
        <w:bookmarkEnd w:id="3551"/>
      </w:ins>
    </w:p>
    <w:p w:rsidR="00D139EA" w:rsidRPr="00BE4EAA" w:rsidRDefault="005344B5" w:rsidP="00D139EA">
      <w:pPr>
        <w:keepNext/>
        <w:widowControl w:val="0"/>
        <w:spacing w:before="240" w:after="240"/>
        <w:ind w:left="1080" w:hanging="1080"/>
        <w:outlineLvl w:val="3"/>
        <w:rPr>
          <w:ins w:id="3555" w:author="Amann, Stephanie" w:date="2024-05-01T08:18:00Z"/>
          <w:rFonts w:eastAsia="Times New Roman"/>
          <w:b/>
          <w:snapToGrid w:val="0"/>
          <w:szCs w:val="20"/>
        </w:rPr>
      </w:pPr>
      <w:bookmarkStart w:id="3556" w:name="_Toc262657604"/>
      <w:bookmarkStart w:id="3557" w:name="_Toc50782000"/>
      <w:bookmarkStart w:id="3558" w:name="_Toc50786437"/>
      <w:bookmarkStart w:id="3559" w:name="_Toc50787125"/>
      <w:bookmarkStart w:id="3560" w:name="_Toc56915715"/>
      <w:bookmarkStart w:id="3561" w:name="_Toc56920206"/>
      <w:bookmarkStart w:id="3562" w:name="_Toc56921226"/>
      <w:bookmarkStart w:id="3563" w:name="_Toc57530220"/>
      <w:ins w:id="3564" w:author="Amann, Stephanie" w:date="2024-05-01T08:18:00Z">
        <w:r w:rsidRPr="00BE4EAA">
          <w:rPr>
            <w:rFonts w:eastAsia="Times New Roman"/>
            <w:b/>
            <w:snapToGrid w:val="0"/>
            <w:szCs w:val="20"/>
          </w:rPr>
          <w:t>22.6</w:t>
        </w:r>
        <w:r w:rsidRPr="00BE4EAA">
          <w:rPr>
            <w:rFonts w:eastAsia="Times New Roman"/>
            <w:b/>
            <w:snapToGrid w:val="0"/>
            <w:szCs w:val="20"/>
          </w:rPr>
          <w:tab/>
          <w:t>Rights.</w:t>
        </w:r>
        <w:bookmarkEnd w:id="3556"/>
        <w:r w:rsidRPr="00BE4EAA">
          <w:rPr>
            <w:rFonts w:eastAsia="Times New Roman"/>
            <w:b/>
            <w:snapToGrid w:val="0"/>
            <w:szCs w:val="20"/>
          </w:rPr>
          <w:t xml:space="preserve">  </w:t>
        </w:r>
      </w:ins>
    </w:p>
    <w:p w:rsidR="00D139EA" w:rsidRPr="00BE4EAA" w:rsidRDefault="005344B5" w:rsidP="00D139EA">
      <w:pPr>
        <w:widowControl w:val="0"/>
        <w:ind w:firstLine="720"/>
        <w:rPr>
          <w:ins w:id="3565" w:author="Amann, Stephanie" w:date="2024-05-01T08:18:00Z"/>
          <w:rFonts w:eastAsia="Times New Roman"/>
          <w:snapToGrid w:val="0"/>
          <w:szCs w:val="20"/>
        </w:rPr>
      </w:pPr>
      <w:ins w:id="3566" w:author="Amann, Stephanie" w:date="2024-05-01T08:18:00Z">
        <w:r w:rsidRPr="00BE4EAA">
          <w:rPr>
            <w:rFonts w:eastAsia="Times New Roman"/>
            <w:snapToGrid w:val="0"/>
            <w:szCs w:val="20"/>
          </w:rPr>
          <w:t>Each Party retains all rights, title, and interest in the Confidential Information that each Party discloses to the other Party.  The disclosure by each Party to the other Parties of Confidential Information sha</w:t>
        </w:r>
        <w:r w:rsidRPr="00BE4EAA">
          <w:rPr>
            <w:rFonts w:eastAsia="Times New Roman"/>
            <w:snapToGrid w:val="0"/>
            <w:szCs w:val="20"/>
          </w:rPr>
          <w:t>ll not be deemed a waiver by any Party or any other person or entity of the right to protect the Confidential Information from public disclosure.</w:t>
        </w:r>
        <w:bookmarkEnd w:id="3557"/>
        <w:bookmarkEnd w:id="3558"/>
        <w:bookmarkEnd w:id="3559"/>
        <w:bookmarkEnd w:id="3560"/>
        <w:bookmarkEnd w:id="3561"/>
        <w:bookmarkEnd w:id="3562"/>
        <w:bookmarkEnd w:id="3563"/>
      </w:ins>
    </w:p>
    <w:p w:rsidR="00D139EA" w:rsidRPr="00BE4EAA" w:rsidRDefault="005344B5" w:rsidP="00D139EA">
      <w:pPr>
        <w:keepNext/>
        <w:widowControl w:val="0"/>
        <w:spacing w:before="240" w:after="240"/>
        <w:ind w:left="1080" w:hanging="1080"/>
        <w:outlineLvl w:val="3"/>
        <w:rPr>
          <w:ins w:id="3567" w:author="Amann, Stephanie" w:date="2024-05-01T08:18:00Z"/>
          <w:rFonts w:eastAsia="Times New Roman"/>
          <w:b/>
          <w:snapToGrid w:val="0"/>
          <w:szCs w:val="20"/>
        </w:rPr>
      </w:pPr>
      <w:bookmarkStart w:id="3568" w:name="_Toc262657605"/>
      <w:bookmarkStart w:id="3569" w:name="_Toc50782001"/>
      <w:bookmarkStart w:id="3570" w:name="_Toc50786438"/>
      <w:bookmarkStart w:id="3571" w:name="_Toc50787126"/>
      <w:bookmarkStart w:id="3572" w:name="_Toc56915716"/>
      <w:bookmarkStart w:id="3573" w:name="_Toc56920207"/>
      <w:bookmarkStart w:id="3574" w:name="_Toc56921227"/>
      <w:bookmarkStart w:id="3575" w:name="_Toc57530221"/>
      <w:ins w:id="3576" w:author="Amann, Stephanie" w:date="2024-05-01T08:18:00Z">
        <w:r w:rsidRPr="00BE4EAA">
          <w:rPr>
            <w:rFonts w:eastAsia="Times New Roman"/>
            <w:b/>
            <w:snapToGrid w:val="0"/>
            <w:szCs w:val="20"/>
          </w:rPr>
          <w:t>22.7</w:t>
        </w:r>
        <w:r w:rsidRPr="00BE4EAA">
          <w:rPr>
            <w:rFonts w:eastAsia="Times New Roman"/>
            <w:b/>
            <w:snapToGrid w:val="0"/>
            <w:szCs w:val="20"/>
          </w:rPr>
          <w:tab/>
          <w:t>No Warranties.</w:t>
        </w:r>
        <w:bookmarkEnd w:id="3568"/>
        <w:r w:rsidRPr="00BE4EAA">
          <w:rPr>
            <w:rFonts w:eastAsia="Times New Roman"/>
            <w:b/>
            <w:snapToGrid w:val="0"/>
            <w:szCs w:val="20"/>
          </w:rPr>
          <w:t xml:space="preserve">  </w:t>
        </w:r>
      </w:ins>
    </w:p>
    <w:p w:rsidR="00D139EA" w:rsidRPr="00BE4EAA" w:rsidRDefault="005344B5" w:rsidP="00D139EA">
      <w:pPr>
        <w:widowControl w:val="0"/>
        <w:ind w:firstLine="720"/>
        <w:rPr>
          <w:ins w:id="3577" w:author="Amann, Stephanie" w:date="2024-05-01T08:18:00Z"/>
          <w:rFonts w:eastAsia="Times New Roman"/>
          <w:snapToGrid w:val="0"/>
          <w:szCs w:val="20"/>
        </w:rPr>
      </w:pPr>
      <w:ins w:id="3578" w:author="Amann, Stephanie" w:date="2024-05-01T08:18:00Z">
        <w:r w:rsidRPr="00BE4EAA">
          <w:rPr>
            <w:rFonts w:eastAsia="Times New Roman"/>
            <w:snapToGrid w:val="0"/>
            <w:szCs w:val="20"/>
          </w:rPr>
          <w:t xml:space="preserve">By providing Confidential Information, no Party makes any warranties or representations </w:t>
        </w:r>
        <w:r w:rsidRPr="00BE4EAA">
          <w:rPr>
            <w:rFonts w:eastAsia="Times New Roman"/>
            <w:snapToGrid w:val="0"/>
            <w:szCs w:val="20"/>
          </w:rPr>
          <w:t>as to its accuracy or completeness.  In addition, by supplying Confidential Information, no Party obligates itself to provide any particular information or Confidential Information to the other Parties nor to enter into any further agreements or proceed wi</w:t>
        </w:r>
        <w:r w:rsidRPr="00BE4EAA">
          <w:rPr>
            <w:rFonts w:eastAsia="Times New Roman"/>
            <w:snapToGrid w:val="0"/>
            <w:szCs w:val="20"/>
          </w:rPr>
          <w:t>th any other relationship or joint venture.</w:t>
        </w:r>
        <w:bookmarkEnd w:id="3569"/>
        <w:bookmarkEnd w:id="3570"/>
        <w:bookmarkEnd w:id="3571"/>
        <w:bookmarkEnd w:id="3572"/>
        <w:bookmarkEnd w:id="3573"/>
        <w:bookmarkEnd w:id="3574"/>
        <w:bookmarkEnd w:id="3575"/>
      </w:ins>
    </w:p>
    <w:p w:rsidR="00D139EA" w:rsidRPr="00BE4EAA" w:rsidRDefault="005344B5" w:rsidP="00D139EA">
      <w:pPr>
        <w:keepNext/>
        <w:widowControl w:val="0"/>
        <w:spacing w:before="240" w:after="240"/>
        <w:ind w:left="1080" w:hanging="1080"/>
        <w:outlineLvl w:val="3"/>
        <w:rPr>
          <w:ins w:id="3579" w:author="Amann, Stephanie" w:date="2024-05-01T08:18:00Z"/>
          <w:rFonts w:eastAsia="Times New Roman"/>
          <w:b/>
          <w:snapToGrid w:val="0"/>
          <w:szCs w:val="20"/>
        </w:rPr>
      </w:pPr>
      <w:bookmarkStart w:id="3580" w:name="_Toc262657606"/>
      <w:bookmarkStart w:id="3581" w:name="_Toc50782002"/>
      <w:bookmarkStart w:id="3582" w:name="_Toc50786439"/>
      <w:bookmarkStart w:id="3583" w:name="_Toc50787127"/>
      <w:bookmarkStart w:id="3584" w:name="_Toc56915717"/>
      <w:bookmarkStart w:id="3585" w:name="_Toc56920208"/>
      <w:bookmarkStart w:id="3586" w:name="_Toc56921228"/>
      <w:bookmarkStart w:id="3587" w:name="_Toc57530222"/>
      <w:ins w:id="3588" w:author="Amann, Stephanie" w:date="2024-05-01T08:18:00Z">
        <w:r w:rsidRPr="00BE4EAA">
          <w:rPr>
            <w:rFonts w:eastAsia="Times New Roman"/>
            <w:b/>
            <w:snapToGrid w:val="0"/>
            <w:szCs w:val="20"/>
          </w:rPr>
          <w:t>22.8</w:t>
        </w:r>
        <w:r w:rsidRPr="00BE4EAA">
          <w:rPr>
            <w:rFonts w:eastAsia="Times New Roman"/>
            <w:b/>
            <w:snapToGrid w:val="0"/>
            <w:szCs w:val="20"/>
          </w:rPr>
          <w:tab/>
          <w:t>Standard of Care.</w:t>
        </w:r>
        <w:bookmarkEnd w:id="3580"/>
        <w:r w:rsidRPr="00BE4EAA">
          <w:rPr>
            <w:rFonts w:eastAsia="Times New Roman"/>
            <w:b/>
            <w:snapToGrid w:val="0"/>
            <w:szCs w:val="20"/>
          </w:rPr>
          <w:t xml:space="preserve">  </w:t>
        </w:r>
      </w:ins>
    </w:p>
    <w:p w:rsidR="00D139EA" w:rsidRPr="00BE4EAA" w:rsidRDefault="005344B5" w:rsidP="00D139EA">
      <w:pPr>
        <w:widowControl w:val="0"/>
        <w:ind w:firstLine="720"/>
        <w:rPr>
          <w:ins w:id="3589" w:author="Amann, Stephanie" w:date="2024-05-01T08:18:00Z"/>
          <w:rFonts w:eastAsia="Times New Roman"/>
          <w:snapToGrid w:val="0"/>
          <w:szCs w:val="20"/>
        </w:rPr>
      </w:pPr>
      <w:ins w:id="3590" w:author="Amann, Stephanie" w:date="2024-05-01T08:18:00Z">
        <w:r w:rsidRPr="00BE4EAA">
          <w:rPr>
            <w:rFonts w:eastAsia="Times New Roman"/>
            <w:snapToGrid w:val="0"/>
            <w:szCs w:val="20"/>
          </w:rPr>
          <w:t>Each Party shall use at least the same standard of care to protect Confidential Information it receives as it uses to protect its own Confidential Information from unauthorized disclosure</w:t>
        </w:r>
        <w:r w:rsidRPr="00BE4EAA">
          <w:rPr>
            <w:rFonts w:eastAsia="Times New Roman"/>
            <w:snapToGrid w:val="0"/>
            <w:szCs w:val="20"/>
          </w:rPr>
          <w:t>, publication or dissemination.  Each Party may use Confidential Information solely to fulfill its obligations to the other Parties under this Agreement or its regulatory requirements, including the ISO OATT and ISO Services Tariff.</w:t>
        </w:r>
        <w:bookmarkEnd w:id="3581"/>
        <w:bookmarkEnd w:id="3582"/>
        <w:bookmarkEnd w:id="3583"/>
        <w:bookmarkEnd w:id="3584"/>
        <w:bookmarkEnd w:id="3585"/>
        <w:bookmarkEnd w:id="3586"/>
        <w:r w:rsidRPr="00BE4EAA">
          <w:rPr>
            <w:rFonts w:eastAsia="Times New Roman"/>
            <w:snapToGrid w:val="0"/>
            <w:szCs w:val="20"/>
          </w:rPr>
          <w:t xml:space="preserve">  The NYISO shall, in al</w:t>
        </w:r>
        <w:r w:rsidRPr="00BE4EAA">
          <w:rPr>
            <w:rFonts w:eastAsia="Times New Roman"/>
            <w:snapToGrid w:val="0"/>
            <w:szCs w:val="20"/>
          </w:rPr>
          <w:t>l cases, treat the information it receives in accordance with the requirements of Attachment F to the ISO OATT.</w:t>
        </w:r>
        <w:bookmarkEnd w:id="3587"/>
      </w:ins>
    </w:p>
    <w:p w:rsidR="00D139EA" w:rsidRPr="00BE4EAA" w:rsidRDefault="005344B5" w:rsidP="00D139EA">
      <w:pPr>
        <w:keepNext/>
        <w:widowControl w:val="0"/>
        <w:spacing w:before="240" w:after="240"/>
        <w:ind w:left="1080" w:hanging="1080"/>
        <w:outlineLvl w:val="3"/>
        <w:rPr>
          <w:ins w:id="3591" w:author="Amann, Stephanie" w:date="2024-05-01T08:18:00Z"/>
          <w:rFonts w:eastAsia="Times New Roman"/>
          <w:b/>
          <w:snapToGrid w:val="0"/>
          <w:szCs w:val="20"/>
        </w:rPr>
      </w:pPr>
      <w:bookmarkStart w:id="3592" w:name="_Toc262657607"/>
      <w:bookmarkStart w:id="3593" w:name="_Toc50782003"/>
      <w:bookmarkStart w:id="3594" w:name="_Toc50786440"/>
      <w:bookmarkStart w:id="3595" w:name="_Toc50787128"/>
      <w:bookmarkStart w:id="3596" w:name="_Toc56915718"/>
      <w:bookmarkStart w:id="3597" w:name="_Toc56920209"/>
      <w:bookmarkStart w:id="3598" w:name="_Toc56921229"/>
      <w:bookmarkStart w:id="3599" w:name="_Toc57530223"/>
      <w:ins w:id="3600" w:author="Amann, Stephanie" w:date="2024-05-01T08:18:00Z">
        <w:r w:rsidRPr="00BE4EAA">
          <w:rPr>
            <w:rFonts w:eastAsia="Times New Roman"/>
            <w:b/>
            <w:snapToGrid w:val="0"/>
            <w:szCs w:val="20"/>
          </w:rPr>
          <w:t>22.9</w:t>
        </w:r>
        <w:r w:rsidRPr="00BE4EAA">
          <w:rPr>
            <w:rFonts w:eastAsia="Times New Roman"/>
            <w:b/>
            <w:snapToGrid w:val="0"/>
            <w:szCs w:val="20"/>
          </w:rPr>
          <w:tab/>
          <w:t>Order of Disclosure.</w:t>
        </w:r>
        <w:bookmarkEnd w:id="3592"/>
        <w:r w:rsidRPr="00BE4EAA">
          <w:rPr>
            <w:rFonts w:eastAsia="Times New Roman"/>
            <w:b/>
            <w:snapToGrid w:val="0"/>
            <w:szCs w:val="20"/>
          </w:rPr>
          <w:t xml:space="preserve">  </w:t>
        </w:r>
      </w:ins>
    </w:p>
    <w:p w:rsidR="00D139EA" w:rsidRPr="00BE4EAA" w:rsidRDefault="005344B5" w:rsidP="00D139EA">
      <w:pPr>
        <w:widowControl w:val="0"/>
        <w:ind w:firstLine="720"/>
        <w:rPr>
          <w:ins w:id="3601" w:author="Amann, Stephanie" w:date="2024-05-01T08:18:00Z"/>
          <w:rFonts w:eastAsia="Times New Roman"/>
          <w:snapToGrid w:val="0"/>
          <w:szCs w:val="20"/>
        </w:rPr>
      </w:pPr>
      <w:ins w:id="3602" w:author="Amann, Stephanie" w:date="2024-05-01T08:18:00Z">
        <w:r w:rsidRPr="00BE4EAA">
          <w:rPr>
            <w:rFonts w:eastAsia="Times New Roman"/>
            <w:snapToGrid w:val="0"/>
            <w:szCs w:val="20"/>
          </w:rPr>
          <w:t>If a court or a Government Authority or entity with the right, power, and apparent authority to do so requests or re</w:t>
        </w:r>
        <w:r w:rsidRPr="00BE4EAA">
          <w:rPr>
            <w:rFonts w:eastAsia="Times New Roman"/>
            <w:snapToGrid w:val="0"/>
            <w:szCs w:val="20"/>
          </w:rPr>
          <w:t>quires any Party, by subpoena, oral deposition, interrogatories, requests for production of documents, administrative order, or otherwise, to disclose Confidential Information, that Party shall provide the other Parties with prompt notice of such request(s</w:t>
        </w:r>
        <w:r w:rsidRPr="00BE4EAA">
          <w:rPr>
            <w:rFonts w:eastAsia="Times New Roman"/>
            <w:snapToGrid w:val="0"/>
            <w:szCs w:val="20"/>
          </w:rPr>
          <w:t xml:space="preserve">) or requirement(s) so that the other Parties may seek an appropriate protective order or waive compliance with the terms of this Agreement.  Notwithstanding the absence of a protective order or waiver, the Party may disclose such Confidential Information </w:t>
        </w:r>
        <w:r w:rsidRPr="00BE4EAA">
          <w:rPr>
            <w:rFonts w:eastAsia="Times New Roman"/>
            <w:snapToGrid w:val="0"/>
            <w:szCs w:val="20"/>
          </w:rPr>
          <w:t>which, in the opinion of its counsel, the Party is legally compelled to disclose.  Each Party will use Reasonable Efforts to obtain reliable assurance that confidential treatment will be accorded any Confidential Information so furnished.</w:t>
        </w:r>
        <w:bookmarkEnd w:id="3593"/>
        <w:bookmarkEnd w:id="3594"/>
        <w:bookmarkEnd w:id="3595"/>
        <w:bookmarkEnd w:id="3596"/>
        <w:bookmarkEnd w:id="3597"/>
        <w:bookmarkEnd w:id="3598"/>
        <w:bookmarkEnd w:id="3599"/>
      </w:ins>
    </w:p>
    <w:p w:rsidR="00D139EA" w:rsidRPr="00BE4EAA" w:rsidRDefault="005344B5" w:rsidP="00D139EA">
      <w:pPr>
        <w:keepNext/>
        <w:widowControl w:val="0"/>
        <w:spacing w:before="240" w:after="240"/>
        <w:ind w:left="1080" w:hanging="1080"/>
        <w:outlineLvl w:val="3"/>
        <w:rPr>
          <w:ins w:id="3603" w:author="Amann, Stephanie" w:date="2024-05-01T08:18:00Z"/>
          <w:rFonts w:eastAsia="Times New Roman"/>
          <w:b/>
          <w:snapToGrid w:val="0"/>
          <w:szCs w:val="20"/>
        </w:rPr>
      </w:pPr>
      <w:bookmarkStart w:id="3604" w:name="_Toc262657608"/>
      <w:bookmarkStart w:id="3605" w:name="_Toc50782004"/>
      <w:bookmarkStart w:id="3606" w:name="_Toc50786441"/>
      <w:bookmarkStart w:id="3607" w:name="_Toc50787129"/>
      <w:bookmarkStart w:id="3608" w:name="_Toc56915719"/>
      <w:bookmarkStart w:id="3609" w:name="_Toc56920210"/>
      <w:bookmarkStart w:id="3610" w:name="_Toc56921230"/>
      <w:bookmarkStart w:id="3611" w:name="_Toc57530224"/>
      <w:ins w:id="3612" w:author="Amann, Stephanie" w:date="2024-05-01T08:18:00Z">
        <w:r w:rsidRPr="00BE4EAA">
          <w:rPr>
            <w:rFonts w:eastAsia="Times New Roman"/>
            <w:b/>
            <w:snapToGrid w:val="0"/>
            <w:szCs w:val="20"/>
          </w:rPr>
          <w:t>22.10</w:t>
        </w:r>
        <w:r w:rsidRPr="00BE4EAA">
          <w:rPr>
            <w:rFonts w:eastAsia="Times New Roman"/>
            <w:b/>
            <w:snapToGrid w:val="0"/>
            <w:szCs w:val="20"/>
          </w:rPr>
          <w:tab/>
          <w:t>Termination</w:t>
        </w:r>
        <w:r w:rsidRPr="00BE4EAA">
          <w:rPr>
            <w:rFonts w:eastAsia="Times New Roman"/>
            <w:b/>
            <w:snapToGrid w:val="0"/>
            <w:szCs w:val="20"/>
          </w:rPr>
          <w:t xml:space="preserve"> of Agreement.</w:t>
        </w:r>
        <w:bookmarkEnd w:id="3604"/>
        <w:r w:rsidRPr="00BE4EAA">
          <w:rPr>
            <w:rFonts w:eastAsia="Times New Roman"/>
            <w:b/>
            <w:snapToGrid w:val="0"/>
            <w:szCs w:val="20"/>
          </w:rPr>
          <w:t xml:space="preserve">  </w:t>
        </w:r>
      </w:ins>
    </w:p>
    <w:p w:rsidR="00D139EA" w:rsidRPr="00BE4EAA" w:rsidRDefault="005344B5" w:rsidP="00D139EA">
      <w:pPr>
        <w:widowControl w:val="0"/>
        <w:ind w:firstLine="720"/>
        <w:rPr>
          <w:ins w:id="3613" w:author="Amann, Stephanie" w:date="2024-05-01T08:18:00Z"/>
          <w:rFonts w:eastAsia="Times New Roman"/>
          <w:snapToGrid w:val="0"/>
          <w:szCs w:val="20"/>
        </w:rPr>
      </w:pPr>
      <w:ins w:id="3614" w:author="Amann, Stephanie" w:date="2024-05-01T08:18:00Z">
        <w:r w:rsidRPr="00BE4EAA">
          <w:rPr>
            <w:rFonts w:eastAsia="Times New Roman"/>
            <w:snapToGrid w:val="0"/>
            <w:szCs w:val="20"/>
          </w:rPr>
          <w:t>Upon termination of this Agreement for any reason, each Party shall, within ten (10) Calendar Days of receipt of a written request from the other Parties, use Reasonable Efforts to destroy, erase, or delete (with such destruction, erasure,</w:t>
        </w:r>
        <w:r w:rsidRPr="00BE4EAA">
          <w:rPr>
            <w:rFonts w:eastAsia="Times New Roman"/>
            <w:snapToGrid w:val="0"/>
            <w:szCs w:val="20"/>
          </w:rPr>
          <w:t xml:space="preserve"> and deletion certified in writing to the other Parties) or return to the other Parties, without retaining copies thereof, any and all written or electronic Confidential Information received from the other Parties pursuant to this Agreement.</w:t>
        </w:r>
        <w:bookmarkEnd w:id="3605"/>
        <w:bookmarkEnd w:id="3606"/>
        <w:bookmarkEnd w:id="3607"/>
        <w:bookmarkEnd w:id="3608"/>
        <w:bookmarkEnd w:id="3609"/>
        <w:bookmarkEnd w:id="3610"/>
        <w:bookmarkEnd w:id="3611"/>
      </w:ins>
    </w:p>
    <w:p w:rsidR="00D139EA" w:rsidRPr="00BE4EAA" w:rsidRDefault="005344B5" w:rsidP="00D139EA">
      <w:pPr>
        <w:keepNext/>
        <w:widowControl w:val="0"/>
        <w:spacing w:before="240" w:after="240"/>
        <w:ind w:left="1080" w:hanging="1080"/>
        <w:outlineLvl w:val="3"/>
        <w:rPr>
          <w:ins w:id="3615" w:author="Amann, Stephanie" w:date="2024-05-01T08:18:00Z"/>
          <w:rFonts w:eastAsia="Times New Roman"/>
          <w:b/>
          <w:snapToGrid w:val="0"/>
          <w:szCs w:val="20"/>
        </w:rPr>
      </w:pPr>
      <w:bookmarkStart w:id="3616" w:name="_Toc262657609"/>
      <w:bookmarkStart w:id="3617" w:name="_Toc50782005"/>
      <w:bookmarkStart w:id="3618" w:name="_Toc50786442"/>
      <w:bookmarkStart w:id="3619" w:name="_Toc50787130"/>
      <w:bookmarkStart w:id="3620" w:name="_Toc56915720"/>
      <w:bookmarkStart w:id="3621" w:name="_Toc56920211"/>
      <w:bookmarkStart w:id="3622" w:name="_Toc56921231"/>
      <w:bookmarkStart w:id="3623" w:name="_Toc57530225"/>
      <w:ins w:id="3624" w:author="Amann, Stephanie" w:date="2024-05-01T08:18:00Z">
        <w:r w:rsidRPr="00BE4EAA">
          <w:rPr>
            <w:rFonts w:eastAsia="Times New Roman"/>
            <w:b/>
            <w:snapToGrid w:val="0"/>
            <w:szCs w:val="20"/>
          </w:rPr>
          <w:t>22.11</w:t>
        </w:r>
        <w:r w:rsidRPr="00BE4EAA">
          <w:rPr>
            <w:rFonts w:eastAsia="Times New Roman"/>
            <w:b/>
            <w:snapToGrid w:val="0"/>
            <w:szCs w:val="20"/>
          </w:rPr>
          <w:tab/>
          <w:t>Remedies</w:t>
        </w:r>
        <w:r w:rsidRPr="00BE4EAA">
          <w:rPr>
            <w:rFonts w:eastAsia="Times New Roman"/>
            <w:b/>
            <w:snapToGrid w:val="0"/>
            <w:szCs w:val="20"/>
          </w:rPr>
          <w:t>.</w:t>
        </w:r>
        <w:bookmarkEnd w:id="3616"/>
        <w:r w:rsidRPr="00BE4EAA">
          <w:rPr>
            <w:rFonts w:eastAsia="Times New Roman"/>
            <w:b/>
            <w:snapToGrid w:val="0"/>
            <w:szCs w:val="20"/>
          </w:rPr>
          <w:t xml:space="preserve">  </w:t>
        </w:r>
      </w:ins>
    </w:p>
    <w:p w:rsidR="00D139EA" w:rsidRPr="00BE4EAA" w:rsidRDefault="005344B5" w:rsidP="00D139EA">
      <w:pPr>
        <w:widowControl w:val="0"/>
        <w:ind w:firstLine="720"/>
        <w:rPr>
          <w:ins w:id="3625" w:author="Amann, Stephanie" w:date="2024-05-01T08:18:00Z"/>
          <w:rFonts w:eastAsia="Times New Roman"/>
          <w:snapToGrid w:val="0"/>
          <w:szCs w:val="20"/>
        </w:rPr>
      </w:pPr>
      <w:ins w:id="3626" w:author="Amann, Stephanie" w:date="2024-05-01T08:18:00Z">
        <w:r w:rsidRPr="00BE4EAA">
          <w:rPr>
            <w:rFonts w:eastAsia="Times New Roman"/>
            <w:snapToGrid w:val="0"/>
            <w:szCs w:val="20"/>
          </w:rPr>
          <w:t>The Parties agree that monetary damages would be inadequate to compensate a Party for another Party’s Breach of its obligations under this Article 22.  Each Party accordingly agrees that the other Parties shall be entitled to equitable relief, by way o</w:t>
        </w:r>
        <w:r w:rsidRPr="00BE4EAA">
          <w:rPr>
            <w:rFonts w:eastAsia="Times New Roman"/>
            <w:snapToGrid w:val="0"/>
            <w:szCs w:val="20"/>
          </w:rPr>
          <w:t xml:space="preserve">f injunction or otherwise, if the first Party Breaches or threatens to Breach its obligations under this Article 22, which equitable </w:t>
        </w:r>
        <w:bookmarkStart w:id="3627" w:name="_Toc50782007"/>
        <w:bookmarkStart w:id="3628" w:name="_Toc50786444"/>
        <w:bookmarkStart w:id="3629" w:name="_Toc50787132"/>
        <w:bookmarkStart w:id="3630" w:name="_Toc56915722"/>
        <w:bookmarkStart w:id="3631" w:name="_Toc56920213"/>
        <w:bookmarkStart w:id="3632" w:name="_Toc56921233"/>
        <w:bookmarkStart w:id="3633" w:name="_Toc57530227"/>
        <w:bookmarkEnd w:id="3617"/>
        <w:bookmarkEnd w:id="3618"/>
        <w:bookmarkEnd w:id="3619"/>
        <w:bookmarkEnd w:id="3620"/>
        <w:bookmarkEnd w:id="3621"/>
        <w:bookmarkEnd w:id="3622"/>
        <w:bookmarkEnd w:id="3623"/>
        <w:r w:rsidRPr="00BE4EAA">
          <w:rPr>
            <w:rFonts w:eastAsia="Times New Roman"/>
            <w:snapToGrid w:val="0"/>
            <w:szCs w:val="20"/>
          </w:rPr>
          <w:t>relief shall be granted without bond or proof of damages, and the receiving Party shall not plead in defense that there wou</w:t>
        </w:r>
        <w:r w:rsidRPr="00BE4EAA">
          <w:rPr>
            <w:rFonts w:eastAsia="Times New Roman"/>
            <w:snapToGrid w:val="0"/>
            <w:szCs w:val="20"/>
          </w:rPr>
          <w:t>ld be an adequate remedy at law.  Such remedy shall not be deemed an exclusive remedy for the Breach of this Article 22, but shall be in addition to all other remedies available at law or in equity.  The Parties further acknowledge and agree that the coven</w:t>
        </w:r>
        <w:r w:rsidRPr="00BE4EAA">
          <w:rPr>
            <w:rFonts w:eastAsia="Times New Roman"/>
            <w:snapToGrid w:val="0"/>
            <w:szCs w:val="20"/>
          </w:rPr>
          <w:t xml:space="preserve">ants contained herein are necessary for the protection of legitimate business interests and are reasonable in scope.  No Party, however, shall be liable for indirect, incidental, or consequential or punitive damages of any nature or kind resulting from or </w:t>
        </w:r>
        <w:r w:rsidRPr="00BE4EAA">
          <w:rPr>
            <w:rFonts w:eastAsia="Times New Roman"/>
            <w:snapToGrid w:val="0"/>
            <w:szCs w:val="20"/>
          </w:rPr>
          <w:t>arising in connection with this Article 22.</w:t>
        </w:r>
      </w:ins>
    </w:p>
    <w:p w:rsidR="00D139EA" w:rsidRPr="00BE4EAA" w:rsidRDefault="005344B5" w:rsidP="00D139EA">
      <w:pPr>
        <w:keepNext/>
        <w:widowControl w:val="0"/>
        <w:spacing w:before="240" w:after="240"/>
        <w:ind w:left="1080" w:hanging="1080"/>
        <w:outlineLvl w:val="3"/>
        <w:rPr>
          <w:ins w:id="3634" w:author="Amann, Stephanie" w:date="2024-05-01T08:18:00Z"/>
          <w:rFonts w:eastAsia="Times New Roman"/>
          <w:b/>
          <w:snapToGrid w:val="0"/>
          <w:szCs w:val="20"/>
        </w:rPr>
      </w:pPr>
      <w:bookmarkStart w:id="3635" w:name="_Toc262657610"/>
      <w:bookmarkStart w:id="3636" w:name="_Toc50782006"/>
      <w:bookmarkStart w:id="3637" w:name="_Toc50786443"/>
      <w:bookmarkStart w:id="3638" w:name="_Toc50787131"/>
      <w:bookmarkStart w:id="3639" w:name="_Toc56915721"/>
      <w:bookmarkStart w:id="3640" w:name="_Toc56920212"/>
      <w:bookmarkStart w:id="3641" w:name="_Toc56921232"/>
      <w:bookmarkStart w:id="3642" w:name="_Toc57530226"/>
      <w:ins w:id="3643" w:author="Amann, Stephanie" w:date="2024-05-01T08:18:00Z">
        <w:r w:rsidRPr="00BE4EAA">
          <w:rPr>
            <w:rFonts w:eastAsia="Times New Roman"/>
            <w:b/>
            <w:snapToGrid w:val="0"/>
            <w:szCs w:val="20"/>
          </w:rPr>
          <w:t>22.12</w:t>
        </w:r>
        <w:r w:rsidRPr="00BE4EAA">
          <w:rPr>
            <w:rFonts w:eastAsia="Times New Roman"/>
            <w:b/>
            <w:snapToGrid w:val="0"/>
            <w:szCs w:val="20"/>
          </w:rPr>
          <w:tab/>
          <w:t>Disclosure to FERC, its Staff, or a State.</w:t>
        </w:r>
        <w:bookmarkEnd w:id="3635"/>
        <w:r w:rsidRPr="00BE4EAA">
          <w:rPr>
            <w:rFonts w:eastAsia="Times New Roman"/>
            <w:b/>
            <w:snapToGrid w:val="0"/>
            <w:szCs w:val="20"/>
          </w:rPr>
          <w:t xml:space="preserve">  </w:t>
        </w:r>
      </w:ins>
    </w:p>
    <w:p w:rsidR="00D139EA" w:rsidRPr="00BE4EAA" w:rsidRDefault="005344B5" w:rsidP="00D139EA">
      <w:pPr>
        <w:widowControl w:val="0"/>
        <w:ind w:firstLine="720"/>
        <w:rPr>
          <w:ins w:id="3644" w:author="Amann, Stephanie" w:date="2024-05-01T08:18:00Z"/>
          <w:rFonts w:eastAsia="Times New Roman"/>
          <w:snapToGrid w:val="0"/>
          <w:szCs w:val="20"/>
        </w:rPr>
      </w:pPr>
      <w:ins w:id="3645" w:author="Amann, Stephanie" w:date="2024-05-01T08:18:00Z">
        <w:r w:rsidRPr="00BE4EAA">
          <w:rPr>
            <w:rFonts w:eastAsia="Times New Roman"/>
            <w:snapToGrid w:val="0"/>
            <w:szCs w:val="20"/>
          </w:rPr>
          <w:t>Notwithstanding anything in this Article 22 to the contrary, and pursuant to 18 C.F.R. section 1b.20, if FERC or its staff, during the course of an investigation or otherwise, requests information from one of the Parties that is otherwise required to be ma</w:t>
        </w:r>
        <w:r w:rsidRPr="00BE4EAA">
          <w:rPr>
            <w:rFonts w:eastAsia="Times New Roman"/>
            <w:snapToGrid w:val="0"/>
            <w:szCs w:val="20"/>
          </w:rPr>
          <w:t xml:space="preserve">intained in confidence pursuant to this Agreement or the ISO OATT, the Party shall provide the requested information to FERC or its staff, within the time provided for in the request for information.  In providing the information to FERC or its staff, the </w:t>
        </w:r>
        <w:r w:rsidRPr="00BE4EAA">
          <w:rPr>
            <w:rFonts w:eastAsia="Times New Roman"/>
            <w:snapToGrid w:val="0"/>
            <w:szCs w:val="20"/>
          </w:rPr>
          <w:t>Party must, consistent with 18 C.F.R. section 388.112, request that the information be treated as confidential and non-public by FERC and its staff and that the information be withheld from public disclosure.  Parties are prohibited from notifying the othe</w:t>
        </w:r>
        <w:r w:rsidRPr="00BE4EAA">
          <w:rPr>
            <w:rFonts w:eastAsia="Times New Roman"/>
            <w:snapToGrid w:val="0"/>
            <w:szCs w:val="20"/>
          </w:rPr>
          <w:t>r Parties to this Agreement prior to the release of the Confidential Information to the Commission or its staff.  The Party shall notify the other Parties to the Agreement when it is notified by FERC or its staff that a request to release Confidential Info</w:t>
        </w:r>
        <w:r w:rsidRPr="00BE4EAA">
          <w:rPr>
            <w:rFonts w:eastAsia="Times New Roman"/>
            <w:snapToGrid w:val="0"/>
            <w:szCs w:val="20"/>
          </w:rPr>
          <w:t>rmation has been received by FERC, at which time the Parties may respond before such information would be made public, pursuant to 18 C.F.R. section 388.112.  Requests from a state regulatory body conducting a confidential investigation shall be treated in</w:t>
        </w:r>
        <w:r w:rsidRPr="00BE4EAA">
          <w:rPr>
            <w:rFonts w:eastAsia="Times New Roman"/>
            <w:snapToGrid w:val="0"/>
            <w:szCs w:val="20"/>
          </w:rPr>
          <w:t xml:space="preserve"> a similar manner if consistent with the applicable state rules and regulations.  A Party shall not be liable for any losses, consequential or otherwise, resulting from that Party divulging Confidential Information pursuant to a FERC or state regulatory bo</w:t>
        </w:r>
        <w:r w:rsidRPr="00BE4EAA">
          <w:rPr>
            <w:rFonts w:eastAsia="Times New Roman"/>
            <w:snapToGrid w:val="0"/>
            <w:szCs w:val="20"/>
          </w:rPr>
          <w:t>dy request under this paragraph.</w:t>
        </w:r>
        <w:bookmarkEnd w:id="3636"/>
        <w:bookmarkEnd w:id="3637"/>
        <w:bookmarkEnd w:id="3638"/>
        <w:bookmarkEnd w:id="3639"/>
        <w:bookmarkEnd w:id="3640"/>
        <w:bookmarkEnd w:id="3641"/>
        <w:bookmarkEnd w:id="3642"/>
      </w:ins>
    </w:p>
    <w:p w:rsidR="00D139EA" w:rsidRPr="00BE4EAA" w:rsidRDefault="005344B5" w:rsidP="00D139EA">
      <w:pPr>
        <w:keepNext/>
        <w:keepLines/>
        <w:widowControl w:val="0"/>
        <w:tabs>
          <w:tab w:val="left" w:pos="1080"/>
        </w:tabs>
        <w:spacing w:before="240" w:after="240"/>
        <w:ind w:left="1080" w:right="634" w:hanging="1080"/>
        <w:outlineLvl w:val="2"/>
        <w:rPr>
          <w:ins w:id="3646" w:author="Amann, Stephanie" w:date="2024-05-01T08:18:00Z"/>
          <w:rFonts w:eastAsia="Times New Roman"/>
          <w:b/>
          <w:snapToGrid w:val="0"/>
          <w:szCs w:val="20"/>
        </w:rPr>
      </w:pPr>
      <w:bookmarkStart w:id="3647" w:name="_Toc262657611"/>
      <w:ins w:id="3648" w:author="Amann, Stephanie" w:date="2024-05-01T08:18:00Z">
        <w:r w:rsidRPr="00BE4EAA">
          <w:rPr>
            <w:rFonts w:eastAsia="Times New Roman"/>
            <w:b/>
            <w:snapToGrid w:val="0"/>
            <w:szCs w:val="20"/>
          </w:rPr>
          <w:t>22.13</w:t>
        </w:r>
        <w:bookmarkEnd w:id="3647"/>
        <w:r w:rsidRPr="00BE4EAA">
          <w:rPr>
            <w:rFonts w:eastAsia="Times New Roman"/>
            <w:b/>
            <w:snapToGrid w:val="0"/>
            <w:szCs w:val="20"/>
          </w:rPr>
          <w:tab/>
          <w:t>Required Notices Upon Requests or Demands for Confidential Information</w:t>
        </w:r>
      </w:ins>
    </w:p>
    <w:p w:rsidR="00D139EA" w:rsidRPr="00BE4EAA" w:rsidRDefault="005344B5" w:rsidP="00D139EA">
      <w:pPr>
        <w:widowControl w:val="0"/>
        <w:ind w:firstLine="720"/>
        <w:rPr>
          <w:ins w:id="3649" w:author="Amann, Stephanie" w:date="2024-05-01T08:18:00Z"/>
          <w:rFonts w:eastAsia="Times New Roman"/>
          <w:snapToGrid w:val="0"/>
          <w:szCs w:val="20"/>
        </w:rPr>
      </w:pPr>
      <w:ins w:id="3650" w:author="Amann, Stephanie" w:date="2024-05-01T08:18:00Z">
        <w:r w:rsidRPr="00BE4EAA">
          <w:rPr>
            <w:rFonts w:eastAsia="Times New Roman"/>
            <w:snapToGrid w:val="0"/>
            <w:szCs w:val="20"/>
          </w:rPr>
          <w:t>Except as otherwise expressly provided herein, no Party shall disclose Confidential Information to any person not employed or retained by the Part</w:t>
        </w:r>
        <w:r w:rsidRPr="00BE4EAA">
          <w:rPr>
            <w:rFonts w:eastAsia="Times New Roman"/>
            <w:snapToGrid w:val="0"/>
            <w:szCs w:val="20"/>
          </w:rPr>
          <w:t xml:space="preserve">y possessing the Confidential Information, except to the extent disclosure is (i) required by law; (ii) reasonably deemed by the disclosing Party to be required to be disclosed in connection with a dispute between or among the Parties, or the </w:t>
        </w:r>
        <w:bookmarkEnd w:id="3627"/>
        <w:bookmarkEnd w:id="3628"/>
        <w:bookmarkEnd w:id="3629"/>
        <w:bookmarkEnd w:id="3630"/>
        <w:bookmarkEnd w:id="3631"/>
        <w:bookmarkEnd w:id="3632"/>
        <w:bookmarkEnd w:id="3633"/>
        <w:r w:rsidRPr="00BE4EAA">
          <w:rPr>
            <w:rFonts w:eastAsia="Times New Roman"/>
            <w:snapToGrid w:val="0"/>
            <w:szCs w:val="20"/>
          </w:rPr>
          <w:t>defense of li</w:t>
        </w:r>
        <w:r w:rsidRPr="00BE4EAA">
          <w:rPr>
            <w:rFonts w:eastAsia="Times New Roman"/>
            <w:snapToGrid w:val="0"/>
            <w:szCs w:val="20"/>
          </w:rPr>
          <w:t>tigation or dispute; (iii) otherwise permitted by consent of the other Party, such consent not to be unreasonably withheld; or (iv) necessary to fulfill its obligations under this Agreement, the ISO OATT or the ISO Services Tariff.  Prior to any disclosure</w:t>
        </w:r>
        <w:r w:rsidRPr="00BE4EAA">
          <w:rPr>
            <w:rFonts w:eastAsia="Times New Roman"/>
            <w:snapToGrid w:val="0"/>
            <w:szCs w:val="20"/>
          </w:rPr>
          <w:t>s of a Party’s Confidential Information under this subparagraph, or if any third party or Governmental Authority makes any request or demand for any of the information described in this subparagraph, the disclosing Party agrees to promptly notify the other</w:t>
        </w:r>
        <w:r w:rsidRPr="00BE4EAA">
          <w:rPr>
            <w:rFonts w:eastAsia="Times New Roman"/>
            <w:snapToGrid w:val="0"/>
            <w:szCs w:val="20"/>
          </w:rPr>
          <w:t xml:space="preserve"> Party in writing and agrees to assert confidentiality and cooperate with the other Party in seeking to protect the Confidential Information from public disclosure by confidentiality agreement, protective order or other reasonable measures.</w:t>
        </w:r>
      </w:ins>
    </w:p>
    <w:p w:rsidR="00D139EA" w:rsidRPr="00BE4EAA" w:rsidRDefault="005344B5" w:rsidP="00D139EA">
      <w:pPr>
        <w:keepNext/>
        <w:keepLines/>
        <w:widowControl w:val="0"/>
        <w:tabs>
          <w:tab w:val="left" w:pos="1080"/>
        </w:tabs>
        <w:spacing w:before="240" w:after="240"/>
        <w:ind w:left="1080" w:right="634" w:hanging="1080"/>
        <w:outlineLvl w:val="2"/>
        <w:rPr>
          <w:ins w:id="3651" w:author="Amann, Stephanie" w:date="2024-05-01T08:18:00Z"/>
          <w:rFonts w:eastAsia="Times New Roman"/>
          <w:b/>
          <w:snapToGrid w:val="0"/>
          <w:szCs w:val="20"/>
        </w:rPr>
      </w:pPr>
      <w:bookmarkStart w:id="3652" w:name="_Toc50782008"/>
      <w:bookmarkStart w:id="3653" w:name="_Toc50786445"/>
      <w:bookmarkStart w:id="3654" w:name="_Toc50787133"/>
      <w:bookmarkStart w:id="3655" w:name="_Toc56915723"/>
      <w:bookmarkStart w:id="3656" w:name="_Toc56920214"/>
      <w:bookmarkStart w:id="3657" w:name="_Toc56921234"/>
      <w:bookmarkStart w:id="3658" w:name="_Toc57530229"/>
      <w:bookmarkStart w:id="3659" w:name="_Toc57530438"/>
      <w:bookmarkStart w:id="3660" w:name="_Toc59754191"/>
      <w:bookmarkStart w:id="3661" w:name="_Toc59812899"/>
      <w:bookmarkStart w:id="3662" w:name="_Toc59813103"/>
      <w:bookmarkStart w:id="3663" w:name="_Toc61615638"/>
      <w:bookmarkStart w:id="3664" w:name="_Toc61615842"/>
      <w:bookmarkStart w:id="3665" w:name="_Toc61922570"/>
      <w:bookmarkStart w:id="3666" w:name="_Toc262657612"/>
      <w:ins w:id="3667" w:author="Amann, Stephanie" w:date="2024-05-01T08:18:00Z">
        <w:r w:rsidRPr="00BE4EAA">
          <w:rPr>
            <w:rFonts w:eastAsia="Times New Roman"/>
            <w:b/>
            <w:snapToGrid w:val="0"/>
            <w:szCs w:val="20"/>
          </w:rPr>
          <w:t xml:space="preserve">ARTICLE 23. </w:t>
        </w:r>
        <w:r w:rsidRPr="00BE4EAA">
          <w:rPr>
            <w:rFonts w:eastAsia="Times New Roman"/>
            <w:b/>
            <w:snapToGrid w:val="0"/>
            <w:szCs w:val="20"/>
          </w:rPr>
          <w:t>INTERCONNECTION CUSTOMER</w:t>
        </w:r>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r w:rsidRPr="00BE4EAA">
          <w:rPr>
            <w:rFonts w:eastAsia="Times New Roman"/>
            <w:b/>
            <w:snapToGrid w:val="0"/>
            <w:szCs w:val="20"/>
          </w:rPr>
          <w:t xml:space="preserve"> AND CONNECTING TRANSMISSION OWNER NOTICES  OF ENVIRONMENTAL RELEASES</w:t>
        </w:r>
      </w:ins>
    </w:p>
    <w:p w:rsidR="00D139EA" w:rsidRPr="00BE4EAA" w:rsidRDefault="005344B5" w:rsidP="00D139EA">
      <w:pPr>
        <w:widowControl w:val="0"/>
        <w:ind w:firstLine="720"/>
        <w:rPr>
          <w:ins w:id="3668" w:author="Amann, Stephanie" w:date="2024-05-01T08:18:00Z"/>
          <w:rFonts w:eastAsia="Times New Roman"/>
          <w:snapToGrid w:val="0"/>
          <w:szCs w:val="20"/>
        </w:rPr>
      </w:pPr>
      <w:bookmarkStart w:id="3669" w:name="_Toc50782009"/>
      <w:bookmarkStart w:id="3670" w:name="_Toc50786446"/>
      <w:bookmarkStart w:id="3671" w:name="_Toc50787134"/>
      <w:bookmarkStart w:id="3672" w:name="_Toc56915724"/>
      <w:bookmarkStart w:id="3673" w:name="_Toc56920215"/>
      <w:bookmarkStart w:id="3674" w:name="_Toc56921235"/>
      <w:bookmarkStart w:id="3675" w:name="_Toc57530230"/>
      <w:bookmarkStart w:id="3676" w:name="_Toc57530439"/>
      <w:bookmarkStart w:id="3677" w:name="_Toc59754192"/>
      <w:bookmarkStart w:id="3678" w:name="_Toc59812900"/>
      <w:bookmarkStart w:id="3679" w:name="_Toc59813104"/>
      <w:bookmarkStart w:id="3680" w:name="_Toc61615639"/>
      <w:bookmarkStart w:id="3681" w:name="_Toc61615843"/>
      <w:bookmarkStart w:id="3682" w:name="_Toc61922571"/>
      <w:ins w:id="3683" w:author="Amann, Stephanie" w:date="2024-05-01T08:18:00Z">
        <w:r w:rsidRPr="00BE4EAA">
          <w:rPr>
            <w:rFonts w:eastAsia="Times New Roman"/>
            <w:snapToGrid w:val="0"/>
            <w:szCs w:val="20"/>
          </w:rPr>
          <w:t>Interconnection Customer and Connecting Transmission Owner shall each notify the other Party, first orally and then in writing, of the release of any Hazardous Su</w:t>
        </w:r>
        <w:r w:rsidRPr="00BE4EAA">
          <w:rPr>
            <w:rFonts w:eastAsia="Times New Roman"/>
            <w:snapToGrid w:val="0"/>
            <w:szCs w:val="20"/>
          </w:rPr>
          <w:t>bstances, any asbestos or lead abatement activities, or any type of remediation activities related to the Facility or the Attachment Facilities, each of which may reasonably be expected to affect the other Party.  The notifying Party shall:  (i) provide th</w:t>
        </w:r>
        <w:r w:rsidRPr="00BE4EAA">
          <w:rPr>
            <w:rFonts w:eastAsia="Times New Roman"/>
            <w:snapToGrid w:val="0"/>
            <w:szCs w:val="20"/>
          </w:rPr>
          <w:t>e notice as soon as practicable, provided such Party makes a good faith effort to provide the notice no later than twenty-four hours after such Party becomes aware of the occurrence; and (ii) promptly furnish to the other Party copies of any publicly avail</w:t>
        </w:r>
        <w:r w:rsidRPr="00BE4EAA">
          <w:rPr>
            <w:rFonts w:eastAsia="Times New Roman"/>
            <w:snapToGrid w:val="0"/>
            <w:szCs w:val="20"/>
          </w:rPr>
          <w:t>able reports filed with any Governmental Authorities addressing such events.</w:t>
        </w:r>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ins>
    </w:p>
    <w:p w:rsidR="00D139EA" w:rsidRPr="00BE4EAA" w:rsidRDefault="005344B5" w:rsidP="00D139EA">
      <w:pPr>
        <w:keepNext/>
        <w:keepLines/>
        <w:widowControl w:val="0"/>
        <w:tabs>
          <w:tab w:val="left" w:pos="1080"/>
        </w:tabs>
        <w:spacing w:before="240" w:after="240"/>
        <w:ind w:left="1080" w:right="634" w:hanging="1080"/>
        <w:outlineLvl w:val="2"/>
        <w:rPr>
          <w:ins w:id="3684" w:author="Amann, Stephanie" w:date="2024-05-01T08:18:00Z"/>
          <w:rFonts w:eastAsia="Times New Roman"/>
          <w:b/>
          <w:snapToGrid w:val="0"/>
          <w:szCs w:val="20"/>
        </w:rPr>
      </w:pPr>
      <w:bookmarkStart w:id="3685" w:name="_Toc50782010"/>
      <w:bookmarkStart w:id="3686" w:name="_Toc50786447"/>
      <w:bookmarkStart w:id="3687" w:name="_Toc50787135"/>
      <w:bookmarkStart w:id="3688" w:name="_Toc56915725"/>
      <w:bookmarkStart w:id="3689" w:name="_Toc56920216"/>
      <w:bookmarkStart w:id="3690" w:name="_Toc56921236"/>
      <w:bookmarkStart w:id="3691" w:name="_Toc57530231"/>
      <w:bookmarkStart w:id="3692" w:name="_Toc57530440"/>
      <w:bookmarkStart w:id="3693" w:name="_Toc59754193"/>
      <w:bookmarkStart w:id="3694" w:name="_Toc59812901"/>
      <w:bookmarkStart w:id="3695" w:name="_Toc59813105"/>
      <w:bookmarkStart w:id="3696" w:name="_Toc61615640"/>
      <w:bookmarkStart w:id="3697" w:name="_Toc61615844"/>
      <w:bookmarkStart w:id="3698" w:name="_Toc61922572"/>
      <w:bookmarkStart w:id="3699" w:name="_Toc262657614"/>
      <w:ins w:id="3700" w:author="Amann, Stephanie" w:date="2024-05-01T08:18:00Z">
        <w:r w:rsidRPr="00BE4EAA">
          <w:rPr>
            <w:rFonts w:eastAsia="Times New Roman"/>
            <w:b/>
            <w:snapToGrid w:val="0"/>
            <w:szCs w:val="20"/>
          </w:rPr>
          <w:t xml:space="preserve">ARTICLE 24. </w:t>
        </w:r>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r w:rsidRPr="00BE4EAA">
          <w:rPr>
            <w:rFonts w:eastAsia="Times New Roman"/>
            <w:b/>
            <w:snapToGrid w:val="0"/>
            <w:szCs w:val="20"/>
          </w:rPr>
          <w:t xml:space="preserve">INFORMATION REQUIREMENT </w:t>
        </w:r>
      </w:ins>
    </w:p>
    <w:p w:rsidR="00D139EA" w:rsidRPr="00BE4EAA" w:rsidRDefault="005344B5" w:rsidP="00D139EA">
      <w:pPr>
        <w:keepNext/>
        <w:keepLines/>
        <w:widowControl w:val="0"/>
        <w:tabs>
          <w:tab w:val="left" w:pos="1080"/>
        </w:tabs>
        <w:spacing w:before="240" w:after="240"/>
        <w:ind w:left="1080" w:right="634" w:hanging="1080"/>
        <w:outlineLvl w:val="2"/>
        <w:rPr>
          <w:ins w:id="3701" w:author="Amann, Stephanie" w:date="2024-05-01T08:18:00Z"/>
          <w:rFonts w:eastAsia="Times New Roman"/>
          <w:b/>
          <w:snapToGrid w:val="0"/>
          <w:szCs w:val="20"/>
        </w:rPr>
      </w:pPr>
      <w:bookmarkStart w:id="3702" w:name="_Toc262657615"/>
      <w:bookmarkStart w:id="3703" w:name="_Toc50782011"/>
      <w:bookmarkStart w:id="3704" w:name="_Toc50786448"/>
      <w:bookmarkStart w:id="3705" w:name="_Toc50787136"/>
      <w:bookmarkStart w:id="3706" w:name="_Toc56915726"/>
      <w:bookmarkStart w:id="3707" w:name="_Toc56920217"/>
      <w:bookmarkStart w:id="3708" w:name="_Toc56921237"/>
      <w:bookmarkStart w:id="3709" w:name="_Toc57530232"/>
      <w:bookmarkStart w:id="3710" w:name="_Toc57530441"/>
      <w:bookmarkStart w:id="3711" w:name="_Toc59754194"/>
      <w:bookmarkStart w:id="3712" w:name="_Toc59812902"/>
      <w:bookmarkStart w:id="3713" w:name="_Toc59813106"/>
      <w:bookmarkStart w:id="3714" w:name="_Toc61615641"/>
      <w:bookmarkStart w:id="3715" w:name="_Toc61615845"/>
      <w:bookmarkStart w:id="3716" w:name="_Toc61922573"/>
      <w:ins w:id="3717" w:author="Amann, Stephanie" w:date="2024-05-01T08:18:00Z">
        <w:r w:rsidRPr="00BE4EAA">
          <w:rPr>
            <w:rFonts w:eastAsia="Times New Roman"/>
            <w:b/>
            <w:snapToGrid w:val="0"/>
            <w:szCs w:val="20"/>
          </w:rPr>
          <w:t>24.1</w:t>
        </w:r>
        <w:r w:rsidRPr="00BE4EAA">
          <w:rPr>
            <w:rFonts w:eastAsia="Times New Roman"/>
            <w:b/>
            <w:snapToGrid w:val="0"/>
            <w:szCs w:val="20"/>
          </w:rPr>
          <w:tab/>
          <w:t>Information Acquisition.</w:t>
        </w:r>
        <w:bookmarkEnd w:id="3702"/>
        <w:r w:rsidRPr="00BE4EAA">
          <w:rPr>
            <w:rFonts w:eastAsia="Times New Roman"/>
            <w:b/>
            <w:snapToGrid w:val="0"/>
            <w:szCs w:val="20"/>
          </w:rPr>
          <w:t xml:space="preserve">  </w:t>
        </w:r>
      </w:ins>
    </w:p>
    <w:p w:rsidR="00D139EA" w:rsidRPr="00BE4EAA" w:rsidRDefault="005344B5" w:rsidP="00D139EA">
      <w:pPr>
        <w:widowControl w:val="0"/>
        <w:ind w:firstLine="720"/>
        <w:rPr>
          <w:ins w:id="3718" w:author="Amann, Stephanie" w:date="2024-05-01T08:18:00Z"/>
          <w:rFonts w:eastAsia="Times New Roman"/>
          <w:snapToGrid w:val="0"/>
          <w:szCs w:val="20"/>
        </w:rPr>
      </w:pPr>
      <w:ins w:id="3719" w:author="Amann, Stephanie" w:date="2024-05-01T08:18:00Z">
        <w:r w:rsidRPr="00BE4EAA">
          <w:rPr>
            <w:rFonts w:eastAsia="Times New Roman"/>
            <w:snapToGrid w:val="0"/>
            <w:szCs w:val="20"/>
            <w:lang w:val="fr-FR"/>
          </w:rPr>
          <w:t xml:space="preserve">Connecting </w:t>
        </w:r>
        <w:r w:rsidRPr="00BE4EAA">
          <w:rPr>
            <w:rFonts w:eastAsia="Times New Roman"/>
            <w:snapToGrid w:val="0"/>
            <w:szCs w:val="20"/>
          </w:rPr>
          <w:t>Transmission Owner and Interconnection Customer shall each submit specific information regarding th</w:t>
        </w:r>
        <w:r w:rsidRPr="00BE4EAA">
          <w:rPr>
            <w:rFonts w:eastAsia="Times New Roman"/>
            <w:snapToGrid w:val="0"/>
            <w:szCs w:val="20"/>
          </w:rPr>
          <w:t>e electrical characteristics of their respective facilities to the other, and to NYISO, as described below and in accordance with Applicable Reliability Standards.</w:t>
        </w:r>
        <w:bookmarkStart w:id="3720" w:name="_Toc50782014"/>
        <w:bookmarkStart w:id="3721" w:name="_Toc50786451"/>
        <w:bookmarkStart w:id="3722" w:name="_Toc50787139"/>
        <w:bookmarkStart w:id="3723" w:name="_Toc56915729"/>
        <w:bookmarkStart w:id="3724" w:name="_Toc56920220"/>
        <w:bookmarkStart w:id="3725" w:name="_Toc56921240"/>
        <w:bookmarkStart w:id="3726" w:name="_Toc57530235"/>
        <w:bookmarkStart w:id="3727" w:name="_Toc57530444"/>
        <w:bookmarkStart w:id="3728" w:name="_Toc59754197"/>
        <w:bookmarkStart w:id="3729" w:name="_Toc59812905"/>
        <w:bookmarkStart w:id="3730" w:name="_Toc59813109"/>
        <w:bookmarkStart w:id="3731" w:name="_Toc61615644"/>
        <w:bookmarkStart w:id="3732" w:name="_Toc61615848"/>
        <w:bookmarkStart w:id="3733" w:name="_Toc61922576"/>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ins>
    </w:p>
    <w:p w:rsidR="00D139EA" w:rsidRPr="00BE4EAA" w:rsidRDefault="005344B5" w:rsidP="00D139EA">
      <w:pPr>
        <w:keepNext/>
        <w:keepLines/>
        <w:widowControl w:val="0"/>
        <w:tabs>
          <w:tab w:val="left" w:pos="1080"/>
        </w:tabs>
        <w:spacing w:before="240" w:after="240"/>
        <w:ind w:left="1080" w:right="634" w:hanging="1080"/>
        <w:outlineLvl w:val="2"/>
        <w:rPr>
          <w:ins w:id="3734" w:author="Amann, Stephanie" w:date="2024-05-01T08:18:00Z"/>
          <w:rFonts w:eastAsia="Times New Roman"/>
          <w:b/>
          <w:snapToGrid w:val="0"/>
          <w:szCs w:val="20"/>
        </w:rPr>
      </w:pPr>
      <w:bookmarkStart w:id="3735" w:name="_Toc262657616"/>
      <w:bookmarkStart w:id="3736" w:name="_Toc50782012"/>
      <w:bookmarkStart w:id="3737" w:name="_Toc50786449"/>
      <w:bookmarkStart w:id="3738" w:name="_Toc50787137"/>
      <w:bookmarkStart w:id="3739" w:name="_Toc56915727"/>
      <w:bookmarkStart w:id="3740" w:name="_Toc56920218"/>
      <w:bookmarkStart w:id="3741" w:name="_Toc56921238"/>
      <w:bookmarkStart w:id="3742" w:name="_Toc57530233"/>
      <w:bookmarkStart w:id="3743" w:name="_Toc57530442"/>
      <w:bookmarkStart w:id="3744" w:name="_Toc59754195"/>
      <w:bookmarkStart w:id="3745" w:name="_Toc59812903"/>
      <w:bookmarkStart w:id="3746" w:name="_Toc59813107"/>
      <w:bookmarkStart w:id="3747" w:name="_Toc61615642"/>
      <w:bookmarkStart w:id="3748" w:name="_Toc61615846"/>
      <w:bookmarkStart w:id="3749" w:name="_Toc61922574"/>
      <w:ins w:id="3750" w:author="Amann, Stephanie" w:date="2024-05-01T08:18:00Z">
        <w:r w:rsidRPr="00BE4EAA">
          <w:rPr>
            <w:rFonts w:eastAsia="Times New Roman"/>
            <w:b/>
            <w:snapToGrid w:val="0"/>
            <w:szCs w:val="20"/>
          </w:rPr>
          <w:t>24.2</w:t>
        </w:r>
        <w:r w:rsidRPr="00BE4EAA">
          <w:rPr>
            <w:rFonts w:eastAsia="Times New Roman"/>
            <w:b/>
            <w:snapToGrid w:val="0"/>
            <w:szCs w:val="20"/>
          </w:rPr>
          <w:tab/>
          <w:t>Information Submission by Connecting Transmission Owner.</w:t>
        </w:r>
        <w:bookmarkEnd w:id="3735"/>
        <w:r w:rsidRPr="00BE4EAA">
          <w:rPr>
            <w:rFonts w:eastAsia="Times New Roman"/>
            <w:b/>
            <w:snapToGrid w:val="0"/>
            <w:szCs w:val="20"/>
          </w:rPr>
          <w:t xml:space="preserve">  </w:t>
        </w:r>
      </w:ins>
    </w:p>
    <w:p w:rsidR="00D139EA" w:rsidRPr="00BE4EAA" w:rsidRDefault="005344B5" w:rsidP="00D139EA">
      <w:pPr>
        <w:widowControl w:val="0"/>
        <w:ind w:firstLine="720"/>
        <w:rPr>
          <w:ins w:id="3751" w:author="Amann, Stephanie" w:date="2024-05-01T08:18:00Z"/>
          <w:rFonts w:eastAsia="Times New Roman"/>
          <w:snapToGrid w:val="0"/>
          <w:szCs w:val="20"/>
        </w:rPr>
      </w:pPr>
      <w:ins w:id="3752" w:author="Amann, Stephanie" w:date="2024-05-01T08:18:00Z">
        <w:r w:rsidRPr="00BE4EAA">
          <w:rPr>
            <w:rFonts w:eastAsia="Times New Roman"/>
            <w:snapToGrid w:val="0"/>
            <w:szCs w:val="20"/>
          </w:rPr>
          <w:t>The initial information subm</w:t>
        </w:r>
        <w:r w:rsidRPr="00BE4EAA">
          <w:rPr>
            <w:rFonts w:eastAsia="Times New Roman"/>
            <w:snapToGrid w:val="0"/>
            <w:szCs w:val="20"/>
          </w:rPr>
          <w:t>ission by Connecting Transmission Owner shall occur no later than one hundred eighty (180) Calendar Days prior to the Synchronization Date and shall include New York State Transmission System information necessary to allow Interconnection Customer to selec</w:t>
        </w:r>
        <w:r w:rsidRPr="00BE4EAA">
          <w:rPr>
            <w:rFonts w:eastAsia="Times New Roman"/>
            <w:snapToGrid w:val="0"/>
            <w:szCs w:val="20"/>
          </w:rPr>
          <w:t>t equipment and meet any system protection and stability requirements, unless otherwise mutually agreed to by Interconnection Customer and Connecting Transmission Owner and set forth in the Milestones table in Appendix B to this Agreement.  On a monthly ba</w:t>
        </w:r>
        <w:r w:rsidRPr="00BE4EAA">
          <w:rPr>
            <w:rFonts w:eastAsia="Times New Roman"/>
            <w:snapToGrid w:val="0"/>
            <w:szCs w:val="20"/>
          </w:rPr>
          <w:t>sis, Connecting Transmission Owner or Interconnection Customer, as applicable, shall provide the other Parties with a status report on the construction and installation of the Connecting Transmission Owner’s Attachment Facilities, System Upgrade Facilities</w:t>
        </w:r>
        <w:r w:rsidRPr="00BE4EAA">
          <w:rPr>
            <w:rFonts w:eastAsia="Times New Roman"/>
            <w:snapToGrid w:val="0"/>
            <w:szCs w:val="20"/>
          </w:rPr>
          <w:t>, and System Deliverability Upgrades for which it is responsible, including, but not limited to, the following information:  (1) progress to date; (2) a description of the activities since the last report; (3) a description of the action items for the next</w:t>
        </w:r>
        <w:r w:rsidRPr="00BE4EAA">
          <w:rPr>
            <w:rFonts w:eastAsia="Times New Roman"/>
            <w:snapToGrid w:val="0"/>
            <w:szCs w:val="20"/>
          </w:rPr>
          <w:t xml:space="preserve"> period; and (4) the delivery status of equipment ordered.</w:t>
        </w:r>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ins>
    </w:p>
    <w:p w:rsidR="00D139EA" w:rsidRPr="00BE4EAA" w:rsidRDefault="005344B5" w:rsidP="00D139EA">
      <w:pPr>
        <w:keepNext/>
        <w:keepLines/>
        <w:widowControl w:val="0"/>
        <w:tabs>
          <w:tab w:val="left" w:pos="1080"/>
        </w:tabs>
        <w:spacing w:before="240" w:after="240"/>
        <w:ind w:left="1080" w:right="634" w:hanging="1080"/>
        <w:outlineLvl w:val="2"/>
        <w:rPr>
          <w:ins w:id="3753" w:author="Amann, Stephanie" w:date="2024-05-01T08:18:00Z"/>
          <w:rFonts w:eastAsia="Times New Roman"/>
          <w:b/>
          <w:snapToGrid w:val="0"/>
          <w:szCs w:val="20"/>
        </w:rPr>
      </w:pPr>
      <w:bookmarkStart w:id="3754" w:name="_Toc262657617"/>
      <w:bookmarkStart w:id="3755" w:name="_Toc50782013"/>
      <w:bookmarkStart w:id="3756" w:name="_Toc50786450"/>
      <w:bookmarkStart w:id="3757" w:name="_Toc50787138"/>
      <w:bookmarkStart w:id="3758" w:name="_Toc56915728"/>
      <w:bookmarkStart w:id="3759" w:name="_Toc56920219"/>
      <w:bookmarkStart w:id="3760" w:name="_Toc56921239"/>
      <w:bookmarkStart w:id="3761" w:name="_Toc57530234"/>
      <w:bookmarkStart w:id="3762" w:name="_Toc57530443"/>
      <w:bookmarkStart w:id="3763" w:name="_Toc59754196"/>
      <w:bookmarkStart w:id="3764" w:name="_Toc59812904"/>
      <w:bookmarkStart w:id="3765" w:name="_Toc59813108"/>
      <w:bookmarkStart w:id="3766" w:name="_Toc61615643"/>
      <w:bookmarkStart w:id="3767" w:name="_Toc61615847"/>
      <w:bookmarkStart w:id="3768" w:name="_Toc61922575"/>
      <w:ins w:id="3769" w:author="Amann, Stephanie" w:date="2024-05-01T08:18:00Z">
        <w:r w:rsidRPr="00BE4EAA">
          <w:rPr>
            <w:rFonts w:eastAsia="Times New Roman"/>
            <w:b/>
            <w:snapToGrid w:val="0"/>
            <w:szCs w:val="20"/>
          </w:rPr>
          <w:t>24.3</w:t>
        </w:r>
        <w:r w:rsidRPr="00BE4EAA">
          <w:rPr>
            <w:rFonts w:eastAsia="Times New Roman"/>
            <w:b/>
            <w:snapToGrid w:val="0"/>
            <w:szCs w:val="20"/>
          </w:rPr>
          <w:tab/>
          <w:t>Updated Information Submission by Interconnection Customer.</w:t>
        </w:r>
        <w:bookmarkEnd w:id="3754"/>
        <w:r w:rsidRPr="00BE4EAA">
          <w:rPr>
            <w:rFonts w:eastAsia="Times New Roman"/>
            <w:b/>
            <w:snapToGrid w:val="0"/>
            <w:szCs w:val="20"/>
          </w:rPr>
          <w:t xml:space="preserve">  </w:t>
        </w:r>
      </w:ins>
    </w:p>
    <w:p w:rsidR="00D139EA" w:rsidRPr="00BE4EAA" w:rsidRDefault="005344B5" w:rsidP="00D139EA">
      <w:pPr>
        <w:widowControl w:val="0"/>
        <w:ind w:firstLine="720"/>
        <w:rPr>
          <w:ins w:id="3770" w:author="Amann, Stephanie" w:date="2024-05-01T08:18:00Z"/>
          <w:rFonts w:eastAsia="Times New Roman"/>
          <w:snapToGrid w:val="0"/>
          <w:szCs w:val="20"/>
        </w:rPr>
      </w:pPr>
      <w:bookmarkStart w:id="3771" w:name="_Toc262657618"/>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ins w:id="3772" w:author="Amann, Stephanie" w:date="2024-05-01T08:18:00Z">
        <w:r w:rsidRPr="00BE4EAA">
          <w:rPr>
            <w:rFonts w:eastAsia="Times New Roman"/>
            <w:snapToGrid w:val="0"/>
            <w:szCs w:val="20"/>
          </w:rPr>
          <w:t xml:space="preserve">The updated information submission by Interconnection Customer, including manufacturer information, shall occur no later than one </w:t>
        </w:r>
        <w:r w:rsidRPr="00BE4EAA">
          <w:rPr>
            <w:rFonts w:eastAsia="Times New Roman"/>
            <w:snapToGrid w:val="0"/>
            <w:szCs w:val="20"/>
          </w:rPr>
          <w:t>hundred eighty (180) Calendar Days prior to the Synchronization Date, unless otherwise mutually agreed to by Interconnection Customer and Connecting Transmission Owner and set forth in the Milestone table in Appendix B to this Agreement.  Interconnection C</w:t>
        </w:r>
        <w:r w:rsidRPr="00BE4EAA">
          <w:rPr>
            <w:rFonts w:eastAsia="Times New Roman"/>
            <w:snapToGrid w:val="0"/>
            <w:szCs w:val="20"/>
          </w:rPr>
          <w:t>ustomer shall submit a completed copy of the Facility data requirements contained in, as applicable, Appendix 1 to the Standard Large Facility Interconnection Procedures in Attachment X to the OATT or Appendix 1 to the Standard Interconnection Procedures i</w:t>
        </w:r>
        <w:r w:rsidRPr="00BE4EAA">
          <w:rPr>
            <w:rFonts w:eastAsia="Times New Roman"/>
            <w:snapToGrid w:val="0"/>
            <w:szCs w:val="20"/>
          </w:rPr>
          <w:t>n Attachment HH to the OATT.  It shall also include any additional information provided to Connecting Transmission Owner for the Class Year Study or Cluster Study.  Information in this submission shall be the most current Facility design or expected perfor</w:t>
        </w:r>
        <w:r w:rsidRPr="00BE4EAA">
          <w:rPr>
            <w:rFonts w:eastAsia="Times New Roman"/>
            <w:snapToGrid w:val="0"/>
            <w:szCs w:val="20"/>
          </w:rPr>
          <w:t>mance data.  Information submitted for stability models shall be compatible with NYISO standard models.  If there is no compatible model, Interconnection Customer will work with a consultant mutually agreed to by the Parties to develop and supply a standar</w:t>
        </w:r>
        <w:r w:rsidRPr="00BE4EAA">
          <w:rPr>
            <w:rFonts w:eastAsia="Times New Roman"/>
            <w:snapToGrid w:val="0"/>
            <w:szCs w:val="20"/>
          </w:rPr>
          <w:t>d model and associated information.</w:t>
        </w:r>
        <w:r w:rsidRPr="00BE4EAA">
          <w:rPr>
            <w:rFonts w:eastAsia="Times New Roman"/>
            <w:snapToGrid w:val="0"/>
            <w:szCs w:val="20"/>
          </w:rPr>
          <w:tab/>
        </w:r>
      </w:ins>
    </w:p>
    <w:p w:rsidR="00D139EA" w:rsidRPr="00BE4EAA" w:rsidRDefault="005344B5" w:rsidP="00D139EA">
      <w:pPr>
        <w:widowControl w:val="0"/>
        <w:rPr>
          <w:ins w:id="3773" w:author="Amann, Stephanie" w:date="2024-05-01T08:18:00Z"/>
          <w:rFonts w:eastAsia="Times New Roman"/>
          <w:snapToGrid w:val="0"/>
          <w:szCs w:val="20"/>
        </w:rPr>
      </w:pPr>
    </w:p>
    <w:p w:rsidR="00D139EA" w:rsidRPr="00BE4EAA" w:rsidRDefault="005344B5" w:rsidP="00D139EA">
      <w:pPr>
        <w:widowControl w:val="0"/>
        <w:ind w:firstLine="720"/>
        <w:rPr>
          <w:ins w:id="3774" w:author="Amann, Stephanie" w:date="2024-05-01T08:18:00Z"/>
          <w:rFonts w:eastAsia="Times New Roman"/>
          <w:snapToGrid w:val="0"/>
          <w:szCs w:val="20"/>
        </w:rPr>
      </w:pPr>
      <w:ins w:id="3775" w:author="Amann, Stephanie" w:date="2024-05-01T08:18:00Z">
        <w:r w:rsidRPr="00BE4EAA">
          <w:rPr>
            <w:rFonts w:eastAsia="Times New Roman"/>
            <w:snapToGrid w:val="0"/>
            <w:szCs w:val="20"/>
          </w:rPr>
          <w:t>If Interconnection Customer’s data is different from what Interconnection Customer originally provided to Connecting Transmission Owner and NYISO in its Interconnection Request or, if applicable, pursuant to an Class Y</w:t>
        </w:r>
        <w:r w:rsidRPr="00BE4EAA">
          <w:rPr>
            <w:rFonts w:eastAsia="Times New Roman"/>
            <w:snapToGrid w:val="0"/>
            <w:szCs w:val="20"/>
          </w:rPr>
          <w:t>ear Study Agreement among Connecting Transmission Owner, NYISO and Interconnection Customer and this difference may be reasonably expected to affect the other Parties’ facilities or the New York State Transmission System, but does not require the submissio</w:t>
        </w:r>
        <w:r w:rsidRPr="00BE4EAA">
          <w:rPr>
            <w:rFonts w:eastAsia="Times New Roman"/>
            <w:snapToGrid w:val="0"/>
            <w:szCs w:val="20"/>
          </w:rPr>
          <w:t>n of a new Interconnection Request, then NYISO will conduct appropriate studies to determine the impact on the New York State Transmission System based on the actual data submitted pursuant to this Article 24.3.  Such studies will provide an estimate of an</w:t>
        </w:r>
        <w:r w:rsidRPr="00BE4EAA">
          <w:rPr>
            <w:rFonts w:eastAsia="Times New Roman"/>
            <w:snapToGrid w:val="0"/>
            <w:szCs w:val="20"/>
          </w:rPr>
          <w:t>y additional modifications to the New York State Transmission System, Connecting Transmission Owner’s Attachment Facilities or System Upgrade Facilities or System Deliverability Upgrades based on the actual data and a good faith estimate of the costs there</w:t>
        </w:r>
        <w:r w:rsidRPr="00BE4EAA">
          <w:rPr>
            <w:rFonts w:eastAsia="Times New Roman"/>
            <w:snapToGrid w:val="0"/>
            <w:szCs w:val="20"/>
          </w:rPr>
          <w:t>of.  The Interconnection Customer shall not begin Trial Operation until such studies are completed.  The Interconnection Customer shall be responsible for the cost of any modifications required by the actual data, including the cost of any required studies</w:t>
        </w:r>
        <w:r w:rsidRPr="00BE4EAA">
          <w:rPr>
            <w:rFonts w:eastAsia="Times New Roman"/>
            <w:snapToGrid w:val="0"/>
            <w:szCs w:val="20"/>
          </w:rPr>
          <w:t>.</w:t>
        </w:r>
      </w:ins>
    </w:p>
    <w:p w:rsidR="00D139EA" w:rsidRPr="00BE4EAA" w:rsidRDefault="005344B5" w:rsidP="00D139EA">
      <w:pPr>
        <w:keepNext/>
        <w:keepLines/>
        <w:widowControl w:val="0"/>
        <w:tabs>
          <w:tab w:val="left" w:pos="1080"/>
        </w:tabs>
        <w:spacing w:before="240" w:after="240"/>
        <w:ind w:left="1080" w:right="634" w:hanging="1080"/>
        <w:outlineLvl w:val="2"/>
        <w:rPr>
          <w:ins w:id="3776" w:author="Amann, Stephanie" w:date="2024-05-01T08:18:00Z"/>
          <w:rFonts w:eastAsia="Times New Roman"/>
          <w:b/>
          <w:snapToGrid w:val="0"/>
          <w:szCs w:val="20"/>
        </w:rPr>
      </w:pPr>
      <w:ins w:id="3777" w:author="Amann, Stephanie" w:date="2024-05-01T08:18:00Z">
        <w:r w:rsidRPr="00BE4EAA">
          <w:rPr>
            <w:rFonts w:eastAsia="Times New Roman"/>
            <w:b/>
            <w:snapToGrid w:val="0"/>
            <w:szCs w:val="20"/>
          </w:rPr>
          <w:t>24.4</w:t>
        </w:r>
        <w:r w:rsidRPr="00BE4EAA">
          <w:rPr>
            <w:rFonts w:eastAsia="Times New Roman"/>
            <w:b/>
            <w:snapToGrid w:val="0"/>
            <w:szCs w:val="20"/>
          </w:rPr>
          <w:tab/>
          <w:t>Information Supplementation.</w:t>
        </w:r>
        <w:bookmarkEnd w:id="3771"/>
        <w:r w:rsidRPr="00BE4EAA">
          <w:rPr>
            <w:rFonts w:eastAsia="Times New Roman"/>
            <w:b/>
            <w:snapToGrid w:val="0"/>
            <w:szCs w:val="20"/>
          </w:rPr>
          <w:t xml:space="preserve">  </w:t>
        </w:r>
      </w:ins>
    </w:p>
    <w:p w:rsidR="00D139EA" w:rsidRPr="00BE4EAA" w:rsidRDefault="005344B5" w:rsidP="00D139EA">
      <w:pPr>
        <w:widowControl w:val="0"/>
        <w:spacing w:after="240"/>
        <w:ind w:firstLine="720"/>
        <w:rPr>
          <w:ins w:id="3778" w:author="Amann, Stephanie" w:date="2024-05-01T08:18:00Z"/>
          <w:rFonts w:eastAsia="Times New Roman"/>
          <w:snapToGrid w:val="0"/>
          <w:szCs w:val="20"/>
        </w:rPr>
      </w:pPr>
      <w:ins w:id="3779" w:author="Amann, Stephanie" w:date="2024-05-01T08:18:00Z">
        <w:r w:rsidRPr="00BE4EAA">
          <w:rPr>
            <w:rFonts w:eastAsia="Times New Roman"/>
            <w:snapToGrid w:val="0"/>
            <w:szCs w:val="20"/>
          </w:rPr>
          <w:t xml:space="preserve">Prior to the Commercial Operation Date, Interconnection Customer and Connecting Transmission Owner shall supplement their information submissions described above in this Article 24 with any and all “as-built” Facility </w:t>
        </w:r>
        <w:r w:rsidRPr="00BE4EAA">
          <w:rPr>
            <w:rFonts w:eastAsia="Times New Roman"/>
            <w:snapToGrid w:val="0"/>
            <w:szCs w:val="20"/>
          </w:rPr>
          <w:t xml:space="preserve">information or “as-tested” performance information that differs from the initial submissions or, alternatively, written confirmation that no such differences exist.  </w:t>
        </w:r>
        <w:r w:rsidRPr="00BE4EAA">
          <w:rPr>
            <w:rFonts w:eastAsia="Times New Roman"/>
            <w:lang w:bidi="en-US"/>
          </w:rPr>
          <w:t>If the Facility is a Class Year Transmission Project or Cluster Study Transmission Project</w:t>
        </w:r>
        <w:r w:rsidRPr="00BE4EAA">
          <w:rPr>
            <w:rFonts w:eastAsia="Times New Roman"/>
            <w:lang w:bidi="en-US"/>
          </w:rPr>
          <w:t>, Appendix C to this Agreement shall include any project-specific variations from the testing requirements established in this Article 24.4 that are appropriate for the transmission facility.</w:t>
        </w:r>
      </w:ins>
    </w:p>
    <w:p w:rsidR="00D139EA" w:rsidRPr="00BE4EAA" w:rsidRDefault="005344B5" w:rsidP="00D139EA">
      <w:pPr>
        <w:widowControl w:val="0"/>
        <w:spacing w:after="240"/>
        <w:ind w:firstLine="720"/>
        <w:rPr>
          <w:ins w:id="3780" w:author="Amann, Stephanie" w:date="2024-05-01T08:18:00Z"/>
          <w:rFonts w:eastAsia="Times New Roman"/>
          <w:snapToGrid w:val="0"/>
          <w:szCs w:val="20"/>
        </w:rPr>
      </w:pPr>
      <w:ins w:id="3781" w:author="Amann, Stephanie" w:date="2024-05-01T08:18:00Z">
        <w:r w:rsidRPr="00BE4EAA">
          <w:rPr>
            <w:rFonts w:eastAsia="Times New Roman"/>
            <w:snapToGrid w:val="0"/>
            <w:szCs w:val="20"/>
          </w:rPr>
          <w:t xml:space="preserve">Interconnection Customer shall conduct tests on the Facility as </w:t>
        </w:r>
        <w:r w:rsidRPr="00BE4EAA">
          <w:rPr>
            <w:rFonts w:eastAsia="Times New Roman"/>
            <w:snapToGrid w:val="0"/>
            <w:szCs w:val="20"/>
          </w:rPr>
          <w:t>required by Good Utility Practice such as an open circuit “step voltage” test on the Facility to verify proper operation of the Facility’s automatic voltage regulator.</w:t>
        </w:r>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r w:rsidRPr="00BE4EAA">
          <w:rPr>
            <w:rFonts w:eastAsia="Times New Roman"/>
            <w:snapToGrid w:val="0"/>
            <w:szCs w:val="20"/>
          </w:rPr>
          <w:t xml:space="preserve">  Unless otherwise agreed, the test conditions shall include: (1) Facility at synchronous</w:t>
        </w:r>
        <w:r w:rsidRPr="00BE4EAA">
          <w:rPr>
            <w:rFonts w:eastAsia="Times New Roman"/>
            <w:snapToGrid w:val="0"/>
            <w:szCs w:val="20"/>
          </w:rPr>
          <w:t xml:space="preserve"> speed; (2) automatic voltage regulator on and in voltage control mode; and (3) a five percent change in Facility terminal voltage initiated by a change in the voltage regulators reference voltage.  Interconnection Customer shall provide validated test rec</w:t>
        </w:r>
        <w:r w:rsidRPr="00BE4EAA">
          <w:rPr>
            <w:rFonts w:eastAsia="Times New Roman"/>
            <w:snapToGrid w:val="0"/>
            <w:szCs w:val="20"/>
          </w:rPr>
          <w:t xml:space="preserve">ordings showing the responses of Facility terminal and field voltages.  In the event that direct recordings of these voltages is impractical, recordings of other voltages or currents that mirror the response of the Facility’s terminal or field voltage are </w:t>
        </w:r>
        <w:r w:rsidRPr="00BE4EAA">
          <w:rPr>
            <w:rFonts w:eastAsia="Times New Roman"/>
            <w:snapToGrid w:val="0"/>
            <w:szCs w:val="20"/>
          </w:rPr>
          <w:t>acceptable if information necessary to translate these alternate quantities to actual Facility terminal or field voltages is provided.  Facility testing shall be conducted and results provided to the Connecting Transmission Owner and NYISO for each individ</w:t>
        </w:r>
        <w:r w:rsidRPr="00BE4EAA">
          <w:rPr>
            <w:rFonts w:eastAsia="Times New Roman"/>
            <w:snapToGrid w:val="0"/>
            <w:szCs w:val="20"/>
          </w:rPr>
          <w:t>ual generating unit in a station.</w:t>
        </w:r>
      </w:ins>
    </w:p>
    <w:p w:rsidR="00D139EA" w:rsidRPr="00BE4EAA" w:rsidRDefault="005344B5" w:rsidP="00D139EA">
      <w:pPr>
        <w:widowControl w:val="0"/>
        <w:ind w:firstLine="720"/>
        <w:rPr>
          <w:ins w:id="3782" w:author="Amann, Stephanie" w:date="2024-05-01T08:18:00Z"/>
          <w:rFonts w:eastAsia="Times New Roman"/>
          <w:snapToGrid w:val="0"/>
          <w:szCs w:val="20"/>
        </w:rPr>
      </w:pPr>
      <w:ins w:id="3783" w:author="Amann, Stephanie" w:date="2024-05-01T08:18:00Z">
        <w:r w:rsidRPr="00BE4EAA">
          <w:rPr>
            <w:rFonts w:eastAsia="Times New Roman"/>
            <w:snapToGrid w:val="0"/>
            <w:szCs w:val="20"/>
          </w:rPr>
          <w:t>Subsequent to the Commercial Operation Date, Interconnection Customer shall provide Connecting Transmission Owner and NYISO any information changes due to equipment replacement, repair, or adjustment.  Connecting Transmiss</w:t>
        </w:r>
        <w:r w:rsidRPr="00BE4EAA">
          <w:rPr>
            <w:rFonts w:eastAsia="Times New Roman"/>
            <w:snapToGrid w:val="0"/>
            <w:szCs w:val="20"/>
          </w:rPr>
          <w:t>ion Owner shall provide Interconnection Customer and NYISO any information changes due to equipment replacement, repair or adjustment in the directly connected substation or any adjacent Connecting Transmission Owner substation that may affect the Intercon</w:t>
        </w:r>
        <w:r w:rsidRPr="00BE4EAA">
          <w:rPr>
            <w:rFonts w:eastAsia="Times New Roman"/>
            <w:snapToGrid w:val="0"/>
            <w:szCs w:val="20"/>
          </w:rPr>
          <w:t>nection Customer’s Attachment Facilities equipment ratings, protection or operating requirements.  Interconnection Customer and Connecting Transmission Owner shall provide such information no later than thirty (30) Calendar Days after the date of the equip</w:t>
        </w:r>
        <w:r w:rsidRPr="00BE4EAA">
          <w:rPr>
            <w:rFonts w:eastAsia="Times New Roman"/>
            <w:snapToGrid w:val="0"/>
            <w:szCs w:val="20"/>
          </w:rPr>
          <w:t>ment replacement, repair or adjustment.</w:t>
        </w:r>
      </w:ins>
    </w:p>
    <w:p w:rsidR="00D139EA" w:rsidRPr="00BE4EAA" w:rsidRDefault="005344B5" w:rsidP="00D139EA">
      <w:pPr>
        <w:keepNext/>
        <w:keepLines/>
        <w:widowControl w:val="0"/>
        <w:tabs>
          <w:tab w:val="left" w:pos="1080"/>
        </w:tabs>
        <w:spacing w:before="240" w:after="240"/>
        <w:ind w:left="1080" w:right="634" w:hanging="1080"/>
        <w:outlineLvl w:val="2"/>
        <w:rPr>
          <w:ins w:id="3784" w:author="Amann, Stephanie" w:date="2024-05-01T08:18:00Z"/>
          <w:rFonts w:eastAsia="Times New Roman"/>
          <w:b/>
          <w:snapToGrid w:val="0"/>
          <w:szCs w:val="20"/>
        </w:rPr>
      </w:pPr>
      <w:bookmarkStart w:id="3785" w:name="_Toc50782015"/>
      <w:bookmarkStart w:id="3786" w:name="_Toc50786452"/>
      <w:bookmarkStart w:id="3787" w:name="_Toc50787140"/>
      <w:bookmarkStart w:id="3788" w:name="_Toc56915730"/>
      <w:bookmarkStart w:id="3789" w:name="_Toc56920221"/>
      <w:bookmarkStart w:id="3790" w:name="_Toc56921241"/>
      <w:bookmarkStart w:id="3791" w:name="_Toc57530236"/>
      <w:bookmarkStart w:id="3792" w:name="_Toc57530445"/>
      <w:bookmarkStart w:id="3793" w:name="_Toc59754198"/>
      <w:bookmarkStart w:id="3794" w:name="_Toc59812906"/>
      <w:bookmarkStart w:id="3795" w:name="_Toc59813110"/>
      <w:bookmarkStart w:id="3796" w:name="_Toc61615645"/>
      <w:bookmarkStart w:id="3797" w:name="_Toc61615849"/>
      <w:bookmarkStart w:id="3798" w:name="_Toc61922577"/>
      <w:bookmarkStart w:id="3799" w:name="_Toc262657619"/>
      <w:ins w:id="3800" w:author="Amann, Stephanie" w:date="2024-05-01T08:18:00Z">
        <w:r w:rsidRPr="00BE4EAA">
          <w:rPr>
            <w:rFonts w:eastAsia="Times New Roman"/>
            <w:b/>
            <w:snapToGrid w:val="0"/>
            <w:szCs w:val="20"/>
          </w:rPr>
          <w:t xml:space="preserve">ARTICLE 25. </w:t>
        </w:r>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r w:rsidRPr="00BE4EAA">
          <w:rPr>
            <w:rFonts w:eastAsia="Times New Roman"/>
            <w:b/>
            <w:snapToGrid w:val="0"/>
            <w:szCs w:val="20"/>
          </w:rPr>
          <w:t>INFORMATION ACCESS AND AUDIT RIGHTS</w:t>
        </w:r>
      </w:ins>
    </w:p>
    <w:p w:rsidR="00D139EA" w:rsidRPr="00BE4EAA" w:rsidRDefault="005344B5" w:rsidP="00D139EA">
      <w:pPr>
        <w:keepNext/>
        <w:keepLines/>
        <w:widowControl w:val="0"/>
        <w:tabs>
          <w:tab w:val="left" w:pos="1080"/>
        </w:tabs>
        <w:spacing w:before="240" w:after="240"/>
        <w:ind w:left="1080" w:right="634" w:hanging="1080"/>
        <w:outlineLvl w:val="2"/>
        <w:rPr>
          <w:ins w:id="3801" w:author="Amann, Stephanie" w:date="2024-05-01T08:18:00Z"/>
          <w:rFonts w:eastAsia="Times New Roman"/>
          <w:b/>
          <w:snapToGrid w:val="0"/>
          <w:szCs w:val="20"/>
        </w:rPr>
      </w:pPr>
      <w:bookmarkStart w:id="3802" w:name="_Toc262657620"/>
      <w:bookmarkStart w:id="3803" w:name="_Toc50782016"/>
      <w:bookmarkStart w:id="3804" w:name="_Toc50786453"/>
      <w:bookmarkStart w:id="3805" w:name="_Toc50787141"/>
      <w:bookmarkStart w:id="3806" w:name="_Toc56915731"/>
      <w:bookmarkStart w:id="3807" w:name="_Toc56920222"/>
      <w:bookmarkStart w:id="3808" w:name="_Toc56921242"/>
      <w:bookmarkStart w:id="3809" w:name="_Toc57530237"/>
      <w:bookmarkStart w:id="3810" w:name="_Toc57530446"/>
      <w:bookmarkStart w:id="3811" w:name="_Toc59754199"/>
      <w:bookmarkStart w:id="3812" w:name="_Toc59812907"/>
      <w:bookmarkStart w:id="3813" w:name="_Toc59813111"/>
      <w:bookmarkStart w:id="3814" w:name="_Toc61615646"/>
      <w:bookmarkStart w:id="3815" w:name="_Toc61615850"/>
      <w:bookmarkStart w:id="3816" w:name="_Toc61922578"/>
      <w:ins w:id="3817" w:author="Amann, Stephanie" w:date="2024-05-01T08:18:00Z">
        <w:r w:rsidRPr="00BE4EAA">
          <w:rPr>
            <w:rFonts w:eastAsia="Times New Roman"/>
            <w:b/>
            <w:snapToGrid w:val="0"/>
            <w:szCs w:val="20"/>
          </w:rPr>
          <w:t>25.1</w:t>
        </w:r>
        <w:r w:rsidRPr="00BE4EAA">
          <w:rPr>
            <w:rFonts w:eastAsia="Times New Roman"/>
            <w:b/>
            <w:snapToGrid w:val="0"/>
            <w:szCs w:val="20"/>
          </w:rPr>
          <w:tab/>
          <w:t>Information Access.</w:t>
        </w:r>
        <w:bookmarkEnd w:id="3802"/>
        <w:r w:rsidRPr="00BE4EAA">
          <w:rPr>
            <w:rFonts w:eastAsia="Times New Roman"/>
            <w:b/>
            <w:snapToGrid w:val="0"/>
            <w:szCs w:val="20"/>
          </w:rPr>
          <w:t xml:space="preserve">  </w:t>
        </w:r>
      </w:ins>
    </w:p>
    <w:p w:rsidR="00D139EA" w:rsidRPr="00BE4EAA" w:rsidRDefault="005344B5" w:rsidP="00D139EA">
      <w:pPr>
        <w:widowControl w:val="0"/>
        <w:ind w:firstLine="720"/>
        <w:rPr>
          <w:ins w:id="3818" w:author="Amann, Stephanie" w:date="2024-05-01T08:18:00Z"/>
          <w:rFonts w:eastAsia="Times New Roman"/>
          <w:snapToGrid w:val="0"/>
          <w:szCs w:val="20"/>
        </w:rPr>
      </w:pPr>
      <w:ins w:id="3819" w:author="Amann, Stephanie" w:date="2024-05-01T08:18:00Z">
        <w:r w:rsidRPr="00BE4EAA">
          <w:rPr>
            <w:rFonts w:eastAsia="Times New Roman"/>
            <w:snapToGrid w:val="0"/>
            <w:szCs w:val="20"/>
          </w:rPr>
          <w:t>Each Party (“Disclosing Party”) shall make available to another Party (“Requesting Party”) information that is in the possession of the Discl</w:t>
        </w:r>
        <w:r w:rsidRPr="00BE4EAA">
          <w:rPr>
            <w:rFonts w:eastAsia="Times New Roman"/>
            <w:snapToGrid w:val="0"/>
            <w:szCs w:val="20"/>
          </w:rPr>
          <w:t xml:space="preserve">osing Party and is necessary in order for the Requesting Party to: (i) verify the costs incurred by the Disclosing Party for which the Requesting Party is responsible under this Agreement; and (ii) carry out its obligations and responsibilities under this </w:t>
        </w:r>
        <w:r w:rsidRPr="00BE4EAA">
          <w:rPr>
            <w:rFonts w:eastAsia="Times New Roman"/>
            <w:snapToGrid w:val="0"/>
            <w:szCs w:val="20"/>
          </w:rPr>
          <w:t>Agreement.  The Parties shall not use such information for purposes other than those set forth in this Article 25.1 of this Agreement and to enforce their rights under this Agreement.</w:t>
        </w:r>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ins>
    </w:p>
    <w:p w:rsidR="00D139EA" w:rsidRPr="00BE4EAA" w:rsidRDefault="005344B5" w:rsidP="00D139EA">
      <w:pPr>
        <w:keepNext/>
        <w:keepLines/>
        <w:widowControl w:val="0"/>
        <w:tabs>
          <w:tab w:val="left" w:pos="1080"/>
        </w:tabs>
        <w:spacing w:before="240" w:after="240"/>
        <w:ind w:left="1080" w:right="634" w:hanging="1080"/>
        <w:outlineLvl w:val="2"/>
        <w:rPr>
          <w:ins w:id="3820" w:author="Amann, Stephanie" w:date="2024-05-01T08:18:00Z"/>
          <w:rFonts w:eastAsia="Times New Roman"/>
          <w:b/>
          <w:snapToGrid w:val="0"/>
          <w:szCs w:val="20"/>
        </w:rPr>
      </w:pPr>
      <w:bookmarkStart w:id="3821" w:name="_Toc262657621"/>
      <w:bookmarkStart w:id="3822" w:name="_Toc50782017"/>
      <w:bookmarkStart w:id="3823" w:name="_Toc50786454"/>
      <w:bookmarkStart w:id="3824" w:name="_Toc50787142"/>
      <w:bookmarkStart w:id="3825" w:name="_Toc56915732"/>
      <w:bookmarkStart w:id="3826" w:name="_Toc56920223"/>
      <w:bookmarkStart w:id="3827" w:name="_Toc56921243"/>
      <w:bookmarkStart w:id="3828" w:name="_Toc57530238"/>
      <w:bookmarkStart w:id="3829" w:name="_Toc57530447"/>
      <w:bookmarkStart w:id="3830" w:name="_Toc59754200"/>
      <w:bookmarkStart w:id="3831" w:name="_Toc59812908"/>
      <w:bookmarkStart w:id="3832" w:name="_Toc59813112"/>
      <w:bookmarkStart w:id="3833" w:name="_Toc61615647"/>
      <w:bookmarkStart w:id="3834" w:name="_Toc61615851"/>
      <w:bookmarkStart w:id="3835" w:name="_Toc61922579"/>
      <w:ins w:id="3836" w:author="Amann, Stephanie" w:date="2024-05-01T08:18:00Z">
        <w:r w:rsidRPr="00BE4EAA">
          <w:rPr>
            <w:rFonts w:eastAsia="Times New Roman"/>
            <w:b/>
            <w:snapToGrid w:val="0"/>
            <w:szCs w:val="20"/>
          </w:rPr>
          <w:t>25.2</w:t>
        </w:r>
        <w:r w:rsidRPr="00BE4EAA">
          <w:rPr>
            <w:rFonts w:eastAsia="Times New Roman"/>
            <w:b/>
            <w:snapToGrid w:val="0"/>
            <w:szCs w:val="20"/>
          </w:rPr>
          <w:tab/>
          <w:t>Reporting of Non-Force Majeure Events.</w:t>
        </w:r>
        <w:bookmarkEnd w:id="3821"/>
        <w:r w:rsidRPr="00BE4EAA">
          <w:rPr>
            <w:rFonts w:eastAsia="Times New Roman"/>
            <w:b/>
            <w:snapToGrid w:val="0"/>
            <w:szCs w:val="20"/>
          </w:rPr>
          <w:t xml:space="preserve">  </w:t>
        </w:r>
      </w:ins>
    </w:p>
    <w:p w:rsidR="00D139EA" w:rsidRPr="00BE4EAA" w:rsidRDefault="005344B5" w:rsidP="00D139EA">
      <w:pPr>
        <w:widowControl w:val="0"/>
        <w:ind w:firstLine="720"/>
        <w:rPr>
          <w:ins w:id="3837" w:author="Amann, Stephanie" w:date="2024-05-01T08:18:00Z"/>
          <w:rFonts w:eastAsia="Times New Roman"/>
          <w:snapToGrid w:val="0"/>
          <w:szCs w:val="20"/>
        </w:rPr>
      </w:pPr>
      <w:ins w:id="3838" w:author="Amann, Stephanie" w:date="2024-05-01T08:18:00Z">
        <w:r w:rsidRPr="00BE4EAA">
          <w:rPr>
            <w:rFonts w:eastAsia="Times New Roman"/>
            <w:snapToGrid w:val="0"/>
            <w:szCs w:val="20"/>
          </w:rPr>
          <w:t>Each Party (the “Notifying</w:t>
        </w:r>
        <w:r w:rsidRPr="00BE4EAA">
          <w:rPr>
            <w:rFonts w:eastAsia="Times New Roman"/>
            <w:snapToGrid w:val="0"/>
            <w:szCs w:val="20"/>
          </w:rPr>
          <w:t xml:space="preserve"> Party”) shall notify the other Parties when the Notifying Party becomes aware of its inability to comply with the provisions of this Agreement for a reason other than a Force Majeure event.  The Parties agree to cooperate with each other and provide neces</w:t>
        </w:r>
        <w:r w:rsidRPr="00BE4EAA">
          <w:rPr>
            <w:rFonts w:eastAsia="Times New Roman"/>
            <w:snapToGrid w:val="0"/>
            <w:szCs w:val="20"/>
          </w:rPr>
          <w:t>sary information regarding such inability to comply, including the date, duration, reason for the inability to comply, and corrective actions taken or planned to be taken with respect to such inability to comply.  Notwithstanding the foregoing, notificatio</w:t>
        </w:r>
        <w:r w:rsidRPr="00BE4EAA">
          <w:rPr>
            <w:rFonts w:eastAsia="Times New Roman"/>
            <w:snapToGrid w:val="0"/>
            <w:szCs w:val="20"/>
          </w:rPr>
          <w:t xml:space="preserve">n, cooperation or information provided under this Article shall not entitle the Party receiving </w:t>
        </w:r>
        <w:r w:rsidRPr="00BE4EAA">
          <w:rPr>
            <w:rFonts w:eastAsia="Times New Roman"/>
            <w:bCs/>
            <w:snapToGrid w:val="0"/>
            <w:szCs w:val="20"/>
          </w:rPr>
          <w:t>such</w:t>
        </w:r>
        <w:r w:rsidRPr="00BE4EAA">
          <w:rPr>
            <w:rFonts w:eastAsia="Times New Roman"/>
            <w:snapToGrid w:val="0"/>
            <w:szCs w:val="20"/>
          </w:rPr>
          <w:t xml:space="preserve"> notification to allege a cause for anticipatory breach of this Agreement.</w:t>
        </w:r>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ins>
    </w:p>
    <w:p w:rsidR="00D139EA" w:rsidRPr="00BE4EAA" w:rsidRDefault="005344B5" w:rsidP="00D139EA">
      <w:pPr>
        <w:keepNext/>
        <w:keepLines/>
        <w:widowControl w:val="0"/>
        <w:tabs>
          <w:tab w:val="left" w:pos="1080"/>
        </w:tabs>
        <w:spacing w:before="240" w:after="240"/>
        <w:ind w:left="1080" w:right="634" w:hanging="1080"/>
        <w:outlineLvl w:val="2"/>
        <w:rPr>
          <w:ins w:id="3839" w:author="Amann, Stephanie" w:date="2024-05-01T08:18:00Z"/>
          <w:rFonts w:eastAsia="Times New Roman"/>
          <w:b/>
          <w:snapToGrid w:val="0"/>
          <w:szCs w:val="20"/>
        </w:rPr>
      </w:pPr>
      <w:bookmarkStart w:id="3840" w:name="_Toc262657622"/>
      <w:bookmarkStart w:id="3841" w:name="_Toc50782018"/>
      <w:bookmarkStart w:id="3842" w:name="_Toc50786455"/>
      <w:bookmarkStart w:id="3843" w:name="_Toc50787143"/>
      <w:bookmarkStart w:id="3844" w:name="_Toc56915733"/>
      <w:bookmarkStart w:id="3845" w:name="_Toc56920224"/>
      <w:bookmarkStart w:id="3846" w:name="_Toc56921244"/>
      <w:bookmarkStart w:id="3847" w:name="_Toc57530239"/>
      <w:bookmarkStart w:id="3848" w:name="_Toc57530448"/>
      <w:bookmarkStart w:id="3849" w:name="_Toc59754201"/>
      <w:bookmarkStart w:id="3850" w:name="_Toc59812909"/>
      <w:bookmarkStart w:id="3851" w:name="_Toc59813113"/>
      <w:bookmarkStart w:id="3852" w:name="_Toc61615648"/>
      <w:bookmarkStart w:id="3853" w:name="_Toc61615852"/>
      <w:bookmarkStart w:id="3854" w:name="_Toc61922580"/>
      <w:ins w:id="3855" w:author="Amann, Stephanie" w:date="2024-05-01T08:18:00Z">
        <w:r w:rsidRPr="00BE4EAA">
          <w:rPr>
            <w:rFonts w:eastAsia="Times New Roman"/>
            <w:b/>
            <w:snapToGrid w:val="0"/>
            <w:szCs w:val="20"/>
          </w:rPr>
          <w:t>25.3</w:t>
        </w:r>
        <w:r w:rsidRPr="00BE4EAA">
          <w:rPr>
            <w:rFonts w:eastAsia="Times New Roman"/>
            <w:b/>
            <w:snapToGrid w:val="0"/>
            <w:szCs w:val="20"/>
          </w:rPr>
          <w:tab/>
          <w:t>Audit Rights.</w:t>
        </w:r>
        <w:bookmarkEnd w:id="3840"/>
        <w:r w:rsidRPr="00BE4EAA">
          <w:rPr>
            <w:rFonts w:eastAsia="Times New Roman"/>
            <w:b/>
            <w:snapToGrid w:val="0"/>
            <w:szCs w:val="20"/>
          </w:rPr>
          <w:t xml:space="preserve">  </w:t>
        </w:r>
      </w:ins>
    </w:p>
    <w:p w:rsidR="00D139EA" w:rsidRPr="00BE4EAA" w:rsidRDefault="005344B5" w:rsidP="00D139EA">
      <w:pPr>
        <w:widowControl w:val="0"/>
        <w:ind w:firstLine="720"/>
        <w:rPr>
          <w:ins w:id="3856" w:author="Amann, Stephanie" w:date="2024-05-01T08:18:00Z"/>
          <w:rFonts w:eastAsia="Times New Roman"/>
          <w:snapToGrid w:val="0"/>
          <w:szCs w:val="20"/>
        </w:rPr>
      </w:pPr>
      <w:ins w:id="3857" w:author="Amann, Stephanie" w:date="2024-05-01T08:18:00Z">
        <w:r w:rsidRPr="00BE4EAA">
          <w:rPr>
            <w:rFonts w:eastAsia="Times New Roman"/>
            <w:snapToGrid w:val="0"/>
            <w:szCs w:val="20"/>
          </w:rPr>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rsidRPr="00BE4EAA">
          <w:rPr>
            <w:rFonts w:eastAsia="Times New Roman"/>
            <w:snapToGrid w:val="0"/>
            <w:szCs w:val="20"/>
          </w:rPr>
          <w:t>records pertaining to the other Party’s performance or satisfaction of its obligations under this Agreement.  Such audit rights shall include audits of the other Party’s costs, calculation of invoiced amounts, and each Party’s actions in an Emergency State</w:t>
        </w:r>
        <w:r w:rsidRPr="00BE4EAA">
          <w:rPr>
            <w:rFonts w:eastAsia="Times New Roman"/>
            <w:snapToGrid w:val="0"/>
            <w:szCs w:val="20"/>
          </w:rPr>
          <w:t xml:space="preserve">.  Any audit authorized by this Article shall be performed at the offices where such accounts and records are maintained and shall be limited to those portions of such </w:t>
        </w:r>
        <w:r w:rsidRPr="00BE4EAA">
          <w:rPr>
            <w:rFonts w:eastAsia="Times New Roman"/>
            <w:bCs/>
            <w:snapToGrid w:val="0"/>
            <w:szCs w:val="20"/>
          </w:rPr>
          <w:t>accounts</w:t>
        </w:r>
        <w:r w:rsidRPr="00BE4EAA">
          <w:rPr>
            <w:rFonts w:eastAsia="Times New Roman"/>
            <w:snapToGrid w:val="0"/>
            <w:szCs w:val="20"/>
          </w:rPr>
          <w:t xml:space="preserve"> and records that relate to the Party’s performance and satisfaction of obligati</w:t>
        </w:r>
        <w:r w:rsidRPr="00BE4EAA">
          <w:rPr>
            <w:rFonts w:eastAsia="Times New Roman"/>
            <w:snapToGrid w:val="0"/>
            <w:szCs w:val="20"/>
          </w:rPr>
          <w:t>ons under this Agreement.  Each Party shall keep such accounts and records for a period equivalent to the audit rights periods described in Article 25.4 of this Agreement.</w:t>
        </w:r>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ins>
    </w:p>
    <w:p w:rsidR="00D139EA" w:rsidRPr="00BE4EAA" w:rsidRDefault="005344B5" w:rsidP="00D139EA">
      <w:pPr>
        <w:keepNext/>
        <w:keepLines/>
        <w:widowControl w:val="0"/>
        <w:tabs>
          <w:tab w:val="left" w:pos="1080"/>
        </w:tabs>
        <w:spacing w:before="240" w:after="240"/>
        <w:ind w:left="1080" w:right="634" w:hanging="1080"/>
        <w:outlineLvl w:val="2"/>
        <w:rPr>
          <w:ins w:id="3858" w:author="Amann, Stephanie" w:date="2024-05-01T08:18:00Z"/>
          <w:rFonts w:eastAsia="Times New Roman"/>
          <w:b/>
          <w:snapToGrid w:val="0"/>
          <w:szCs w:val="20"/>
        </w:rPr>
      </w:pPr>
      <w:bookmarkStart w:id="3859" w:name="_Toc50782019"/>
      <w:bookmarkStart w:id="3860" w:name="_Toc50786456"/>
      <w:bookmarkStart w:id="3861" w:name="_Toc50787144"/>
      <w:bookmarkStart w:id="3862" w:name="_Toc56915734"/>
      <w:bookmarkStart w:id="3863" w:name="_Toc56920225"/>
      <w:bookmarkStart w:id="3864" w:name="_Toc56921245"/>
      <w:bookmarkStart w:id="3865" w:name="_Toc57530240"/>
      <w:bookmarkStart w:id="3866" w:name="_Toc57530449"/>
      <w:bookmarkStart w:id="3867" w:name="_Toc59754202"/>
      <w:bookmarkStart w:id="3868" w:name="_Toc59812910"/>
      <w:bookmarkStart w:id="3869" w:name="_Toc59813114"/>
      <w:bookmarkStart w:id="3870" w:name="_Toc61615649"/>
      <w:bookmarkStart w:id="3871" w:name="_Toc61615853"/>
      <w:bookmarkStart w:id="3872" w:name="_Toc61922581"/>
      <w:bookmarkStart w:id="3873" w:name="_Toc262657623"/>
      <w:ins w:id="3874" w:author="Amann, Stephanie" w:date="2024-05-01T08:18:00Z">
        <w:r w:rsidRPr="00BE4EAA">
          <w:rPr>
            <w:rFonts w:eastAsia="Times New Roman"/>
            <w:b/>
            <w:snapToGrid w:val="0"/>
            <w:szCs w:val="20"/>
          </w:rPr>
          <w:t>25.4</w:t>
        </w:r>
        <w:r w:rsidRPr="00BE4EAA">
          <w:rPr>
            <w:rFonts w:eastAsia="Times New Roman"/>
            <w:b/>
            <w:snapToGrid w:val="0"/>
            <w:szCs w:val="20"/>
          </w:rPr>
          <w:tab/>
          <w:t>Audit Rights Periods.</w:t>
        </w:r>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ins>
    </w:p>
    <w:p w:rsidR="00D139EA" w:rsidRPr="00BE4EAA" w:rsidRDefault="005344B5" w:rsidP="00D139EA">
      <w:pPr>
        <w:keepNext/>
        <w:widowControl w:val="0"/>
        <w:spacing w:before="240" w:after="240"/>
        <w:ind w:left="1080" w:hanging="1080"/>
        <w:outlineLvl w:val="3"/>
        <w:rPr>
          <w:ins w:id="3875" w:author="Amann, Stephanie" w:date="2024-05-01T08:18:00Z"/>
          <w:rFonts w:eastAsia="Times New Roman"/>
          <w:b/>
          <w:snapToGrid w:val="0"/>
          <w:szCs w:val="20"/>
        </w:rPr>
      </w:pPr>
      <w:bookmarkStart w:id="3876" w:name="_Toc262657624"/>
      <w:bookmarkStart w:id="3877" w:name="_Toc50782020"/>
      <w:bookmarkStart w:id="3878" w:name="_Toc50786457"/>
      <w:bookmarkStart w:id="3879" w:name="_Toc50787145"/>
      <w:bookmarkStart w:id="3880" w:name="_Toc56915735"/>
      <w:bookmarkStart w:id="3881" w:name="_Toc56920226"/>
      <w:bookmarkStart w:id="3882" w:name="_Toc56921246"/>
      <w:bookmarkStart w:id="3883" w:name="_Toc57530241"/>
      <w:ins w:id="3884" w:author="Amann, Stephanie" w:date="2024-05-01T08:18:00Z">
        <w:r w:rsidRPr="00BE4EAA">
          <w:rPr>
            <w:rFonts w:eastAsia="Times New Roman"/>
            <w:b/>
            <w:snapToGrid w:val="0"/>
            <w:szCs w:val="20"/>
          </w:rPr>
          <w:tab/>
        </w:r>
        <w:r w:rsidRPr="00BE4EAA">
          <w:rPr>
            <w:rFonts w:eastAsia="Times New Roman"/>
            <w:b/>
            <w:bCs/>
            <w:snapToGrid w:val="0"/>
            <w:szCs w:val="20"/>
          </w:rPr>
          <w:t>25.4.1</w:t>
        </w:r>
        <w:r w:rsidRPr="00BE4EAA">
          <w:rPr>
            <w:rFonts w:eastAsia="Times New Roman"/>
            <w:bCs/>
            <w:snapToGrid w:val="0"/>
            <w:szCs w:val="20"/>
          </w:rPr>
          <w:tab/>
        </w:r>
        <w:r w:rsidRPr="00BE4EAA">
          <w:rPr>
            <w:rFonts w:eastAsia="Times New Roman"/>
            <w:b/>
            <w:snapToGrid w:val="0"/>
            <w:szCs w:val="20"/>
          </w:rPr>
          <w:t>Audit</w:t>
        </w:r>
        <w:r w:rsidRPr="00BE4EAA">
          <w:rPr>
            <w:rFonts w:eastAsia="Times New Roman"/>
            <w:bCs/>
            <w:snapToGrid w:val="0"/>
            <w:szCs w:val="20"/>
          </w:rPr>
          <w:t xml:space="preserve"> </w:t>
        </w:r>
        <w:r w:rsidRPr="00BE4EAA">
          <w:rPr>
            <w:rFonts w:eastAsia="Times New Roman"/>
            <w:b/>
            <w:bCs/>
            <w:snapToGrid w:val="0"/>
            <w:szCs w:val="20"/>
          </w:rPr>
          <w:t xml:space="preserve">Rights Period for Construction-Related </w:t>
        </w:r>
        <w:r w:rsidRPr="00BE4EAA">
          <w:rPr>
            <w:rFonts w:eastAsia="Times New Roman"/>
            <w:b/>
            <w:bCs/>
            <w:snapToGrid w:val="0"/>
            <w:szCs w:val="20"/>
          </w:rPr>
          <w:t>Accounts and Records.</w:t>
        </w:r>
        <w:bookmarkEnd w:id="3876"/>
      </w:ins>
    </w:p>
    <w:p w:rsidR="00D139EA" w:rsidRPr="00BE4EAA" w:rsidRDefault="005344B5" w:rsidP="00D139EA">
      <w:pPr>
        <w:widowControl w:val="0"/>
        <w:ind w:firstLine="720"/>
        <w:rPr>
          <w:ins w:id="3885" w:author="Amann, Stephanie" w:date="2024-05-01T08:18:00Z"/>
          <w:rFonts w:eastAsia="Times New Roman"/>
          <w:snapToGrid w:val="0"/>
          <w:szCs w:val="20"/>
        </w:rPr>
      </w:pPr>
      <w:ins w:id="3886" w:author="Amann, Stephanie" w:date="2024-05-01T08:18:00Z">
        <w:r w:rsidRPr="00BE4EAA">
          <w:rPr>
            <w:rFonts w:eastAsia="Times New Roman"/>
            <w:snapToGrid w:val="0"/>
            <w:szCs w:val="20"/>
          </w:rPr>
          <w:t>Accounts and records related to the design, engineering, procurement, and construction of Connecting Transmission Owner’s Attachment Facilities, System Upgrade Facilities, and System Deliverability Upgrades shall be subject to audit f</w:t>
        </w:r>
        <w:r w:rsidRPr="00BE4EAA">
          <w:rPr>
            <w:rFonts w:eastAsia="Times New Roman"/>
            <w:snapToGrid w:val="0"/>
            <w:szCs w:val="20"/>
          </w:rPr>
          <w:t>or a period of twenty-four months following Connecting Transmission Owner’s issuance of a final invoice in accordance with Article 12.2 of this Agreement.</w:t>
        </w:r>
        <w:bookmarkEnd w:id="3877"/>
        <w:bookmarkEnd w:id="3878"/>
        <w:bookmarkEnd w:id="3879"/>
        <w:bookmarkEnd w:id="3880"/>
        <w:bookmarkEnd w:id="3881"/>
        <w:bookmarkEnd w:id="3882"/>
        <w:bookmarkEnd w:id="3883"/>
      </w:ins>
    </w:p>
    <w:p w:rsidR="00D139EA" w:rsidRPr="00BE4EAA" w:rsidRDefault="005344B5" w:rsidP="00D139EA">
      <w:pPr>
        <w:keepNext/>
        <w:widowControl w:val="0"/>
        <w:spacing w:before="240" w:after="240"/>
        <w:ind w:left="1080" w:hanging="1080"/>
        <w:outlineLvl w:val="3"/>
        <w:rPr>
          <w:ins w:id="3887" w:author="Amann, Stephanie" w:date="2024-05-01T08:18:00Z"/>
          <w:rFonts w:eastAsia="Times New Roman"/>
          <w:b/>
          <w:snapToGrid w:val="0"/>
          <w:szCs w:val="20"/>
        </w:rPr>
      </w:pPr>
      <w:bookmarkStart w:id="3888" w:name="_Toc262657625"/>
      <w:bookmarkStart w:id="3889" w:name="_Toc50782021"/>
      <w:bookmarkStart w:id="3890" w:name="_Toc50786458"/>
      <w:bookmarkStart w:id="3891" w:name="_Toc50787146"/>
      <w:bookmarkStart w:id="3892" w:name="_Toc56915736"/>
      <w:bookmarkStart w:id="3893" w:name="_Toc56920227"/>
      <w:bookmarkStart w:id="3894" w:name="_Toc56921247"/>
      <w:bookmarkStart w:id="3895" w:name="_Toc57530242"/>
      <w:ins w:id="3896" w:author="Amann, Stephanie" w:date="2024-05-01T08:18:00Z">
        <w:r w:rsidRPr="00BE4EAA">
          <w:rPr>
            <w:rFonts w:eastAsia="Times New Roman"/>
            <w:b/>
            <w:snapToGrid w:val="0"/>
            <w:szCs w:val="20"/>
          </w:rPr>
          <w:tab/>
          <w:t>25.4.2</w:t>
        </w:r>
        <w:r w:rsidRPr="00BE4EAA">
          <w:rPr>
            <w:rFonts w:eastAsia="Times New Roman"/>
            <w:b/>
            <w:snapToGrid w:val="0"/>
            <w:szCs w:val="20"/>
          </w:rPr>
          <w:tab/>
          <w:t>Audit Rights Period for All Other Accounts and Records.</w:t>
        </w:r>
        <w:bookmarkEnd w:id="3888"/>
        <w:r w:rsidRPr="00BE4EAA">
          <w:rPr>
            <w:rFonts w:eastAsia="Times New Roman"/>
            <w:b/>
            <w:snapToGrid w:val="0"/>
            <w:szCs w:val="20"/>
          </w:rPr>
          <w:t xml:space="preserve">  </w:t>
        </w:r>
      </w:ins>
    </w:p>
    <w:p w:rsidR="00D139EA" w:rsidRPr="00BE4EAA" w:rsidRDefault="005344B5" w:rsidP="00D139EA">
      <w:pPr>
        <w:widowControl w:val="0"/>
        <w:ind w:firstLine="720"/>
        <w:rPr>
          <w:ins w:id="3897" w:author="Amann, Stephanie" w:date="2024-05-01T08:18:00Z"/>
          <w:rFonts w:eastAsia="Times New Roman"/>
          <w:snapToGrid w:val="0"/>
          <w:szCs w:val="20"/>
        </w:rPr>
      </w:pPr>
      <w:ins w:id="3898" w:author="Amann, Stephanie" w:date="2024-05-01T08:18:00Z">
        <w:r w:rsidRPr="00BE4EAA">
          <w:rPr>
            <w:rFonts w:eastAsia="Times New Roman"/>
            <w:snapToGrid w:val="0"/>
            <w:szCs w:val="20"/>
          </w:rPr>
          <w:t>Accounts and records related to a P</w:t>
        </w:r>
        <w:r w:rsidRPr="00BE4EAA">
          <w:rPr>
            <w:rFonts w:eastAsia="Times New Roman"/>
            <w:snapToGrid w:val="0"/>
            <w:szCs w:val="20"/>
          </w:rPr>
          <w:t>arty’s performance or satisfaction of its obligations under this Agreement other than those described in Article 25.4.1 of this Agreement shall be subject to audit as follows: (i) for an audit relating to cost obligations, the applicable audit rights perio</w:t>
        </w:r>
        <w:r w:rsidRPr="00BE4EAA">
          <w:rPr>
            <w:rFonts w:eastAsia="Times New Roman"/>
            <w:snapToGrid w:val="0"/>
            <w:szCs w:val="20"/>
          </w:rPr>
          <w:t>d shall be twenty-four months after the auditing Party’s receipt of an invoice giving rise to such cost obligations; and (ii) for an audit relating to all other obligations, the applicable audit rights period shall be twenty-four months after the event for</w:t>
        </w:r>
        <w:r w:rsidRPr="00BE4EAA">
          <w:rPr>
            <w:rFonts w:eastAsia="Times New Roman"/>
            <w:snapToGrid w:val="0"/>
            <w:szCs w:val="20"/>
          </w:rPr>
          <w:t xml:space="preserve"> which the audit is sought.</w:t>
        </w:r>
        <w:bookmarkEnd w:id="3889"/>
        <w:bookmarkEnd w:id="3890"/>
        <w:bookmarkEnd w:id="3891"/>
        <w:bookmarkEnd w:id="3892"/>
        <w:bookmarkEnd w:id="3893"/>
        <w:bookmarkEnd w:id="3894"/>
        <w:bookmarkEnd w:id="3895"/>
      </w:ins>
    </w:p>
    <w:p w:rsidR="00D139EA" w:rsidRPr="00BE4EAA" w:rsidRDefault="005344B5" w:rsidP="00D139EA">
      <w:pPr>
        <w:keepNext/>
        <w:keepLines/>
        <w:widowControl w:val="0"/>
        <w:tabs>
          <w:tab w:val="left" w:pos="1080"/>
        </w:tabs>
        <w:spacing w:before="240" w:after="240"/>
        <w:ind w:left="1080" w:right="634" w:hanging="1080"/>
        <w:outlineLvl w:val="2"/>
        <w:rPr>
          <w:ins w:id="3899" w:author="Amann, Stephanie" w:date="2024-05-01T08:18:00Z"/>
          <w:rFonts w:eastAsia="Times New Roman"/>
          <w:b/>
          <w:snapToGrid w:val="0"/>
          <w:szCs w:val="20"/>
        </w:rPr>
      </w:pPr>
      <w:bookmarkStart w:id="3900" w:name="_Toc262657626"/>
      <w:bookmarkStart w:id="3901" w:name="_Toc50782022"/>
      <w:bookmarkStart w:id="3902" w:name="_Toc50786459"/>
      <w:bookmarkStart w:id="3903" w:name="_Toc50787147"/>
      <w:bookmarkStart w:id="3904" w:name="_Toc56915737"/>
      <w:bookmarkStart w:id="3905" w:name="_Toc56920228"/>
      <w:bookmarkStart w:id="3906" w:name="_Toc56921248"/>
      <w:bookmarkStart w:id="3907" w:name="_Toc57530243"/>
      <w:bookmarkStart w:id="3908" w:name="_Toc57530450"/>
      <w:bookmarkStart w:id="3909" w:name="_Toc59754203"/>
      <w:bookmarkStart w:id="3910" w:name="_Toc59812911"/>
      <w:bookmarkStart w:id="3911" w:name="_Toc59813115"/>
      <w:bookmarkStart w:id="3912" w:name="_Toc61615650"/>
      <w:bookmarkStart w:id="3913" w:name="_Toc61615854"/>
      <w:bookmarkStart w:id="3914" w:name="_Toc61922582"/>
      <w:ins w:id="3915" w:author="Amann, Stephanie" w:date="2024-05-01T08:18:00Z">
        <w:r w:rsidRPr="00BE4EAA">
          <w:rPr>
            <w:rFonts w:eastAsia="Times New Roman"/>
            <w:b/>
            <w:snapToGrid w:val="0"/>
            <w:szCs w:val="20"/>
          </w:rPr>
          <w:t>25.5</w:t>
        </w:r>
        <w:r w:rsidRPr="00BE4EAA">
          <w:rPr>
            <w:rFonts w:eastAsia="Times New Roman"/>
            <w:b/>
            <w:snapToGrid w:val="0"/>
            <w:szCs w:val="20"/>
          </w:rPr>
          <w:tab/>
          <w:t>Audit Results.</w:t>
        </w:r>
        <w:bookmarkEnd w:id="3900"/>
        <w:r w:rsidRPr="00BE4EAA">
          <w:rPr>
            <w:rFonts w:eastAsia="Times New Roman"/>
            <w:b/>
            <w:snapToGrid w:val="0"/>
            <w:szCs w:val="20"/>
          </w:rPr>
          <w:t xml:space="preserve">  </w:t>
        </w:r>
      </w:ins>
    </w:p>
    <w:p w:rsidR="00D139EA" w:rsidRPr="00BE4EAA" w:rsidRDefault="005344B5" w:rsidP="00D139EA">
      <w:pPr>
        <w:widowControl w:val="0"/>
        <w:ind w:firstLine="720"/>
        <w:rPr>
          <w:ins w:id="3916" w:author="Amann, Stephanie" w:date="2024-05-01T08:18:00Z"/>
          <w:rFonts w:eastAsia="Times New Roman"/>
          <w:snapToGrid w:val="0"/>
          <w:szCs w:val="20"/>
        </w:rPr>
      </w:pPr>
      <w:ins w:id="3917" w:author="Amann, Stephanie" w:date="2024-05-01T08:18:00Z">
        <w:r w:rsidRPr="00BE4EAA">
          <w:rPr>
            <w:rFonts w:eastAsia="Times New Roman"/>
            <w:snapToGrid w:val="0"/>
            <w:szCs w:val="20"/>
          </w:rPr>
          <w:t xml:space="preserve">If an audit by a Party determines that an overpayment or an underpayment has </w:t>
        </w:r>
        <w:r w:rsidRPr="00BE4EAA">
          <w:rPr>
            <w:rFonts w:eastAsia="Times New Roman"/>
            <w:bCs/>
            <w:snapToGrid w:val="0"/>
            <w:szCs w:val="20"/>
          </w:rPr>
          <w:t>occurred</w:t>
        </w:r>
        <w:r w:rsidRPr="00BE4EAA">
          <w:rPr>
            <w:rFonts w:eastAsia="Times New Roman"/>
            <w:snapToGrid w:val="0"/>
            <w:szCs w:val="20"/>
          </w:rPr>
          <w:t>, a notice of such overpayment or underpayment shall be given to the other Party together with those records from the aud</w:t>
        </w:r>
        <w:r w:rsidRPr="00BE4EAA">
          <w:rPr>
            <w:rFonts w:eastAsia="Times New Roman"/>
            <w:snapToGrid w:val="0"/>
            <w:szCs w:val="20"/>
          </w:rPr>
          <w:t>it which support such determination.</w:t>
        </w:r>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ins>
    </w:p>
    <w:p w:rsidR="00D139EA" w:rsidRPr="00BE4EAA" w:rsidRDefault="005344B5" w:rsidP="00D139EA">
      <w:pPr>
        <w:keepNext/>
        <w:keepLines/>
        <w:widowControl w:val="0"/>
        <w:tabs>
          <w:tab w:val="left" w:pos="1080"/>
        </w:tabs>
        <w:spacing w:before="240" w:after="240"/>
        <w:ind w:left="1080" w:right="634" w:hanging="1080"/>
        <w:outlineLvl w:val="2"/>
        <w:rPr>
          <w:ins w:id="3918" w:author="Amann, Stephanie" w:date="2024-05-01T08:18:00Z"/>
          <w:rFonts w:eastAsia="Times New Roman"/>
          <w:b/>
          <w:snapToGrid w:val="0"/>
          <w:szCs w:val="20"/>
        </w:rPr>
      </w:pPr>
      <w:bookmarkStart w:id="3919" w:name="_Toc50782023"/>
      <w:bookmarkStart w:id="3920" w:name="_Toc50786460"/>
      <w:bookmarkStart w:id="3921" w:name="_Toc50787148"/>
      <w:bookmarkStart w:id="3922" w:name="_Toc56915738"/>
      <w:bookmarkStart w:id="3923" w:name="_Toc56920229"/>
      <w:bookmarkStart w:id="3924" w:name="_Toc56921249"/>
      <w:bookmarkStart w:id="3925" w:name="_Toc57530244"/>
      <w:bookmarkStart w:id="3926" w:name="_Toc57530451"/>
      <w:bookmarkStart w:id="3927" w:name="_Toc59754204"/>
      <w:bookmarkStart w:id="3928" w:name="_Toc59812912"/>
      <w:bookmarkStart w:id="3929" w:name="_Toc59813116"/>
      <w:bookmarkStart w:id="3930" w:name="_Toc61615651"/>
      <w:bookmarkStart w:id="3931" w:name="_Toc61615855"/>
      <w:bookmarkStart w:id="3932" w:name="_Toc61922583"/>
      <w:bookmarkStart w:id="3933" w:name="_Toc262657627"/>
      <w:ins w:id="3934" w:author="Amann, Stephanie" w:date="2024-05-01T08:18:00Z">
        <w:r w:rsidRPr="00BE4EAA">
          <w:rPr>
            <w:rFonts w:eastAsia="Times New Roman"/>
            <w:b/>
            <w:snapToGrid w:val="0"/>
            <w:szCs w:val="20"/>
          </w:rPr>
          <w:t xml:space="preserve">ARTICLE 26. </w:t>
        </w:r>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r w:rsidRPr="00BE4EAA">
          <w:rPr>
            <w:rFonts w:eastAsia="Times New Roman"/>
            <w:b/>
            <w:snapToGrid w:val="0"/>
            <w:szCs w:val="20"/>
          </w:rPr>
          <w:t>SUBCONTRACTORS</w:t>
        </w:r>
      </w:ins>
    </w:p>
    <w:p w:rsidR="00D139EA" w:rsidRPr="00BE4EAA" w:rsidRDefault="005344B5" w:rsidP="00D139EA">
      <w:pPr>
        <w:keepNext/>
        <w:keepLines/>
        <w:widowControl w:val="0"/>
        <w:tabs>
          <w:tab w:val="left" w:pos="1080"/>
        </w:tabs>
        <w:spacing w:before="240" w:after="240"/>
        <w:ind w:left="1080" w:right="634" w:hanging="1080"/>
        <w:outlineLvl w:val="2"/>
        <w:rPr>
          <w:ins w:id="3935" w:author="Amann, Stephanie" w:date="2024-05-01T08:18:00Z"/>
          <w:rFonts w:eastAsia="Times New Roman"/>
          <w:b/>
          <w:snapToGrid w:val="0"/>
          <w:szCs w:val="20"/>
        </w:rPr>
      </w:pPr>
      <w:bookmarkStart w:id="3936" w:name="_Toc262657628"/>
      <w:bookmarkStart w:id="3937" w:name="_Toc50782024"/>
      <w:bookmarkStart w:id="3938" w:name="_Toc50786461"/>
      <w:bookmarkStart w:id="3939" w:name="_Toc50787149"/>
      <w:bookmarkStart w:id="3940" w:name="_Toc56915739"/>
      <w:bookmarkStart w:id="3941" w:name="_Toc56920230"/>
      <w:bookmarkStart w:id="3942" w:name="_Toc56921250"/>
      <w:bookmarkStart w:id="3943" w:name="_Toc57530245"/>
      <w:bookmarkStart w:id="3944" w:name="_Toc57530452"/>
      <w:bookmarkStart w:id="3945" w:name="_Toc59754205"/>
      <w:bookmarkStart w:id="3946" w:name="_Toc59812913"/>
      <w:bookmarkStart w:id="3947" w:name="_Toc59813117"/>
      <w:bookmarkStart w:id="3948" w:name="_Toc61615652"/>
      <w:bookmarkStart w:id="3949" w:name="_Toc61615856"/>
      <w:bookmarkStart w:id="3950" w:name="_Toc61922584"/>
      <w:ins w:id="3951" w:author="Amann, Stephanie" w:date="2024-05-01T08:18:00Z">
        <w:r w:rsidRPr="00BE4EAA">
          <w:rPr>
            <w:rFonts w:eastAsia="Times New Roman"/>
            <w:b/>
            <w:snapToGrid w:val="0"/>
            <w:szCs w:val="20"/>
          </w:rPr>
          <w:t>26.1</w:t>
        </w:r>
        <w:r w:rsidRPr="00BE4EAA">
          <w:rPr>
            <w:rFonts w:eastAsia="Times New Roman"/>
            <w:b/>
            <w:snapToGrid w:val="0"/>
            <w:szCs w:val="20"/>
          </w:rPr>
          <w:tab/>
          <w:t>General.</w:t>
        </w:r>
        <w:bookmarkEnd w:id="3936"/>
        <w:r w:rsidRPr="00BE4EAA">
          <w:rPr>
            <w:rFonts w:eastAsia="Times New Roman"/>
            <w:b/>
            <w:snapToGrid w:val="0"/>
            <w:szCs w:val="20"/>
          </w:rPr>
          <w:t xml:space="preserve">  </w:t>
        </w:r>
      </w:ins>
    </w:p>
    <w:p w:rsidR="00D139EA" w:rsidRPr="00BE4EAA" w:rsidRDefault="005344B5" w:rsidP="00D139EA">
      <w:pPr>
        <w:widowControl w:val="0"/>
        <w:ind w:firstLine="720"/>
        <w:rPr>
          <w:ins w:id="3952" w:author="Amann, Stephanie" w:date="2024-05-01T08:18:00Z"/>
          <w:rFonts w:eastAsia="Times New Roman"/>
          <w:snapToGrid w:val="0"/>
          <w:szCs w:val="20"/>
        </w:rPr>
      </w:pPr>
      <w:ins w:id="3953" w:author="Amann, Stephanie" w:date="2024-05-01T08:18:00Z">
        <w:r w:rsidRPr="00BE4EAA">
          <w:rPr>
            <w:rFonts w:eastAsia="Times New Roman"/>
            <w:snapToGrid w:val="0"/>
            <w:szCs w:val="20"/>
          </w:rPr>
          <w:t xml:space="preserve">Nothing in this Agreement shall prevent a Party from utilizing the services of any subcontractor as it deems appropriate to perform its obligations under this Agreement; </w:t>
        </w:r>
        <w:r w:rsidRPr="00C43BC3">
          <w:rPr>
            <w:rFonts w:eastAsia="Times New Roman"/>
            <w:i/>
            <w:iCs/>
            <w:snapToGrid w:val="0"/>
            <w:szCs w:val="20"/>
          </w:rPr>
          <w:t>provid</w:t>
        </w:r>
        <w:r w:rsidRPr="00C43BC3">
          <w:rPr>
            <w:rFonts w:eastAsia="Times New Roman"/>
            <w:i/>
            <w:iCs/>
            <w:snapToGrid w:val="0"/>
            <w:szCs w:val="20"/>
          </w:rPr>
          <w:t>ed, however</w:t>
        </w:r>
        <w:r w:rsidRPr="00BE4EAA">
          <w:rPr>
            <w:rFonts w:eastAsia="Times New Roman"/>
            <w:snapToGrid w:val="0"/>
            <w:szCs w:val="20"/>
          </w:rPr>
          <w:t>, that each Party shall require its subcontractors to comply with all applicable terms and conditions of this Agreement in providing such services and each Party shall remain primarily liable to the other Parties for the performance of such subc</w:t>
        </w:r>
        <w:r w:rsidRPr="00BE4EAA">
          <w:rPr>
            <w:rFonts w:eastAsia="Times New Roman"/>
            <w:snapToGrid w:val="0"/>
            <w:szCs w:val="20"/>
          </w:rPr>
          <w:t>ontractor.</w:t>
        </w:r>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ins>
    </w:p>
    <w:p w:rsidR="00D139EA" w:rsidRPr="00BE4EAA" w:rsidRDefault="005344B5" w:rsidP="00D139EA">
      <w:pPr>
        <w:keepNext/>
        <w:keepLines/>
        <w:widowControl w:val="0"/>
        <w:tabs>
          <w:tab w:val="left" w:pos="1080"/>
        </w:tabs>
        <w:spacing w:before="240" w:after="240"/>
        <w:ind w:left="1080" w:right="634" w:hanging="1080"/>
        <w:outlineLvl w:val="2"/>
        <w:rPr>
          <w:ins w:id="3954" w:author="Amann, Stephanie" w:date="2024-05-01T08:18:00Z"/>
          <w:rFonts w:eastAsia="Times New Roman"/>
          <w:b/>
          <w:snapToGrid w:val="0"/>
          <w:szCs w:val="20"/>
        </w:rPr>
      </w:pPr>
      <w:bookmarkStart w:id="3955" w:name="_Toc262657629"/>
      <w:bookmarkStart w:id="3956" w:name="_Toc50782025"/>
      <w:bookmarkStart w:id="3957" w:name="_Toc50786462"/>
      <w:bookmarkStart w:id="3958" w:name="_Toc50787150"/>
      <w:bookmarkStart w:id="3959" w:name="_Toc56915740"/>
      <w:bookmarkStart w:id="3960" w:name="_Toc56920231"/>
      <w:bookmarkStart w:id="3961" w:name="_Toc56921251"/>
      <w:bookmarkStart w:id="3962" w:name="_Toc57530246"/>
      <w:bookmarkStart w:id="3963" w:name="_Toc57530453"/>
      <w:bookmarkStart w:id="3964" w:name="_Toc59754206"/>
      <w:bookmarkStart w:id="3965" w:name="_Toc59812914"/>
      <w:bookmarkStart w:id="3966" w:name="_Toc59813118"/>
      <w:bookmarkStart w:id="3967" w:name="_Toc61615653"/>
      <w:bookmarkStart w:id="3968" w:name="_Toc61615857"/>
      <w:bookmarkStart w:id="3969" w:name="_Toc61922585"/>
      <w:ins w:id="3970" w:author="Amann, Stephanie" w:date="2024-05-01T08:18:00Z">
        <w:r w:rsidRPr="00BE4EAA">
          <w:rPr>
            <w:rFonts w:eastAsia="Times New Roman"/>
            <w:b/>
            <w:snapToGrid w:val="0"/>
            <w:szCs w:val="20"/>
          </w:rPr>
          <w:t>26.2</w:t>
        </w:r>
        <w:r w:rsidRPr="00BE4EAA">
          <w:rPr>
            <w:rFonts w:eastAsia="Times New Roman"/>
            <w:b/>
            <w:snapToGrid w:val="0"/>
            <w:szCs w:val="20"/>
          </w:rPr>
          <w:tab/>
          <w:t>Responsibility of Principal.</w:t>
        </w:r>
        <w:bookmarkEnd w:id="3955"/>
        <w:r w:rsidRPr="00BE4EAA">
          <w:rPr>
            <w:rFonts w:eastAsia="Times New Roman"/>
            <w:b/>
            <w:snapToGrid w:val="0"/>
            <w:szCs w:val="20"/>
          </w:rPr>
          <w:t xml:space="preserve">  </w:t>
        </w:r>
      </w:ins>
    </w:p>
    <w:p w:rsidR="00D139EA" w:rsidRPr="00BE4EAA" w:rsidRDefault="005344B5" w:rsidP="00D139EA">
      <w:pPr>
        <w:widowControl w:val="0"/>
        <w:ind w:firstLine="720"/>
        <w:rPr>
          <w:ins w:id="3971" w:author="Amann, Stephanie" w:date="2024-05-01T08:18:00Z"/>
          <w:rFonts w:eastAsia="Times New Roman"/>
          <w:snapToGrid w:val="0"/>
          <w:szCs w:val="20"/>
        </w:rPr>
      </w:pPr>
      <w:ins w:id="3972" w:author="Amann, Stephanie" w:date="2024-05-01T08:18:00Z">
        <w:r w:rsidRPr="00BE4EAA">
          <w:rPr>
            <w:rFonts w:eastAsia="Times New Roman"/>
            <w:snapToGrid w:val="0"/>
            <w:szCs w:val="20"/>
          </w:rPr>
          <w:t xml:space="preserve">The creation of any subcontract relationship shall not relieve the hiring Party of any of its obligations under this Agreement.  The hiring Party shall be </w:t>
        </w:r>
        <w:r w:rsidRPr="00BE4EAA">
          <w:rPr>
            <w:rFonts w:eastAsia="Times New Roman"/>
            <w:bCs/>
            <w:snapToGrid w:val="0"/>
            <w:szCs w:val="20"/>
          </w:rPr>
          <w:t>fully</w:t>
        </w:r>
        <w:r w:rsidRPr="00BE4EAA">
          <w:rPr>
            <w:rFonts w:eastAsia="Times New Roman"/>
            <w:snapToGrid w:val="0"/>
            <w:szCs w:val="20"/>
          </w:rPr>
          <w:t xml:space="preserve"> responsible to the other Parties for the acts or</w:t>
        </w:r>
        <w:r w:rsidRPr="00BE4EAA">
          <w:rPr>
            <w:rFonts w:eastAsia="Times New Roman"/>
            <w:snapToGrid w:val="0"/>
            <w:szCs w:val="20"/>
          </w:rPr>
          <w:t xml:space="preserve"> omissions of any subcontractor the hiring Party hires as if no subcontract had been made; </w:t>
        </w:r>
        <w:r w:rsidRPr="00BE4EAA">
          <w:rPr>
            <w:rFonts w:eastAsia="Times New Roman"/>
            <w:i/>
            <w:iCs/>
            <w:snapToGrid w:val="0"/>
            <w:szCs w:val="20"/>
          </w:rPr>
          <w:t>provided, however,</w:t>
        </w:r>
        <w:r w:rsidRPr="00BE4EAA">
          <w:rPr>
            <w:rFonts w:eastAsia="Times New Roman"/>
            <w:snapToGrid w:val="0"/>
            <w:szCs w:val="20"/>
          </w:rPr>
          <w:t xml:space="preserve"> that in no event shall the NYISO or Connecting Transmission Owner be liable for the actions or inactions of Interconnection Customer or its subcon</w:t>
        </w:r>
        <w:r w:rsidRPr="00BE4EAA">
          <w:rPr>
            <w:rFonts w:eastAsia="Times New Roman"/>
            <w:snapToGrid w:val="0"/>
            <w:szCs w:val="20"/>
          </w:rPr>
          <w:t>tractors with respect to obligations of Interconnection Customer under Article 5 of this Agreement.  Any applicable obligation imposed by this Agreement upon the hiring Party shall be equally binding upon, and shall be construed as having application to, a</w:t>
        </w:r>
        <w:r w:rsidRPr="00BE4EAA">
          <w:rPr>
            <w:rFonts w:eastAsia="Times New Roman"/>
            <w:snapToGrid w:val="0"/>
            <w:szCs w:val="20"/>
          </w:rPr>
          <w:t>ny subcontractor of such Party.</w:t>
        </w:r>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ins>
    </w:p>
    <w:p w:rsidR="00D139EA" w:rsidRPr="00BE4EAA" w:rsidRDefault="005344B5" w:rsidP="00D139EA">
      <w:pPr>
        <w:keepNext/>
        <w:keepLines/>
        <w:widowControl w:val="0"/>
        <w:tabs>
          <w:tab w:val="left" w:pos="1080"/>
        </w:tabs>
        <w:spacing w:before="240" w:after="240"/>
        <w:ind w:left="1080" w:right="634" w:hanging="1080"/>
        <w:outlineLvl w:val="2"/>
        <w:rPr>
          <w:ins w:id="3973" w:author="Amann, Stephanie" w:date="2024-05-01T08:18:00Z"/>
          <w:rFonts w:eastAsia="Times New Roman"/>
          <w:b/>
          <w:snapToGrid w:val="0"/>
          <w:szCs w:val="20"/>
        </w:rPr>
      </w:pPr>
      <w:bookmarkStart w:id="3974" w:name="_Toc262657630"/>
      <w:bookmarkStart w:id="3975" w:name="_Toc50782026"/>
      <w:bookmarkStart w:id="3976" w:name="_Toc50786463"/>
      <w:bookmarkStart w:id="3977" w:name="_Toc50787151"/>
      <w:bookmarkStart w:id="3978" w:name="_Toc56915741"/>
      <w:bookmarkStart w:id="3979" w:name="_Toc56920232"/>
      <w:bookmarkStart w:id="3980" w:name="_Toc56921252"/>
      <w:bookmarkStart w:id="3981" w:name="_Toc57530247"/>
      <w:bookmarkStart w:id="3982" w:name="_Toc57530454"/>
      <w:bookmarkStart w:id="3983" w:name="_Toc59754207"/>
      <w:bookmarkStart w:id="3984" w:name="_Toc59812915"/>
      <w:bookmarkStart w:id="3985" w:name="_Toc59813119"/>
      <w:bookmarkStart w:id="3986" w:name="_Toc61615654"/>
      <w:bookmarkStart w:id="3987" w:name="_Toc61615858"/>
      <w:bookmarkStart w:id="3988" w:name="_Toc61922586"/>
      <w:ins w:id="3989" w:author="Amann, Stephanie" w:date="2024-05-01T08:18:00Z">
        <w:r w:rsidRPr="00BE4EAA">
          <w:rPr>
            <w:rFonts w:eastAsia="Times New Roman"/>
            <w:b/>
            <w:snapToGrid w:val="0"/>
            <w:szCs w:val="20"/>
          </w:rPr>
          <w:t>26.3</w:t>
        </w:r>
        <w:r w:rsidRPr="00BE4EAA">
          <w:rPr>
            <w:rFonts w:eastAsia="Times New Roman"/>
            <w:b/>
            <w:snapToGrid w:val="0"/>
            <w:szCs w:val="20"/>
          </w:rPr>
          <w:tab/>
          <w:t>No Limitation by Insurance.</w:t>
        </w:r>
        <w:bookmarkEnd w:id="3974"/>
        <w:r w:rsidRPr="00BE4EAA">
          <w:rPr>
            <w:rFonts w:eastAsia="Times New Roman"/>
            <w:b/>
            <w:snapToGrid w:val="0"/>
            <w:szCs w:val="20"/>
          </w:rPr>
          <w:t xml:space="preserve">  </w:t>
        </w:r>
      </w:ins>
    </w:p>
    <w:p w:rsidR="00D139EA" w:rsidRPr="00BE4EAA" w:rsidRDefault="005344B5" w:rsidP="00D139EA">
      <w:pPr>
        <w:widowControl w:val="0"/>
        <w:ind w:firstLine="720"/>
        <w:rPr>
          <w:ins w:id="3990" w:author="Amann, Stephanie" w:date="2024-05-01T08:18:00Z"/>
          <w:rFonts w:eastAsia="Times New Roman"/>
          <w:snapToGrid w:val="0"/>
          <w:szCs w:val="20"/>
        </w:rPr>
      </w:pPr>
      <w:ins w:id="3991" w:author="Amann, Stephanie" w:date="2024-05-01T08:18:00Z">
        <w:r w:rsidRPr="00BE4EAA">
          <w:rPr>
            <w:rFonts w:eastAsia="Times New Roman"/>
            <w:snapToGrid w:val="0"/>
            <w:szCs w:val="20"/>
          </w:rPr>
          <w:t>The obligations under this Article 26 will not be limited in any way by any limitation of subcontractor’s insurance</w:t>
        </w:r>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r w:rsidRPr="00BE4EAA">
          <w:rPr>
            <w:rFonts w:eastAsia="Times New Roman"/>
            <w:snapToGrid w:val="0"/>
            <w:szCs w:val="20"/>
          </w:rPr>
          <w:t>.</w:t>
        </w:r>
      </w:ins>
    </w:p>
    <w:p w:rsidR="00D139EA" w:rsidRPr="00BE4EAA" w:rsidRDefault="005344B5" w:rsidP="00D139EA">
      <w:pPr>
        <w:keepNext/>
        <w:keepLines/>
        <w:widowControl w:val="0"/>
        <w:tabs>
          <w:tab w:val="left" w:pos="1080"/>
        </w:tabs>
        <w:spacing w:before="240" w:after="240"/>
        <w:ind w:left="1080" w:right="634" w:hanging="1080"/>
        <w:outlineLvl w:val="2"/>
        <w:rPr>
          <w:ins w:id="3992" w:author="Amann, Stephanie" w:date="2024-05-01T08:18:00Z"/>
          <w:rFonts w:eastAsia="Times New Roman"/>
          <w:b/>
          <w:snapToGrid w:val="0"/>
          <w:szCs w:val="20"/>
        </w:rPr>
      </w:pPr>
      <w:bookmarkStart w:id="3993" w:name="_Toc50782027"/>
      <w:bookmarkStart w:id="3994" w:name="_Toc50786464"/>
      <w:bookmarkStart w:id="3995" w:name="_Toc50787152"/>
      <w:bookmarkStart w:id="3996" w:name="_Toc56915742"/>
      <w:bookmarkStart w:id="3997" w:name="_Toc56920233"/>
      <w:bookmarkStart w:id="3998" w:name="_Toc56921253"/>
      <w:bookmarkStart w:id="3999" w:name="_Toc57530248"/>
      <w:bookmarkStart w:id="4000" w:name="_Toc57530455"/>
      <w:bookmarkStart w:id="4001" w:name="_Toc59754208"/>
      <w:bookmarkStart w:id="4002" w:name="_Toc59812916"/>
      <w:bookmarkStart w:id="4003" w:name="_Toc59813120"/>
      <w:bookmarkStart w:id="4004" w:name="_Toc61615655"/>
      <w:bookmarkStart w:id="4005" w:name="_Toc61615859"/>
      <w:bookmarkStart w:id="4006" w:name="_Toc61922587"/>
      <w:bookmarkStart w:id="4007" w:name="_Toc262657631"/>
      <w:ins w:id="4008" w:author="Amann, Stephanie" w:date="2024-05-01T08:18:00Z">
        <w:r w:rsidRPr="00BE4EAA">
          <w:rPr>
            <w:rFonts w:eastAsia="Times New Roman"/>
            <w:b/>
            <w:snapToGrid w:val="0"/>
            <w:szCs w:val="20"/>
          </w:rPr>
          <w:t xml:space="preserve">ARTICLE 27. </w:t>
        </w:r>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r w:rsidRPr="00BE4EAA">
          <w:rPr>
            <w:rFonts w:eastAsia="Times New Roman"/>
            <w:b/>
            <w:snapToGrid w:val="0"/>
            <w:szCs w:val="20"/>
          </w:rPr>
          <w:t>DISPUTES</w:t>
        </w:r>
      </w:ins>
    </w:p>
    <w:p w:rsidR="00D139EA" w:rsidRPr="00BE4EAA" w:rsidRDefault="005344B5" w:rsidP="00D139EA">
      <w:pPr>
        <w:keepNext/>
        <w:keepLines/>
        <w:widowControl w:val="0"/>
        <w:tabs>
          <w:tab w:val="left" w:pos="1080"/>
        </w:tabs>
        <w:spacing w:before="240" w:after="240"/>
        <w:ind w:left="1080" w:right="634" w:hanging="1080"/>
        <w:outlineLvl w:val="2"/>
        <w:rPr>
          <w:ins w:id="4009" w:author="Amann, Stephanie" w:date="2024-05-01T08:18:00Z"/>
          <w:rFonts w:eastAsia="Times New Roman"/>
          <w:b/>
          <w:snapToGrid w:val="0"/>
          <w:szCs w:val="20"/>
        </w:rPr>
      </w:pPr>
      <w:bookmarkStart w:id="4010" w:name="_Toc262657632"/>
      <w:bookmarkStart w:id="4011" w:name="_Toc56915743"/>
      <w:bookmarkStart w:id="4012" w:name="_Toc56920234"/>
      <w:bookmarkStart w:id="4013" w:name="_Toc56921254"/>
      <w:bookmarkStart w:id="4014" w:name="_Toc57530249"/>
      <w:bookmarkStart w:id="4015" w:name="_Toc57530456"/>
      <w:bookmarkStart w:id="4016" w:name="_Toc59754209"/>
      <w:bookmarkStart w:id="4017" w:name="_Toc59812917"/>
      <w:bookmarkStart w:id="4018" w:name="_Toc59813121"/>
      <w:bookmarkStart w:id="4019" w:name="_Toc61615656"/>
      <w:bookmarkStart w:id="4020" w:name="_Toc61615860"/>
      <w:bookmarkStart w:id="4021" w:name="_Toc61922588"/>
      <w:ins w:id="4022" w:author="Amann, Stephanie" w:date="2024-05-01T08:18:00Z">
        <w:r w:rsidRPr="00BE4EAA">
          <w:rPr>
            <w:rFonts w:eastAsia="Times New Roman"/>
            <w:b/>
            <w:snapToGrid w:val="0"/>
            <w:szCs w:val="20"/>
          </w:rPr>
          <w:t>27.1</w:t>
        </w:r>
        <w:r w:rsidRPr="00BE4EAA">
          <w:rPr>
            <w:rFonts w:eastAsia="Times New Roman"/>
            <w:b/>
            <w:snapToGrid w:val="0"/>
            <w:szCs w:val="20"/>
          </w:rPr>
          <w:tab/>
          <w:t>Submission.</w:t>
        </w:r>
        <w:bookmarkEnd w:id="4010"/>
        <w:r w:rsidRPr="00BE4EAA">
          <w:rPr>
            <w:rFonts w:eastAsia="Times New Roman"/>
            <w:b/>
            <w:snapToGrid w:val="0"/>
            <w:szCs w:val="20"/>
          </w:rPr>
          <w:t xml:space="preserve">  </w:t>
        </w:r>
      </w:ins>
    </w:p>
    <w:p w:rsidR="00D139EA" w:rsidRPr="00BE4EAA" w:rsidRDefault="005344B5" w:rsidP="00D139EA">
      <w:pPr>
        <w:widowControl w:val="0"/>
        <w:ind w:firstLine="720"/>
        <w:rPr>
          <w:ins w:id="4023" w:author="Amann, Stephanie" w:date="2024-05-01T08:18:00Z"/>
          <w:rFonts w:eastAsia="Times New Roman"/>
          <w:snapToGrid w:val="0"/>
          <w:szCs w:val="20"/>
        </w:rPr>
      </w:pPr>
      <w:ins w:id="4024" w:author="Amann, Stephanie" w:date="2024-05-01T08:18:00Z">
        <w:r w:rsidRPr="00BE4EAA">
          <w:rPr>
            <w:rFonts w:eastAsia="Times New Roman"/>
            <w:snapToGrid w:val="0"/>
            <w:szCs w:val="20"/>
          </w:rPr>
          <w:t xml:space="preserve">In the event any Party has a </w:t>
        </w:r>
        <w:r w:rsidRPr="00BE4EAA">
          <w:rPr>
            <w:rFonts w:eastAsia="Times New Roman"/>
            <w:snapToGrid w:val="0"/>
            <w:szCs w:val="20"/>
          </w:rPr>
          <w:t>dispute, or asserts a claim, that arises out of or in connection with this Agreement or its performance (a “Dispute”), such Party shall provide the other Parties with written notice of the Dispute (“Notice of Dispute”).  Such Dispute shall be referred to a</w:t>
        </w:r>
        <w:r w:rsidRPr="00BE4EAA">
          <w:rPr>
            <w:rFonts w:eastAsia="Times New Roman"/>
            <w:snapToGrid w:val="0"/>
            <w:szCs w:val="20"/>
          </w:rPr>
          <w:t xml:space="preserve"> designated senior representative of each Party for resolution on an informal basis as promptly as practicable after receipt of the Notice of Dispute by the other Parties.  In the event the designated representatives are unable to resolve the Dispute throu</w:t>
        </w:r>
        <w:r w:rsidRPr="00BE4EAA">
          <w:rPr>
            <w:rFonts w:eastAsia="Times New Roman"/>
            <w:snapToGrid w:val="0"/>
            <w:szCs w:val="20"/>
          </w:rPr>
          <w:t>gh unassisted or assisted negotiations within thirty (30) Calendar Days of the other Parties’ receipt of the Notice of Dispute, such Dispute may, upon mutual agreement of the Parties, be submitted to arbitration and resolved in accordance with the arbitrat</w:t>
        </w:r>
        <w:r w:rsidRPr="00BE4EAA">
          <w:rPr>
            <w:rFonts w:eastAsia="Times New Roman"/>
            <w:snapToGrid w:val="0"/>
            <w:szCs w:val="20"/>
          </w:rPr>
          <w:t>ion procedures set forth below.  In the event the Parties do not agree to submit such Dispute to arbitration, each Party may exercise whatever rights and remedies it may have in equity or at law consistent with the terms of this Agreement.</w:t>
        </w:r>
        <w:bookmarkEnd w:id="4011"/>
        <w:bookmarkEnd w:id="4012"/>
        <w:bookmarkEnd w:id="4013"/>
        <w:bookmarkEnd w:id="4014"/>
        <w:bookmarkEnd w:id="4015"/>
        <w:bookmarkEnd w:id="4016"/>
        <w:bookmarkEnd w:id="4017"/>
        <w:bookmarkEnd w:id="4018"/>
        <w:bookmarkEnd w:id="4019"/>
        <w:bookmarkEnd w:id="4020"/>
        <w:bookmarkEnd w:id="4021"/>
      </w:ins>
    </w:p>
    <w:p w:rsidR="00D139EA" w:rsidRPr="00BE4EAA" w:rsidRDefault="005344B5" w:rsidP="00D139EA">
      <w:pPr>
        <w:keepNext/>
        <w:keepLines/>
        <w:widowControl w:val="0"/>
        <w:tabs>
          <w:tab w:val="left" w:pos="1080"/>
        </w:tabs>
        <w:spacing w:before="240" w:after="240"/>
        <w:ind w:left="1080" w:right="634" w:hanging="1080"/>
        <w:outlineLvl w:val="2"/>
        <w:rPr>
          <w:ins w:id="4025" w:author="Amann, Stephanie" w:date="2024-05-01T08:18:00Z"/>
          <w:rFonts w:eastAsia="Times New Roman"/>
          <w:b/>
          <w:snapToGrid w:val="0"/>
          <w:szCs w:val="20"/>
        </w:rPr>
      </w:pPr>
      <w:bookmarkStart w:id="4026" w:name="_Toc262657633"/>
      <w:bookmarkStart w:id="4027" w:name="_Toc56915744"/>
      <w:bookmarkStart w:id="4028" w:name="_Toc56920235"/>
      <w:bookmarkStart w:id="4029" w:name="_Toc56921255"/>
      <w:bookmarkStart w:id="4030" w:name="_Toc57530250"/>
      <w:bookmarkStart w:id="4031" w:name="_Toc57530457"/>
      <w:bookmarkStart w:id="4032" w:name="_Toc59754210"/>
      <w:bookmarkStart w:id="4033" w:name="_Toc59812918"/>
      <w:bookmarkStart w:id="4034" w:name="_Toc59813122"/>
      <w:bookmarkStart w:id="4035" w:name="_Toc61615657"/>
      <w:bookmarkStart w:id="4036" w:name="_Toc61615861"/>
      <w:bookmarkStart w:id="4037" w:name="_Toc61922589"/>
      <w:ins w:id="4038" w:author="Amann, Stephanie" w:date="2024-05-01T08:18:00Z">
        <w:r w:rsidRPr="00BE4EAA">
          <w:rPr>
            <w:rFonts w:eastAsia="Times New Roman"/>
            <w:b/>
            <w:snapToGrid w:val="0"/>
            <w:szCs w:val="20"/>
          </w:rPr>
          <w:t>27.2</w:t>
        </w:r>
        <w:r w:rsidRPr="00BE4EAA">
          <w:rPr>
            <w:rFonts w:eastAsia="Times New Roman"/>
            <w:b/>
            <w:snapToGrid w:val="0"/>
            <w:szCs w:val="20"/>
          </w:rPr>
          <w:tab/>
          <w:t>External Ar</w:t>
        </w:r>
        <w:r w:rsidRPr="00BE4EAA">
          <w:rPr>
            <w:rFonts w:eastAsia="Times New Roman"/>
            <w:b/>
            <w:snapToGrid w:val="0"/>
            <w:szCs w:val="20"/>
          </w:rPr>
          <w:t>bitration Procedures.</w:t>
        </w:r>
        <w:bookmarkEnd w:id="4026"/>
        <w:r w:rsidRPr="00BE4EAA">
          <w:rPr>
            <w:rFonts w:eastAsia="Times New Roman"/>
            <w:b/>
            <w:snapToGrid w:val="0"/>
            <w:szCs w:val="20"/>
          </w:rPr>
          <w:t xml:space="preserve">  </w:t>
        </w:r>
      </w:ins>
    </w:p>
    <w:p w:rsidR="00D139EA" w:rsidRPr="00BE4EAA" w:rsidRDefault="005344B5" w:rsidP="00D139EA">
      <w:pPr>
        <w:widowControl w:val="0"/>
        <w:ind w:firstLine="720"/>
        <w:rPr>
          <w:ins w:id="4039" w:author="Amann, Stephanie" w:date="2024-05-01T08:18:00Z"/>
          <w:rFonts w:eastAsia="Times New Roman"/>
          <w:snapToGrid w:val="0"/>
          <w:szCs w:val="20"/>
        </w:rPr>
      </w:pPr>
      <w:ins w:id="4040" w:author="Amann, Stephanie" w:date="2024-05-01T08:18:00Z">
        <w:r w:rsidRPr="00BE4EAA">
          <w:rPr>
            <w:rFonts w:eastAsia="Times New Roman"/>
            <w:snapToGrid w:val="0"/>
            <w:szCs w:val="20"/>
          </w:rPr>
          <w:t>Any arbitration initiated under this Agreement shall be conducted before a single neutral arbitrator appointed by the Parties.  If the Parties fail to agree upon a single arbitrator within ten (10) Calendar Days of the submission of</w:t>
        </w:r>
        <w:r w:rsidRPr="00BE4EAA">
          <w:rPr>
            <w:rFonts w:eastAsia="Times New Roman"/>
            <w:snapToGrid w:val="0"/>
            <w:szCs w:val="20"/>
          </w:rPr>
          <w:t xml:space="preserve"> the Dispute to arbitration, each Party shall choose one arbitrator who shall sit on a three-member arbitration panel.  In each case, the arbitrator(s) shall be knowledgeable in electric utility matters, including electric transmission and bulk power issue</w:t>
        </w:r>
        <w:r w:rsidRPr="00BE4EAA">
          <w:rPr>
            <w:rFonts w:eastAsia="Times New Roman"/>
            <w:snapToGrid w:val="0"/>
            <w:szCs w:val="20"/>
          </w:rPr>
          <w:t>s, and shall not have any current or past substantial business or financial relationships with any party to the arbitration (except prior arbitration).  The arbitrator(s) shall provide each of the Parties an opportunity to be heard and, except as otherwise</w:t>
        </w:r>
        <w:r w:rsidRPr="00BE4EAA">
          <w:rPr>
            <w:rFonts w:eastAsia="Times New Roman"/>
            <w:snapToGrid w:val="0"/>
            <w:szCs w:val="20"/>
          </w:rPr>
          <w:t xml:space="preserve"> provided herein, shall conduct the arbitration in accordance with the Commercial Arbitration Rules of the American Arbitration Association (“Arbitration Rules”) and any applicable FERC regulations or RTO rules; </w:t>
        </w:r>
        <w:r w:rsidRPr="00C43BC3">
          <w:rPr>
            <w:rFonts w:eastAsia="Times New Roman"/>
            <w:i/>
            <w:iCs/>
            <w:snapToGrid w:val="0"/>
            <w:szCs w:val="20"/>
          </w:rPr>
          <w:t>provided, however</w:t>
        </w:r>
        <w:r w:rsidRPr="00BE4EAA">
          <w:rPr>
            <w:rFonts w:eastAsia="Times New Roman"/>
            <w:snapToGrid w:val="0"/>
            <w:szCs w:val="20"/>
          </w:rPr>
          <w:t>, in the event of a conflic</w:t>
        </w:r>
        <w:r w:rsidRPr="00BE4EAA">
          <w:rPr>
            <w:rFonts w:eastAsia="Times New Roman"/>
            <w:snapToGrid w:val="0"/>
            <w:szCs w:val="20"/>
          </w:rPr>
          <w:t>t between the Arbitration Rules and the terms of this Article 27, the terms of this Article 27 shall prevail.</w:t>
        </w:r>
        <w:bookmarkEnd w:id="4027"/>
        <w:bookmarkEnd w:id="4028"/>
        <w:bookmarkEnd w:id="4029"/>
        <w:bookmarkEnd w:id="4030"/>
        <w:bookmarkEnd w:id="4031"/>
        <w:bookmarkEnd w:id="4032"/>
        <w:bookmarkEnd w:id="4033"/>
        <w:bookmarkEnd w:id="4034"/>
        <w:bookmarkEnd w:id="4035"/>
        <w:bookmarkEnd w:id="4036"/>
        <w:bookmarkEnd w:id="4037"/>
      </w:ins>
    </w:p>
    <w:p w:rsidR="00D139EA" w:rsidRPr="00BE4EAA" w:rsidRDefault="005344B5" w:rsidP="00D139EA">
      <w:pPr>
        <w:keepNext/>
        <w:keepLines/>
        <w:widowControl w:val="0"/>
        <w:tabs>
          <w:tab w:val="left" w:pos="1080"/>
        </w:tabs>
        <w:spacing w:before="240" w:after="240"/>
        <w:ind w:left="1080" w:right="634" w:hanging="1080"/>
        <w:outlineLvl w:val="2"/>
        <w:rPr>
          <w:ins w:id="4041" w:author="Amann, Stephanie" w:date="2024-05-01T08:18:00Z"/>
          <w:rFonts w:eastAsia="Times New Roman"/>
          <w:b/>
          <w:snapToGrid w:val="0"/>
          <w:szCs w:val="20"/>
        </w:rPr>
      </w:pPr>
      <w:bookmarkStart w:id="4042" w:name="_Toc262657634"/>
      <w:bookmarkStart w:id="4043" w:name="_Toc56915745"/>
      <w:bookmarkStart w:id="4044" w:name="_Toc56920236"/>
      <w:bookmarkStart w:id="4045" w:name="_Toc56921256"/>
      <w:bookmarkStart w:id="4046" w:name="_Toc57530251"/>
      <w:bookmarkStart w:id="4047" w:name="_Toc57530458"/>
      <w:bookmarkStart w:id="4048" w:name="_Toc59754211"/>
      <w:bookmarkStart w:id="4049" w:name="_Toc59812919"/>
      <w:bookmarkStart w:id="4050" w:name="_Toc59813123"/>
      <w:bookmarkStart w:id="4051" w:name="_Toc61615658"/>
      <w:bookmarkStart w:id="4052" w:name="_Toc61615862"/>
      <w:bookmarkStart w:id="4053" w:name="_Toc61922590"/>
      <w:ins w:id="4054" w:author="Amann, Stephanie" w:date="2024-05-01T08:18:00Z">
        <w:r w:rsidRPr="00BE4EAA">
          <w:rPr>
            <w:rFonts w:eastAsia="Times New Roman"/>
            <w:b/>
            <w:snapToGrid w:val="0"/>
            <w:szCs w:val="20"/>
          </w:rPr>
          <w:t>27.3</w:t>
        </w:r>
        <w:r w:rsidRPr="00BE4EAA">
          <w:rPr>
            <w:rFonts w:eastAsia="Times New Roman"/>
            <w:b/>
            <w:snapToGrid w:val="0"/>
            <w:szCs w:val="20"/>
          </w:rPr>
          <w:tab/>
          <w:t>Arbitration Decisions.</w:t>
        </w:r>
        <w:bookmarkEnd w:id="4042"/>
        <w:r w:rsidRPr="00BE4EAA">
          <w:rPr>
            <w:rFonts w:eastAsia="Times New Roman"/>
            <w:b/>
            <w:snapToGrid w:val="0"/>
            <w:szCs w:val="20"/>
          </w:rPr>
          <w:t xml:space="preserve">  </w:t>
        </w:r>
      </w:ins>
    </w:p>
    <w:p w:rsidR="00D139EA" w:rsidRPr="00BE4EAA" w:rsidRDefault="005344B5" w:rsidP="00D139EA">
      <w:pPr>
        <w:widowControl w:val="0"/>
        <w:ind w:firstLine="720"/>
        <w:rPr>
          <w:ins w:id="4055" w:author="Amann, Stephanie" w:date="2024-05-01T08:18:00Z"/>
          <w:rFonts w:eastAsia="Times New Roman"/>
          <w:snapToGrid w:val="0"/>
          <w:szCs w:val="20"/>
        </w:rPr>
      </w:pPr>
      <w:ins w:id="4056" w:author="Amann, Stephanie" w:date="2024-05-01T08:18:00Z">
        <w:r w:rsidRPr="00BE4EAA">
          <w:rPr>
            <w:rFonts w:eastAsia="Times New Roman"/>
            <w:snapToGrid w:val="0"/>
            <w:szCs w:val="20"/>
          </w:rPr>
          <w:t>Unless otherwise agreed by the Parties, the arbitrator(s) shall render a decision within ninety (90) Calendar Days o</w:t>
        </w:r>
        <w:r w:rsidRPr="00BE4EAA">
          <w:rPr>
            <w:rFonts w:eastAsia="Times New Roman"/>
            <w:snapToGrid w:val="0"/>
            <w:szCs w:val="20"/>
          </w:rPr>
          <w:t>f appointment and shall notify the Parties in writing of such decision and the reasons therefor.  The arbitrator(s) shall be authorized only to interpret and apply the provisions of this Agreement and shall have no power to modify or change any provision o</w:t>
        </w:r>
        <w:r w:rsidRPr="00BE4EAA">
          <w:rPr>
            <w:rFonts w:eastAsia="Times New Roman"/>
            <w:snapToGrid w:val="0"/>
            <w:szCs w:val="20"/>
          </w:rPr>
          <w:t xml:space="preserve">f this Agreement in any manner.  The decision </w:t>
        </w:r>
        <w:bookmarkEnd w:id="4043"/>
        <w:bookmarkEnd w:id="4044"/>
        <w:bookmarkEnd w:id="4045"/>
        <w:bookmarkEnd w:id="4046"/>
        <w:bookmarkEnd w:id="4047"/>
        <w:bookmarkEnd w:id="4048"/>
        <w:bookmarkEnd w:id="4049"/>
        <w:bookmarkEnd w:id="4050"/>
        <w:bookmarkEnd w:id="4051"/>
        <w:bookmarkEnd w:id="4052"/>
        <w:bookmarkEnd w:id="4053"/>
        <w:r w:rsidRPr="00BE4EAA">
          <w:rPr>
            <w:rFonts w:eastAsia="Times New Roman"/>
            <w:snapToGrid w:val="0"/>
            <w:szCs w:val="20"/>
          </w:rPr>
          <w:t>of the arbitrator(s) shall be final and binding upon the Parties, and judgment on the award may be entered in any court having jurisdiction.  The decision of the arbitrator(s) may be appealed solely on the grou</w:t>
        </w:r>
        <w:r w:rsidRPr="00BE4EAA">
          <w:rPr>
            <w:rFonts w:eastAsia="Times New Roman"/>
            <w:snapToGrid w:val="0"/>
            <w:szCs w:val="20"/>
          </w:rPr>
          <w:t>nds that the conduct of the arbitrator(s), or the decision itself, violated the standards set forth in the Federal Arbitration Act or the Administrative Dispute Resolution Act.  The final decision of the arbitrator must also be filed with FERC if it affect</w:t>
        </w:r>
        <w:r w:rsidRPr="00BE4EAA">
          <w:rPr>
            <w:rFonts w:eastAsia="Times New Roman"/>
            <w:snapToGrid w:val="0"/>
            <w:szCs w:val="20"/>
          </w:rPr>
          <w:t>s jurisdictional rates, terms and conditions of service, Attachment Facilities, System Upgrade Facilities, or System Deliverability Upgrades.</w:t>
        </w:r>
      </w:ins>
    </w:p>
    <w:p w:rsidR="00D139EA" w:rsidRPr="00BE4EAA" w:rsidRDefault="005344B5" w:rsidP="00D139EA">
      <w:pPr>
        <w:keepNext/>
        <w:keepLines/>
        <w:widowControl w:val="0"/>
        <w:tabs>
          <w:tab w:val="left" w:pos="1080"/>
        </w:tabs>
        <w:spacing w:before="240" w:after="240"/>
        <w:ind w:left="1080" w:right="634" w:hanging="1080"/>
        <w:outlineLvl w:val="2"/>
        <w:rPr>
          <w:ins w:id="4057" w:author="Amann, Stephanie" w:date="2024-05-01T08:18:00Z"/>
          <w:rFonts w:eastAsia="Times New Roman"/>
          <w:b/>
          <w:snapToGrid w:val="0"/>
          <w:szCs w:val="20"/>
        </w:rPr>
      </w:pPr>
      <w:bookmarkStart w:id="4058" w:name="_Toc262657635"/>
      <w:bookmarkStart w:id="4059" w:name="_Toc56915746"/>
      <w:bookmarkStart w:id="4060" w:name="_Toc56920237"/>
      <w:bookmarkStart w:id="4061" w:name="_Toc56921257"/>
      <w:bookmarkStart w:id="4062" w:name="_Toc57530252"/>
      <w:bookmarkStart w:id="4063" w:name="_Toc57530459"/>
      <w:bookmarkStart w:id="4064" w:name="_Toc59754212"/>
      <w:bookmarkStart w:id="4065" w:name="_Toc59812920"/>
      <w:bookmarkStart w:id="4066" w:name="_Toc59813124"/>
      <w:bookmarkStart w:id="4067" w:name="_Toc61615659"/>
      <w:bookmarkStart w:id="4068" w:name="_Toc61615863"/>
      <w:bookmarkStart w:id="4069" w:name="_Toc61922591"/>
      <w:ins w:id="4070" w:author="Amann, Stephanie" w:date="2024-05-01T08:18:00Z">
        <w:r w:rsidRPr="00BE4EAA">
          <w:rPr>
            <w:rFonts w:eastAsia="Times New Roman"/>
            <w:b/>
            <w:snapToGrid w:val="0"/>
            <w:szCs w:val="20"/>
          </w:rPr>
          <w:t>27.4</w:t>
        </w:r>
        <w:r w:rsidRPr="00BE4EAA">
          <w:rPr>
            <w:rFonts w:eastAsia="Times New Roman"/>
            <w:b/>
            <w:snapToGrid w:val="0"/>
            <w:szCs w:val="20"/>
          </w:rPr>
          <w:tab/>
          <w:t>Costs.</w:t>
        </w:r>
        <w:bookmarkEnd w:id="4058"/>
        <w:r w:rsidRPr="00BE4EAA">
          <w:rPr>
            <w:rFonts w:eastAsia="Times New Roman"/>
            <w:b/>
            <w:snapToGrid w:val="0"/>
            <w:szCs w:val="20"/>
          </w:rPr>
          <w:t xml:space="preserve">  </w:t>
        </w:r>
      </w:ins>
    </w:p>
    <w:p w:rsidR="00D139EA" w:rsidRPr="00BE4EAA" w:rsidRDefault="005344B5" w:rsidP="00D139EA">
      <w:pPr>
        <w:widowControl w:val="0"/>
        <w:ind w:firstLine="720"/>
        <w:rPr>
          <w:ins w:id="4071" w:author="Amann, Stephanie" w:date="2024-05-01T08:18:00Z"/>
          <w:rFonts w:eastAsia="Times New Roman"/>
          <w:snapToGrid w:val="0"/>
          <w:szCs w:val="20"/>
        </w:rPr>
      </w:pPr>
      <w:ins w:id="4072" w:author="Amann, Stephanie" w:date="2024-05-01T08:18:00Z">
        <w:r w:rsidRPr="00BE4EAA">
          <w:rPr>
            <w:rFonts w:eastAsia="Times New Roman"/>
            <w:snapToGrid w:val="0"/>
            <w:szCs w:val="20"/>
          </w:rPr>
          <w:t xml:space="preserve">Each Party shall be responsible for its own costs incurred during the arbitration process and for </w:t>
        </w:r>
        <w:r w:rsidRPr="00BE4EAA">
          <w:rPr>
            <w:rFonts w:eastAsia="Times New Roman"/>
            <w:snapToGrid w:val="0"/>
            <w:szCs w:val="20"/>
          </w:rPr>
          <w:t>the following costs, if applicable: (1) the cost of the arbitrator chosen by the Party to sit on the three member panel; or (2) one-third the cost of the single arbitrator jointly chosen by the Parties.</w:t>
        </w:r>
        <w:bookmarkEnd w:id="4059"/>
        <w:bookmarkEnd w:id="4060"/>
        <w:bookmarkEnd w:id="4061"/>
        <w:bookmarkEnd w:id="4062"/>
        <w:bookmarkEnd w:id="4063"/>
        <w:bookmarkEnd w:id="4064"/>
        <w:bookmarkEnd w:id="4065"/>
        <w:bookmarkEnd w:id="4066"/>
        <w:bookmarkEnd w:id="4067"/>
        <w:bookmarkEnd w:id="4068"/>
        <w:bookmarkEnd w:id="4069"/>
      </w:ins>
    </w:p>
    <w:p w:rsidR="00D139EA" w:rsidRPr="00BE4EAA" w:rsidRDefault="005344B5" w:rsidP="00D139EA">
      <w:pPr>
        <w:keepNext/>
        <w:widowControl w:val="0"/>
        <w:spacing w:before="240" w:after="240"/>
        <w:ind w:left="1080" w:hanging="1080"/>
        <w:outlineLvl w:val="3"/>
        <w:rPr>
          <w:ins w:id="4073" w:author="Amann, Stephanie" w:date="2024-05-01T08:18:00Z"/>
          <w:rFonts w:eastAsia="Times New Roman"/>
          <w:b/>
          <w:snapToGrid w:val="0"/>
          <w:szCs w:val="20"/>
        </w:rPr>
      </w:pPr>
      <w:bookmarkStart w:id="4074" w:name="_Toc262657636"/>
      <w:bookmarkStart w:id="4075" w:name="_Toc56920238"/>
      <w:bookmarkStart w:id="4076" w:name="_Toc56921258"/>
      <w:bookmarkStart w:id="4077" w:name="_Toc57530253"/>
      <w:bookmarkStart w:id="4078" w:name="_Toc57530460"/>
      <w:bookmarkStart w:id="4079" w:name="_Toc59754213"/>
      <w:bookmarkStart w:id="4080" w:name="_Toc59812921"/>
      <w:bookmarkStart w:id="4081" w:name="_Toc59813125"/>
      <w:bookmarkStart w:id="4082" w:name="_Toc61615660"/>
      <w:bookmarkStart w:id="4083" w:name="_Toc61615864"/>
      <w:bookmarkStart w:id="4084" w:name="_Toc61922592"/>
      <w:ins w:id="4085" w:author="Amann, Stephanie" w:date="2024-05-01T08:18:00Z">
        <w:r w:rsidRPr="00BE4EAA">
          <w:rPr>
            <w:rFonts w:eastAsia="Times New Roman"/>
            <w:b/>
            <w:snapToGrid w:val="0"/>
            <w:szCs w:val="20"/>
          </w:rPr>
          <w:t>27.5</w:t>
        </w:r>
        <w:r w:rsidRPr="00BE4EAA">
          <w:rPr>
            <w:rFonts w:eastAsia="Times New Roman"/>
            <w:b/>
            <w:snapToGrid w:val="0"/>
            <w:szCs w:val="20"/>
          </w:rPr>
          <w:tab/>
          <w:t>Termination.</w:t>
        </w:r>
        <w:bookmarkEnd w:id="4074"/>
        <w:r w:rsidRPr="00BE4EAA">
          <w:rPr>
            <w:rFonts w:eastAsia="Times New Roman"/>
            <w:b/>
            <w:snapToGrid w:val="0"/>
            <w:szCs w:val="20"/>
          </w:rPr>
          <w:t xml:space="preserve">  </w:t>
        </w:r>
      </w:ins>
    </w:p>
    <w:p w:rsidR="00D139EA" w:rsidRPr="00BE4EAA" w:rsidRDefault="005344B5" w:rsidP="00D139EA">
      <w:pPr>
        <w:widowControl w:val="0"/>
        <w:ind w:firstLine="720"/>
        <w:rPr>
          <w:ins w:id="4086" w:author="Amann, Stephanie" w:date="2024-05-01T08:18:00Z"/>
          <w:rFonts w:eastAsia="Times New Roman"/>
          <w:snapToGrid w:val="0"/>
          <w:szCs w:val="20"/>
        </w:rPr>
      </w:pPr>
      <w:ins w:id="4087" w:author="Amann, Stephanie" w:date="2024-05-01T08:18:00Z">
        <w:r w:rsidRPr="00BE4EAA">
          <w:rPr>
            <w:rFonts w:eastAsia="Times New Roman"/>
            <w:snapToGrid w:val="0"/>
            <w:szCs w:val="20"/>
          </w:rPr>
          <w:t>Notwithstanding the provisions of</w:t>
        </w:r>
        <w:r w:rsidRPr="00BE4EAA">
          <w:rPr>
            <w:rFonts w:eastAsia="Times New Roman"/>
            <w:snapToGrid w:val="0"/>
            <w:szCs w:val="20"/>
          </w:rPr>
          <w:t xml:space="preserve"> this Article 27, any Party may terminate this Agreement in accordance with its provisions or pursuant to an action at law or equity.  The issue of whether such a termination is proper shall not be considered a  Dispute hereunder.</w:t>
        </w:r>
        <w:bookmarkEnd w:id="4075"/>
        <w:bookmarkEnd w:id="4076"/>
        <w:bookmarkEnd w:id="4077"/>
        <w:bookmarkEnd w:id="4078"/>
        <w:bookmarkEnd w:id="4079"/>
        <w:bookmarkEnd w:id="4080"/>
        <w:bookmarkEnd w:id="4081"/>
        <w:bookmarkEnd w:id="4082"/>
        <w:bookmarkEnd w:id="4083"/>
        <w:bookmarkEnd w:id="4084"/>
      </w:ins>
    </w:p>
    <w:p w:rsidR="00D139EA" w:rsidRPr="00BE4EAA" w:rsidRDefault="005344B5" w:rsidP="00D139EA">
      <w:pPr>
        <w:keepNext/>
        <w:keepLines/>
        <w:widowControl w:val="0"/>
        <w:tabs>
          <w:tab w:val="left" w:pos="1080"/>
        </w:tabs>
        <w:spacing w:before="240" w:after="240"/>
        <w:ind w:left="1080" w:right="634" w:hanging="1080"/>
        <w:outlineLvl w:val="2"/>
        <w:rPr>
          <w:ins w:id="4088" w:author="Amann, Stephanie" w:date="2024-05-01T08:18:00Z"/>
          <w:rFonts w:eastAsia="Times New Roman"/>
          <w:b/>
          <w:snapToGrid w:val="0"/>
          <w:szCs w:val="20"/>
        </w:rPr>
      </w:pPr>
      <w:bookmarkStart w:id="4089" w:name="_Toc50782030"/>
      <w:bookmarkStart w:id="4090" w:name="_Toc50786467"/>
      <w:bookmarkStart w:id="4091" w:name="_Toc50787155"/>
      <w:bookmarkStart w:id="4092" w:name="_Toc56915747"/>
      <w:bookmarkStart w:id="4093" w:name="_Toc56920239"/>
      <w:bookmarkStart w:id="4094" w:name="_Toc56921259"/>
      <w:bookmarkStart w:id="4095" w:name="_Toc57530254"/>
      <w:bookmarkStart w:id="4096" w:name="_Toc57530461"/>
      <w:bookmarkStart w:id="4097" w:name="_Toc59754214"/>
      <w:bookmarkStart w:id="4098" w:name="_Toc59812922"/>
      <w:bookmarkStart w:id="4099" w:name="_Toc59813126"/>
      <w:bookmarkStart w:id="4100" w:name="_Toc61615661"/>
      <w:bookmarkStart w:id="4101" w:name="_Toc61615865"/>
      <w:bookmarkStart w:id="4102" w:name="_Toc61922593"/>
      <w:bookmarkStart w:id="4103" w:name="_Toc262657637"/>
      <w:ins w:id="4104" w:author="Amann, Stephanie" w:date="2024-05-01T08:18:00Z">
        <w:r w:rsidRPr="00BE4EAA">
          <w:rPr>
            <w:rFonts w:eastAsia="Times New Roman"/>
            <w:b/>
            <w:snapToGrid w:val="0"/>
            <w:szCs w:val="20"/>
          </w:rPr>
          <w:t xml:space="preserve">ARTICLE 28. </w:t>
        </w:r>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r w:rsidRPr="00BE4EAA">
          <w:rPr>
            <w:rFonts w:eastAsia="Times New Roman"/>
            <w:b/>
            <w:snapToGrid w:val="0"/>
            <w:szCs w:val="20"/>
          </w:rPr>
          <w:t xml:space="preserve"> REPRESENTATI</w:t>
        </w:r>
        <w:r w:rsidRPr="00BE4EAA">
          <w:rPr>
            <w:rFonts w:eastAsia="Times New Roman"/>
            <w:b/>
            <w:snapToGrid w:val="0"/>
            <w:szCs w:val="20"/>
          </w:rPr>
          <w:t>ONS, WARRANTIES AND COVENANTS</w:t>
        </w:r>
      </w:ins>
    </w:p>
    <w:p w:rsidR="00D139EA" w:rsidRPr="00BE4EAA" w:rsidRDefault="005344B5" w:rsidP="00D139EA">
      <w:pPr>
        <w:keepNext/>
        <w:keepLines/>
        <w:widowControl w:val="0"/>
        <w:tabs>
          <w:tab w:val="left" w:pos="1080"/>
        </w:tabs>
        <w:spacing w:before="240" w:after="240"/>
        <w:ind w:left="1080" w:right="634" w:hanging="1080"/>
        <w:outlineLvl w:val="2"/>
        <w:rPr>
          <w:ins w:id="4105" w:author="Amann, Stephanie" w:date="2024-05-01T08:18:00Z"/>
          <w:rFonts w:eastAsia="Times New Roman"/>
          <w:b/>
          <w:snapToGrid w:val="0"/>
          <w:szCs w:val="20"/>
        </w:rPr>
      </w:pPr>
      <w:bookmarkStart w:id="4106" w:name="_Toc262657638"/>
      <w:bookmarkStart w:id="4107" w:name="_Toc50782031"/>
      <w:bookmarkStart w:id="4108" w:name="_Toc50786468"/>
      <w:bookmarkStart w:id="4109" w:name="_Toc50787156"/>
      <w:bookmarkStart w:id="4110" w:name="_Toc56915748"/>
      <w:bookmarkStart w:id="4111" w:name="_Toc56920240"/>
      <w:bookmarkStart w:id="4112" w:name="_Toc56921260"/>
      <w:bookmarkStart w:id="4113" w:name="_Toc57530255"/>
      <w:bookmarkStart w:id="4114" w:name="_Toc57530462"/>
      <w:bookmarkStart w:id="4115" w:name="_Toc59754215"/>
      <w:bookmarkStart w:id="4116" w:name="_Toc59812923"/>
      <w:bookmarkStart w:id="4117" w:name="_Toc59813127"/>
      <w:bookmarkStart w:id="4118" w:name="_Toc61615662"/>
      <w:bookmarkStart w:id="4119" w:name="_Toc61615866"/>
      <w:bookmarkStart w:id="4120" w:name="_Toc61922594"/>
      <w:ins w:id="4121" w:author="Amann, Stephanie" w:date="2024-05-01T08:18:00Z">
        <w:r w:rsidRPr="00BE4EAA">
          <w:rPr>
            <w:rFonts w:eastAsia="Times New Roman"/>
            <w:b/>
            <w:snapToGrid w:val="0"/>
            <w:szCs w:val="20"/>
          </w:rPr>
          <w:t>28.1</w:t>
        </w:r>
        <w:r w:rsidRPr="00BE4EAA">
          <w:rPr>
            <w:rFonts w:eastAsia="Times New Roman"/>
            <w:b/>
            <w:snapToGrid w:val="0"/>
            <w:szCs w:val="20"/>
          </w:rPr>
          <w:tab/>
          <w:t>General.</w:t>
        </w:r>
        <w:bookmarkEnd w:id="4106"/>
        <w:r w:rsidRPr="00BE4EAA">
          <w:rPr>
            <w:rFonts w:eastAsia="Times New Roman"/>
            <w:b/>
            <w:snapToGrid w:val="0"/>
            <w:szCs w:val="20"/>
          </w:rPr>
          <w:t xml:space="preserve">  </w:t>
        </w:r>
      </w:ins>
    </w:p>
    <w:p w:rsidR="00D139EA" w:rsidRPr="00BE4EAA" w:rsidRDefault="005344B5" w:rsidP="00D139EA">
      <w:pPr>
        <w:widowControl w:val="0"/>
        <w:spacing w:line="480" w:lineRule="auto"/>
        <w:ind w:firstLine="720"/>
        <w:rPr>
          <w:ins w:id="4122" w:author="Amann, Stephanie" w:date="2024-05-01T08:18:00Z"/>
          <w:rFonts w:eastAsia="Times New Roman"/>
          <w:snapToGrid w:val="0"/>
          <w:szCs w:val="20"/>
        </w:rPr>
      </w:pPr>
      <w:ins w:id="4123" w:author="Amann, Stephanie" w:date="2024-05-01T08:18:00Z">
        <w:r w:rsidRPr="00BE4EAA">
          <w:rPr>
            <w:rFonts w:eastAsia="Times New Roman"/>
            <w:snapToGrid w:val="0"/>
            <w:szCs w:val="20"/>
          </w:rPr>
          <w:t>Each Party makes the following representations, warranties and covenants:</w:t>
        </w:r>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ins>
    </w:p>
    <w:p w:rsidR="00D139EA" w:rsidRPr="00BE4EAA" w:rsidRDefault="005344B5" w:rsidP="00D139EA">
      <w:pPr>
        <w:keepNext/>
        <w:widowControl w:val="0"/>
        <w:spacing w:after="240"/>
        <w:ind w:left="1080" w:hanging="1080"/>
        <w:outlineLvl w:val="3"/>
        <w:rPr>
          <w:ins w:id="4124" w:author="Amann, Stephanie" w:date="2024-05-01T08:18:00Z"/>
          <w:rFonts w:eastAsia="Times New Roman"/>
          <w:b/>
          <w:snapToGrid w:val="0"/>
          <w:szCs w:val="20"/>
        </w:rPr>
      </w:pPr>
      <w:bookmarkStart w:id="4125" w:name="_Toc262657639"/>
      <w:bookmarkStart w:id="4126" w:name="_Toc50782032"/>
      <w:bookmarkStart w:id="4127" w:name="_Toc50786469"/>
      <w:bookmarkStart w:id="4128" w:name="_Toc50787157"/>
      <w:bookmarkStart w:id="4129" w:name="_Toc56915749"/>
      <w:bookmarkStart w:id="4130" w:name="_Toc56920241"/>
      <w:bookmarkStart w:id="4131" w:name="_Toc56921261"/>
      <w:bookmarkStart w:id="4132" w:name="_Toc57530256"/>
      <w:ins w:id="4133" w:author="Amann, Stephanie" w:date="2024-05-01T08:18:00Z">
        <w:r w:rsidRPr="00BE4EAA">
          <w:rPr>
            <w:rFonts w:eastAsia="Times New Roman"/>
            <w:b/>
            <w:snapToGrid w:val="0"/>
            <w:szCs w:val="20"/>
          </w:rPr>
          <w:tab/>
          <w:t>28.1.1</w:t>
        </w:r>
        <w:r w:rsidRPr="00BE4EAA">
          <w:rPr>
            <w:rFonts w:eastAsia="Times New Roman"/>
            <w:b/>
            <w:snapToGrid w:val="0"/>
            <w:szCs w:val="20"/>
          </w:rPr>
          <w:tab/>
          <w:t>Good Standing.</w:t>
        </w:r>
        <w:bookmarkEnd w:id="4125"/>
        <w:r w:rsidRPr="00BE4EAA">
          <w:rPr>
            <w:rFonts w:eastAsia="Times New Roman"/>
            <w:b/>
            <w:snapToGrid w:val="0"/>
            <w:szCs w:val="20"/>
          </w:rPr>
          <w:t xml:space="preserve">  </w:t>
        </w:r>
      </w:ins>
    </w:p>
    <w:p w:rsidR="00D139EA" w:rsidRPr="00BE4EAA" w:rsidRDefault="005344B5" w:rsidP="00D139EA">
      <w:pPr>
        <w:widowControl w:val="0"/>
        <w:ind w:firstLine="720"/>
        <w:rPr>
          <w:ins w:id="4134" w:author="Amann, Stephanie" w:date="2024-05-01T08:18:00Z"/>
          <w:rFonts w:eastAsia="Times New Roman"/>
          <w:snapToGrid w:val="0"/>
          <w:szCs w:val="20"/>
        </w:rPr>
      </w:pPr>
      <w:ins w:id="4135" w:author="Amann, Stephanie" w:date="2024-05-01T08:18:00Z">
        <w:r w:rsidRPr="00BE4EAA">
          <w:rPr>
            <w:rFonts w:eastAsia="Times New Roman"/>
            <w:snapToGrid w:val="0"/>
            <w:szCs w:val="20"/>
          </w:rPr>
          <w:t xml:space="preserve">Such Party is duly organized, validly existing and in good standing under the laws of the state in which it is </w:t>
        </w:r>
        <w:r w:rsidRPr="00BE4EAA">
          <w:rPr>
            <w:rFonts w:eastAsia="Times New Roman"/>
            <w:snapToGrid w:val="0"/>
            <w:szCs w:val="20"/>
          </w:rPr>
          <w:t>organized, formed, or incorporated, as applicable; that it is qualified to do business in the state or states in which the Facility, Attachment Facilities, System Upgrade Facilities, and System Deliverability Upgrades owned by such Party, as applicable, ar</w:t>
        </w:r>
        <w:r w:rsidRPr="00BE4EAA">
          <w:rPr>
            <w:rFonts w:eastAsia="Times New Roman"/>
            <w:snapToGrid w:val="0"/>
            <w:szCs w:val="20"/>
          </w:rPr>
          <w:t>e located or interconnect; and that it has the corporate power and authority to own its properties, to carry on its business as now being conducted, to enter into this Agreement and carry out the transactions contemplated hereby, and to perform and carry o</w:t>
        </w:r>
        <w:r w:rsidRPr="00BE4EAA">
          <w:rPr>
            <w:rFonts w:eastAsia="Times New Roman"/>
            <w:snapToGrid w:val="0"/>
            <w:szCs w:val="20"/>
          </w:rPr>
          <w:t>ut all covenants and obligations on its part to be performed under and pursuant to this Agreement.</w:t>
        </w:r>
        <w:bookmarkEnd w:id="4126"/>
        <w:bookmarkEnd w:id="4127"/>
        <w:bookmarkEnd w:id="4128"/>
        <w:bookmarkEnd w:id="4129"/>
        <w:bookmarkEnd w:id="4130"/>
        <w:bookmarkEnd w:id="4131"/>
        <w:bookmarkEnd w:id="4132"/>
      </w:ins>
    </w:p>
    <w:p w:rsidR="00D139EA" w:rsidRPr="00BE4EAA" w:rsidRDefault="005344B5" w:rsidP="00D139EA">
      <w:pPr>
        <w:keepNext/>
        <w:widowControl w:val="0"/>
        <w:spacing w:before="240" w:after="240"/>
        <w:ind w:left="1080" w:hanging="1080"/>
        <w:outlineLvl w:val="3"/>
        <w:rPr>
          <w:ins w:id="4136" w:author="Amann, Stephanie" w:date="2024-05-01T08:18:00Z"/>
          <w:rFonts w:eastAsia="Times New Roman"/>
          <w:b/>
          <w:snapToGrid w:val="0"/>
          <w:szCs w:val="20"/>
        </w:rPr>
      </w:pPr>
      <w:bookmarkStart w:id="4137" w:name="_Toc262657640"/>
      <w:bookmarkStart w:id="4138" w:name="_Toc50782033"/>
      <w:bookmarkStart w:id="4139" w:name="_Toc50786470"/>
      <w:bookmarkStart w:id="4140" w:name="_Toc50787158"/>
      <w:bookmarkStart w:id="4141" w:name="_Toc56915750"/>
      <w:bookmarkStart w:id="4142" w:name="_Toc56920242"/>
      <w:bookmarkStart w:id="4143" w:name="_Toc56921262"/>
      <w:bookmarkStart w:id="4144" w:name="_Toc57530257"/>
      <w:ins w:id="4145" w:author="Amann, Stephanie" w:date="2024-05-01T08:18:00Z">
        <w:r w:rsidRPr="00BE4EAA">
          <w:rPr>
            <w:rFonts w:eastAsia="Times New Roman"/>
            <w:b/>
            <w:snapToGrid w:val="0"/>
            <w:szCs w:val="20"/>
          </w:rPr>
          <w:tab/>
          <w:t>28.1.2</w:t>
        </w:r>
        <w:r w:rsidRPr="00BE4EAA">
          <w:rPr>
            <w:rFonts w:eastAsia="Times New Roman"/>
            <w:b/>
            <w:snapToGrid w:val="0"/>
            <w:szCs w:val="20"/>
          </w:rPr>
          <w:tab/>
          <w:t>Authority.</w:t>
        </w:r>
        <w:bookmarkEnd w:id="4137"/>
        <w:r w:rsidRPr="00BE4EAA">
          <w:rPr>
            <w:rFonts w:eastAsia="Times New Roman"/>
            <w:b/>
            <w:snapToGrid w:val="0"/>
            <w:szCs w:val="20"/>
          </w:rPr>
          <w:t xml:space="preserve">  </w:t>
        </w:r>
      </w:ins>
    </w:p>
    <w:p w:rsidR="00D139EA" w:rsidRPr="00BE4EAA" w:rsidRDefault="005344B5" w:rsidP="00D139EA">
      <w:pPr>
        <w:widowControl w:val="0"/>
        <w:ind w:firstLine="720"/>
        <w:rPr>
          <w:ins w:id="4146" w:author="Amann, Stephanie" w:date="2024-05-01T08:18:00Z"/>
          <w:rFonts w:eastAsia="Times New Roman"/>
          <w:snapToGrid w:val="0"/>
          <w:szCs w:val="20"/>
        </w:rPr>
      </w:pPr>
      <w:ins w:id="4147" w:author="Amann, Stephanie" w:date="2024-05-01T08:18:00Z">
        <w:r w:rsidRPr="00BE4EAA">
          <w:rPr>
            <w:rFonts w:eastAsia="Times New Roman"/>
            <w:snapToGrid w:val="0"/>
            <w:szCs w:val="20"/>
          </w:rPr>
          <w:t>Such Party has the right, power and authority to enter into this Agreement, to become a Party hereto and to perform its obligations here</w:t>
        </w:r>
        <w:r w:rsidRPr="00BE4EAA">
          <w:rPr>
            <w:rFonts w:eastAsia="Times New Roman"/>
            <w:snapToGrid w:val="0"/>
            <w:szCs w:val="20"/>
          </w:rPr>
          <w:t>under.  This Agreement is a legal, valid and binding obligation of such Party, enforceable against such Party in accordance with its terms, except as the enforceability thereof may be limited by applicable bankruptcy, insolvency, reorganization or other si</w:t>
        </w:r>
        <w:r w:rsidRPr="00BE4EAA">
          <w:rPr>
            <w:rFonts w:eastAsia="Times New Roman"/>
            <w:snapToGrid w:val="0"/>
            <w:szCs w:val="20"/>
          </w:rPr>
          <w:t>milar laws affecting creditors’ rights generally and by general equitable principles (regardless of whether enforceability is sought in a proceeding in equity or at law).</w:t>
        </w:r>
        <w:bookmarkStart w:id="4148" w:name="_Toc50782034"/>
        <w:bookmarkStart w:id="4149" w:name="_Toc50786471"/>
        <w:bookmarkStart w:id="4150" w:name="_Toc50787159"/>
        <w:bookmarkStart w:id="4151" w:name="_Toc56915751"/>
        <w:bookmarkStart w:id="4152" w:name="_Toc56920243"/>
        <w:bookmarkStart w:id="4153" w:name="_Toc56921263"/>
        <w:bookmarkStart w:id="4154" w:name="_Toc57530258"/>
        <w:bookmarkEnd w:id="4138"/>
        <w:bookmarkEnd w:id="4139"/>
        <w:bookmarkEnd w:id="4140"/>
        <w:bookmarkEnd w:id="4141"/>
        <w:bookmarkEnd w:id="4142"/>
        <w:bookmarkEnd w:id="4143"/>
        <w:bookmarkEnd w:id="4144"/>
      </w:ins>
    </w:p>
    <w:p w:rsidR="00D139EA" w:rsidRPr="00BE4EAA" w:rsidRDefault="005344B5" w:rsidP="00D139EA">
      <w:pPr>
        <w:keepNext/>
        <w:widowControl w:val="0"/>
        <w:spacing w:before="240" w:after="240"/>
        <w:ind w:left="1080" w:hanging="1080"/>
        <w:outlineLvl w:val="3"/>
        <w:rPr>
          <w:ins w:id="4155" w:author="Amann, Stephanie" w:date="2024-05-01T08:18:00Z"/>
          <w:rFonts w:eastAsia="Times New Roman"/>
          <w:b/>
          <w:snapToGrid w:val="0"/>
          <w:szCs w:val="20"/>
        </w:rPr>
      </w:pPr>
      <w:bookmarkStart w:id="4156" w:name="_Toc262657641"/>
      <w:ins w:id="4157" w:author="Amann, Stephanie" w:date="2024-05-01T08:18:00Z">
        <w:r w:rsidRPr="00BE4EAA">
          <w:rPr>
            <w:rFonts w:eastAsia="Times New Roman"/>
            <w:b/>
            <w:snapToGrid w:val="0"/>
            <w:szCs w:val="20"/>
          </w:rPr>
          <w:tab/>
          <w:t>28.1.3</w:t>
        </w:r>
        <w:r w:rsidRPr="00BE4EAA">
          <w:rPr>
            <w:rFonts w:eastAsia="Times New Roman"/>
            <w:b/>
            <w:snapToGrid w:val="0"/>
            <w:szCs w:val="20"/>
          </w:rPr>
          <w:tab/>
          <w:t>No Conflict.</w:t>
        </w:r>
        <w:bookmarkEnd w:id="4156"/>
        <w:r w:rsidRPr="00BE4EAA">
          <w:rPr>
            <w:rFonts w:eastAsia="Times New Roman"/>
            <w:b/>
            <w:snapToGrid w:val="0"/>
            <w:szCs w:val="20"/>
          </w:rPr>
          <w:t xml:space="preserve">  </w:t>
        </w:r>
      </w:ins>
    </w:p>
    <w:p w:rsidR="00D139EA" w:rsidRPr="00BE4EAA" w:rsidRDefault="005344B5" w:rsidP="00D139EA">
      <w:pPr>
        <w:widowControl w:val="0"/>
        <w:ind w:firstLine="720"/>
        <w:rPr>
          <w:ins w:id="4158" w:author="Amann, Stephanie" w:date="2024-05-01T08:18:00Z"/>
          <w:rFonts w:eastAsia="Times New Roman"/>
          <w:snapToGrid w:val="0"/>
          <w:szCs w:val="20"/>
        </w:rPr>
      </w:pPr>
      <w:ins w:id="4159" w:author="Amann, Stephanie" w:date="2024-05-01T08:18:00Z">
        <w:r w:rsidRPr="00BE4EAA">
          <w:rPr>
            <w:rFonts w:eastAsia="Times New Roman"/>
            <w:snapToGrid w:val="0"/>
            <w:szCs w:val="20"/>
          </w:rPr>
          <w:t>The execution, delivery and performance of this Agreement does</w:t>
        </w:r>
        <w:r w:rsidRPr="00BE4EAA">
          <w:rPr>
            <w:rFonts w:eastAsia="Times New Roman"/>
            <w:snapToGrid w:val="0"/>
            <w:szCs w:val="20"/>
          </w:rPr>
          <w:t xml:space="preserve"> not violate or conflict with the organizational or formation documents, or bylaws or operating agreement, of such Party, or any judgment, license, permit, order, material agreement or instrument applicable to or binding upon such Party or any of its asset</w:t>
        </w:r>
        <w:r w:rsidRPr="00BE4EAA">
          <w:rPr>
            <w:rFonts w:eastAsia="Times New Roman"/>
            <w:snapToGrid w:val="0"/>
            <w:szCs w:val="20"/>
          </w:rPr>
          <w:t>s</w:t>
        </w:r>
        <w:bookmarkEnd w:id="4148"/>
        <w:bookmarkEnd w:id="4149"/>
        <w:bookmarkEnd w:id="4150"/>
        <w:bookmarkEnd w:id="4151"/>
        <w:bookmarkEnd w:id="4152"/>
        <w:bookmarkEnd w:id="4153"/>
        <w:bookmarkEnd w:id="4154"/>
        <w:r w:rsidRPr="00BE4EAA">
          <w:rPr>
            <w:rFonts w:eastAsia="Times New Roman"/>
            <w:snapToGrid w:val="0"/>
            <w:szCs w:val="20"/>
          </w:rPr>
          <w:t>.</w:t>
        </w:r>
        <w:bookmarkStart w:id="4160" w:name="_Toc50782035"/>
        <w:bookmarkStart w:id="4161" w:name="_Toc50786472"/>
        <w:bookmarkStart w:id="4162" w:name="_Toc50787160"/>
        <w:bookmarkStart w:id="4163" w:name="_Toc56915752"/>
        <w:bookmarkStart w:id="4164" w:name="_Toc56920244"/>
        <w:bookmarkStart w:id="4165" w:name="_Toc56921264"/>
        <w:bookmarkStart w:id="4166" w:name="_Toc57530259"/>
      </w:ins>
    </w:p>
    <w:p w:rsidR="00D139EA" w:rsidRPr="00BE4EAA" w:rsidRDefault="005344B5" w:rsidP="00D139EA">
      <w:pPr>
        <w:keepNext/>
        <w:widowControl w:val="0"/>
        <w:spacing w:before="240" w:after="240"/>
        <w:ind w:left="1080" w:hanging="1080"/>
        <w:outlineLvl w:val="3"/>
        <w:rPr>
          <w:ins w:id="4167" w:author="Amann, Stephanie" w:date="2024-05-01T08:18:00Z"/>
          <w:rFonts w:eastAsia="Times New Roman"/>
          <w:b/>
          <w:snapToGrid w:val="0"/>
          <w:szCs w:val="20"/>
        </w:rPr>
      </w:pPr>
      <w:bookmarkStart w:id="4168" w:name="_Toc262657642"/>
      <w:ins w:id="4169" w:author="Amann, Stephanie" w:date="2024-05-01T08:18:00Z">
        <w:r w:rsidRPr="00BE4EAA">
          <w:rPr>
            <w:rFonts w:eastAsia="Times New Roman"/>
            <w:b/>
            <w:snapToGrid w:val="0"/>
            <w:szCs w:val="20"/>
          </w:rPr>
          <w:tab/>
          <w:t>28.1.4</w:t>
        </w:r>
        <w:r w:rsidRPr="00BE4EAA">
          <w:rPr>
            <w:rFonts w:eastAsia="Times New Roman"/>
            <w:b/>
            <w:snapToGrid w:val="0"/>
            <w:szCs w:val="20"/>
          </w:rPr>
          <w:tab/>
          <w:t>Consent and Approval.</w:t>
        </w:r>
        <w:bookmarkEnd w:id="4168"/>
        <w:r w:rsidRPr="00BE4EAA">
          <w:rPr>
            <w:rFonts w:eastAsia="Times New Roman"/>
            <w:b/>
            <w:snapToGrid w:val="0"/>
            <w:szCs w:val="20"/>
          </w:rPr>
          <w:t xml:space="preserve">  </w:t>
        </w:r>
      </w:ins>
    </w:p>
    <w:p w:rsidR="00D139EA" w:rsidRPr="00BE4EAA" w:rsidRDefault="005344B5" w:rsidP="00D139EA">
      <w:pPr>
        <w:widowControl w:val="0"/>
        <w:ind w:firstLine="720"/>
        <w:rPr>
          <w:ins w:id="4170" w:author="Amann, Stephanie" w:date="2024-05-01T08:18:00Z"/>
          <w:rFonts w:eastAsia="Times New Roman"/>
          <w:snapToGrid w:val="0"/>
          <w:szCs w:val="20"/>
        </w:rPr>
      </w:pPr>
      <w:ins w:id="4171" w:author="Amann, Stephanie" w:date="2024-05-01T08:18:00Z">
        <w:r w:rsidRPr="00BE4EAA">
          <w:rPr>
            <w:rFonts w:eastAsia="Times New Roman"/>
            <w:snapToGrid w:val="0"/>
            <w:szCs w:val="20"/>
          </w:rPr>
          <w:t>Such Party has sought or obtained, or, in accordance with this Agreement will seek or obtain, each consent, approval, authorization, order, or acceptance by any Governmental Authority in connection with the execution, del</w:t>
        </w:r>
        <w:r w:rsidRPr="00BE4EAA">
          <w:rPr>
            <w:rFonts w:eastAsia="Times New Roman"/>
            <w:snapToGrid w:val="0"/>
            <w:szCs w:val="20"/>
          </w:rPr>
          <w:t>ivery and performance of this Agreement, and the Party will provide to any Governmental Authority notice of any actions under this Agreement that are required by Applicable Laws and Regulations.</w:t>
        </w:r>
        <w:bookmarkEnd w:id="4160"/>
        <w:bookmarkEnd w:id="4161"/>
        <w:bookmarkEnd w:id="4162"/>
        <w:bookmarkEnd w:id="4163"/>
        <w:bookmarkEnd w:id="4164"/>
        <w:bookmarkEnd w:id="4165"/>
        <w:bookmarkEnd w:id="4166"/>
      </w:ins>
    </w:p>
    <w:p w:rsidR="00D139EA" w:rsidRPr="00BE4EAA" w:rsidRDefault="005344B5" w:rsidP="00D139EA">
      <w:pPr>
        <w:keepNext/>
        <w:keepLines/>
        <w:widowControl w:val="0"/>
        <w:tabs>
          <w:tab w:val="left" w:pos="1080"/>
        </w:tabs>
        <w:spacing w:before="240" w:after="240"/>
        <w:ind w:left="1080" w:right="634" w:hanging="1080"/>
        <w:outlineLvl w:val="2"/>
        <w:rPr>
          <w:ins w:id="4172" w:author="Amann, Stephanie" w:date="2024-05-01T08:18:00Z"/>
          <w:rFonts w:eastAsia="Times New Roman"/>
          <w:b/>
          <w:snapToGrid w:val="0"/>
          <w:szCs w:val="20"/>
        </w:rPr>
      </w:pPr>
      <w:bookmarkStart w:id="4173" w:name="_Toc50782044"/>
      <w:bookmarkStart w:id="4174" w:name="_Toc50786481"/>
      <w:bookmarkStart w:id="4175" w:name="_Toc50787169"/>
      <w:bookmarkStart w:id="4176" w:name="_Toc56915753"/>
      <w:bookmarkStart w:id="4177" w:name="_Toc56920245"/>
      <w:bookmarkStart w:id="4178" w:name="_Toc56921265"/>
      <w:bookmarkStart w:id="4179" w:name="_Toc57530260"/>
      <w:bookmarkStart w:id="4180" w:name="_Toc57530463"/>
      <w:bookmarkStart w:id="4181" w:name="_Toc59754216"/>
      <w:bookmarkStart w:id="4182" w:name="_Toc59812924"/>
      <w:bookmarkStart w:id="4183" w:name="_Toc59813128"/>
      <w:bookmarkStart w:id="4184" w:name="_Toc61615663"/>
      <w:bookmarkStart w:id="4185" w:name="_Toc61615867"/>
      <w:bookmarkStart w:id="4186" w:name="_Toc61922595"/>
      <w:bookmarkStart w:id="4187" w:name="_Toc262657643"/>
      <w:ins w:id="4188" w:author="Amann, Stephanie" w:date="2024-05-01T08:18:00Z">
        <w:r w:rsidRPr="00BE4EAA">
          <w:rPr>
            <w:rFonts w:eastAsia="Times New Roman"/>
            <w:b/>
            <w:snapToGrid w:val="0"/>
            <w:szCs w:val="20"/>
          </w:rPr>
          <w:t xml:space="preserve">ARTICLE 29.  </w:t>
        </w:r>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r w:rsidRPr="00BE4EAA">
          <w:rPr>
            <w:rFonts w:eastAsia="Times New Roman"/>
            <w:b/>
            <w:snapToGrid w:val="0"/>
            <w:szCs w:val="20"/>
          </w:rPr>
          <w:t>MISCELLANEOUS</w:t>
        </w:r>
      </w:ins>
    </w:p>
    <w:p w:rsidR="00D139EA" w:rsidRPr="00BE4EAA" w:rsidRDefault="005344B5" w:rsidP="00D139EA">
      <w:pPr>
        <w:keepNext/>
        <w:keepLines/>
        <w:widowControl w:val="0"/>
        <w:tabs>
          <w:tab w:val="left" w:pos="1080"/>
        </w:tabs>
        <w:spacing w:before="240" w:after="240"/>
        <w:ind w:left="1080" w:right="634" w:hanging="1080"/>
        <w:outlineLvl w:val="2"/>
        <w:rPr>
          <w:ins w:id="4189" w:author="Amann, Stephanie" w:date="2024-05-01T08:18:00Z"/>
          <w:rFonts w:eastAsia="Times New Roman"/>
          <w:b/>
          <w:snapToGrid w:val="0"/>
          <w:szCs w:val="20"/>
        </w:rPr>
      </w:pPr>
      <w:bookmarkStart w:id="4190" w:name="_Toc262657644"/>
      <w:bookmarkStart w:id="4191" w:name="_Toc50782045"/>
      <w:bookmarkStart w:id="4192" w:name="_Toc50786482"/>
      <w:bookmarkStart w:id="4193" w:name="_Toc50787170"/>
      <w:bookmarkStart w:id="4194" w:name="_Toc56915754"/>
      <w:bookmarkStart w:id="4195" w:name="_Toc56920246"/>
      <w:bookmarkStart w:id="4196" w:name="_Toc56921266"/>
      <w:bookmarkStart w:id="4197" w:name="_Toc57530261"/>
      <w:bookmarkStart w:id="4198" w:name="_Toc57530464"/>
      <w:bookmarkStart w:id="4199" w:name="_Toc59754217"/>
      <w:bookmarkStart w:id="4200" w:name="_Toc59812925"/>
      <w:bookmarkStart w:id="4201" w:name="_Toc59813129"/>
      <w:bookmarkStart w:id="4202" w:name="_Toc61615664"/>
      <w:bookmarkStart w:id="4203" w:name="_Toc61615868"/>
      <w:bookmarkStart w:id="4204" w:name="_Toc61922596"/>
      <w:ins w:id="4205" w:author="Amann, Stephanie" w:date="2024-05-01T08:18:00Z">
        <w:r w:rsidRPr="00BE4EAA">
          <w:rPr>
            <w:rFonts w:eastAsia="Times New Roman"/>
            <w:b/>
            <w:snapToGrid w:val="0"/>
            <w:szCs w:val="20"/>
          </w:rPr>
          <w:t>29.1</w:t>
        </w:r>
        <w:r w:rsidRPr="00BE4EAA">
          <w:rPr>
            <w:rFonts w:eastAsia="Times New Roman"/>
            <w:b/>
            <w:snapToGrid w:val="0"/>
            <w:szCs w:val="20"/>
          </w:rPr>
          <w:tab/>
          <w:t>Binding Effect.</w:t>
        </w:r>
        <w:bookmarkEnd w:id="4190"/>
        <w:r w:rsidRPr="00BE4EAA">
          <w:rPr>
            <w:rFonts w:eastAsia="Times New Roman"/>
            <w:b/>
            <w:snapToGrid w:val="0"/>
            <w:szCs w:val="20"/>
          </w:rPr>
          <w:t xml:space="preserve">  </w:t>
        </w:r>
      </w:ins>
    </w:p>
    <w:p w:rsidR="00D139EA" w:rsidRPr="00BE4EAA" w:rsidRDefault="005344B5" w:rsidP="00D139EA">
      <w:pPr>
        <w:widowControl w:val="0"/>
        <w:ind w:firstLine="720"/>
        <w:rPr>
          <w:ins w:id="4206" w:author="Amann, Stephanie" w:date="2024-05-01T08:18:00Z"/>
          <w:rFonts w:eastAsia="Times New Roman"/>
          <w:snapToGrid w:val="0"/>
          <w:szCs w:val="20"/>
        </w:rPr>
      </w:pPr>
      <w:ins w:id="4207" w:author="Amann, Stephanie" w:date="2024-05-01T08:18:00Z">
        <w:r w:rsidRPr="00BE4EAA">
          <w:rPr>
            <w:rFonts w:eastAsia="Times New Roman"/>
            <w:snapToGrid w:val="0"/>
            <w:szCs w:val="20"/>
          </w:rPr>
          <w:t>This Agreem</w:t>
        </w:r>
        <w:r w:rsidRPr="00BE4EAA">
          <w:rPr>
            <w:rFonts w:eastAsia="Times New Roman"/>
            <w:snapToGrid w:val="0"/>
            <w:szCs w:val="20"/>
          </w:rPr>
          <w:t>ent and the rights and obligations hereof, shall be binding upon and shall inure to the benefit of the successors and permitted assigns of the Parties hereto.</w:t>
        </w:r>
        <w:bookmarkStart w:id="4208" w:name="_Toc50782050"/>
        <w:bookmarkStart w:id="4209" w:name="_Toc50786487"/>
        <w:bookmarkStart w:id="4210" w:name="_Toc50787175"/>
        <w:bookmarkStart w:id="4211" w:name="_Toc56915755"/>
        <w:bookmarkStart w:id="4212" w:name="_Toc56920247"/>
        <w:bookmarkStart w:id="4213" w:name="_Toc56921267"/>
        <w:bookmarkStart w:id="4214" w:name="_Toc57530262"/>
        <w:bookmarkStart w:id="4215" w:name="_Toc57530465"/>
        <w:bookmarkStart w:id="4216" w:name="_Toc59754218"/>
        <w:bookmarkStart w:id="4217" w:name="_Toc59812926"/>
        <w:bookmarkStart w:id="4218" w:name="_Toc59813130"/>
        <w:bookmarkStart w:id="4219" w:name="_Toc61615665"/>
        <w:bookmarkStart w:id="4220" w:name="_Toc61615869"/>
        <w:bookmarkStart w:id="4221" w:name="_Toc61922597"/>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ins>
    </w:p>
    <w:p w:rsidR="00D139EA" w:rsidRPr="00BE4EAA" w:rsidRDefault="005344B5" w:rsidP="00D139EA">
      <w:pPr>
        <w:keepNext/>
        <w:keepLines/>
        <w:widowControl w:val="0"/>
        <w:tabs>
          <w:tab w:val="left" w:pos="1080"/>
        </w:tabs>
        <w:spacing w:before="240" w:after="240"/>
        <w:ind w:left="1080" w:right="634" w:hanging="1080"/>
        <w:outlineLvl w:val="2"/>
        <w:rPr>
          <w:ins w:id="4222" w:author="Amann, Stephanie" w:date="2024-05-01T08:18:00Z"/>
          <w:rFonts w:eastAsia="Times New Roman"/>
          <w:b/>
          <w:snapToGrid w:val="0"/>
          <w:szCs w:val="20"/>
        </w:rPr>
      </w:pPr>
      <w:bookmarkStart w:id="4223" w:name="_Toc262657645"/>
      <w:ins w:id="4224" w:author="Amann, Stephanie" w:date="2024-05-01T08:18:00Z">
        <w:r w:rsidRPr="00BE4EAA">
          <w:rPr>
            <w:rFonts w:eastAsia="Times New Roman"/>
            <w:b/>
            <w:snapToGrid w:val="0"/>
            <w:szCs w:val="20"/>
          </w:rPr>
          <w:t>29.2</w:t>
        </w:r>
        <w:r w:rsidRPr="00BE4EAA">
          <w:rPr>
            <w:rFonts w:eastAsia="Times New Roman"/>
            <w:b/>
            <w:snapToGrid w:val="0"/>
            <w:szCs w:val="20"/>
          </w:rPr>
          <w:tab/>
          <w:t>Conflicts.</w:t>
        </w:r>
        <w:bookmarkEnd w:id="4223"/>
        <w:r w:rsidRPr="00BE4EAA">
          <w:rPr>
            <w:rFonts w:eastAsia="Times New Roman"/>
            <w:b/>
            <w:snapToGrid w:val="0"/>
            <w:szCs w:val="20"/>
          </w:rPr>
          <w:t xml:space="preserve">  </w:t>
        </w:r>
      </w:ins>
    </w:p>
    <w:p w:rsidR="00D139EA" w:rsidRPr="00BE4EAA" w:rsidRDefault="005344B5" w:rsidP="00D139EA">
      <w:pPr>
        <w:widowControl w:val="0"/>
        <w:ind w:firstLine="720"/>
        <w:rPr>
          <w:ins w:id="4225" w:author="Amann, Stephanie" w:date="2024-05-01T08:18:00Z"/>
          <w:rFonts w:eastAsia="Times New Roman"/>
          <w:snapToGrid w:val="0"/>
          <w:szCs w:val="20"/>
        </w:rPr>
      </w:pPr>
      <w:ins w:id="4226" w:author="Amann, Stephanie" w:date="2024-05-01T08:18:00Z">
        <w:r w:rsidRPr="00BE4EAA">
          <w:rPr>
            <w:rFonts w:eastAsia="Times New Roman"/>
            <w:snapToGrid w:val="0"/>
            <w:szCs w:val="20"/>
          </w:rPr>
          <w:t>If there is a discrepancy or conflict between or among the terms and conditions</w:t>
        </w:r>
        <w:r w:rsidRPr="00BE4EAA">
          <w:rPr>
            <w:rFonts w:eastAsia="Times New Roman"/>
            <w:snapToGrid w:val="0"/>
            <w:szCs w:val="20"/>
          </w:rPr>
          <w:t xml:space="preserve"> of this cover agreement and the Appendices hereto, the terms and conditions of this cover agreement shall be given precedence over the Appendices, except as otherwise expressly agreed to in writing by the Parties.</w:t>
        </w:r>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ins>
    </w:p>
    <w:p w:rsidR="00D139EA" w:rsidRPr="00BE4EAA" w:rsidRDefault="005344B5" w:rsidP="00D139EA">
      <w:pPr>
        <w:keepNext/>
        <w:keepLines/>
        <w:widowControl w:val="0"/>
        <w:tabs>
          <w:tab w:val="left" w:pos="1080"/>
        </w:tabs>
        <w:spacing w:before="240" w:after="240"/>
        <w:ind w:left="1080" w:right="634" w:hanging="1080"/>
        <w:outlineLvl w:val="2"/>
        <w:rPr>
          <w:ins w:id="4227" w:author="Amann, Stephanie" w:date="2024-05-01T08:18:00Z"/>
          <w:rFonts w:eastAsia="Times New Roman"/>
          <w:b/>
          <w:snapToGrid w:val="0"/>
          <w:szCs w:val="20"/>
        </w:rPr>
      </w:pPr>
      <w:bookmarkStart w:id="4228" w:name="_Toc262657646"/>
      <w:bookmarkStart w:id="4229" w:name="_Toc50782048"/>
      <w:bookmarkStart w:id="4230" w:name="_Toc50786485"/>
      <w:bookmarkStart w:id="4231" w:name="_Toc50787173"/>
      <w:bookmarkStart w:id="4232" w:name="_Toc56915756"/>
      <w:bookmarkStart w:id="4233" w:name="_Toc56920248"/>
      <w:bookmarkStart w:id="4234" w:name="_Toc56921268"/>
      <w:bookmarkStart w:id="4235" w:name="_Toc57530263"/>
      <w:bookmarkStart w:id="4236" w:name="_Toc57530466"/>
      <w:bookmarkStart w:id="4237" w:name="_Toc59754219"/>
      <w:bookmarkStart w:id="4238" w:name="_Toc59812927"/>
      <w:bookmarkStart w:id="4239" w:name="_Toc59813131"/>
      <w:bookmarkStart w:id="4240" w:name="_Toc61615666"/>
      <w:bookmarkStart w:id="4241" w:name="_Toc61615870"/>
      <w:bookmarkStart w:id="4242" w:name="_Toc61922598"/>
      <w:ins w:id="4243" w:author="Amann, Stephanie" w:date="2024-05-01T08:18:00Z">
        <w:r w:rsidRPr="00BE4EAA">
          <w:rPr>
            <w:rFonts w:eastAsia="Times New Roman"/>
            <w:b/>
            <w:snapToGrid w:val="0"/>
            <w:szCs w:val="20"/>
          </w:rPr>
          <w:t>29.3</w:t>
        </w:r>
        <w:r w:rsidRPr="00BE4EAA">
          <w:rPr>
            <w:rFonts w:eastAsia="Times New Roman"/>
            <w:b/>
            <w:snapToGrid w:val="0"/>
            <w:szCs w:val="20"/>
          </w:rPr>
          <w:tab/>
          <w:t>Rules of Interpretation.</w:t>
        </w:r>
        <w:bookmarkEnd w:id="4228"/>
        <w:r w:rsidRPr="00BE4EAA">
          <w:rPr>
            <w:rFonts w:eastAsia="Times New Roman"/>
            <w:b/>
            <w:snapToGrid w:val="0"/>
            <w:szCs w:val="20"/>
          </w:rPr>
          <w:t xml:space="preserve">  </w:t>
        </w:r>
      </w:ins>
    </w:p>
    <w:p w:rsidR="00D139EA" w:rsidRPr="00BE4EAA" w:rsidRDefault="005344B5" w:rsidP="00D139EA">
      <w:pPr>
        <w:widowControl w:val="0"/>
        <w:ind w:firstLine="720"/>
        <w:rPr>
          <w:ins w:id="4244" w:author="Amann, Stephanie" w:date="2024-05-01T08:18:00Z"/>
          <w:rFonts w:eastAsia="Times New Roman"/>
          <w:snapToGrid w:val="0"/>
          <w:szCs w:val="20"/>
        </w:rPr>
      </w:pPr>
      <w:ins w:id="4245" w:author="Amann, Stephanie" w:date="2024-05-01T08:18:00Z">
        <w:r w:rsidRPr="00BE4EAA">
          <w:rPr>
            <w:rFonts w:eastAsia="Times New Roman"/>
            <w:snapToGrid w:val="0"/>
            <w:szCs w:val="20"/>
          </w:rPr>
          <w:t>This Agre</w:t>
        </w:r>
        <w:r w:rsidRPr="00BE4EAA">
          <w:rPr>
            <w:rFonts w:eastAsia="Times New Roman"/>
            <w:snapToGrid w:val="0"/>
            <w:szCs w:val="20"/>
          </w:rPr>
          <w:t>ement, unless a clear contrary intention appears, shall be construed and interpreted as follows: (1) the singular number includes the plural number and vice versa; (2) reference to any person includes such person’s successors and assigns but, in the case o</w:t>
        </w:r>
        <w:r w:rsidRPr="00BE4EAA">
          <w:rPr>
            <w:rFonts w:eastAsia="Times New Roman"/>
            <w:snapToGrid w:val="0"/>
            <w:szCs w:val="20"/>
          </w:rPr>
          <w:t>f a Party, only if such successors and assigns are permitted by this Agreement, and reference to a person in a particular capacity excludes such person in any other capacity or individually; (3) reference to any agreement (including this Agreement), docume</w:t>
        </w:r>
        <w:r w:rsidRPr="00BE4EAA">
          <w:rPr>
            <w:rFonts w:eastAsia="Times New Roman"/>
            <w:snapToGrid w:val="0"/>
            <w:szCs w:val="20"/>
          </w:rPr>
          <w:t>nt, instrument or tariff means such agreement, document, instrument, or tariff as amended or modified and in effect from time to time in accordance with the terms thereof and, if applicable, the terms hereof; (4) reference to any Applicable Laws and Regula</w:t>
        </w:r>
        <w:r w:rsidRPr="00BE4EAA">
          <w:rPr>
            <w:rFonts w:eastAsia="Times New Roman"/>
            <w:snapToGrid w:val="0"/>
            <w:szCs w:val="20"/>
          </w:rPr>
          <w:t>tions means such Applicable Laws and Regulations as amended, modified, codified, or reenacted, in whole or in part, and in effect from time to time, including, if applicable, rules and regulations promulgated thereunder; (5) unless expressly stated otherwi</w:t>
        </w:r>
        <w:r w:rsidRPr="00BE4EAA">
          <w:rPr>
            <w:rFonts w:eastAsia="Times New Roman"/>
            <w:snapToGrid w:val="0"/>
            <w:szCs w:val="20"/>
          </w:rPr>
          <w:t>se, reference to any Article, Section or Appendix means such Article of this Agreement or such Appendix to this Agreement, or such Section to the Standard Interconnection Procedures or such Appendix to the Standard Interconnection Procedures, as the case m</w:t>
        </w:r>
        <w:r w:rsidRPr="00BE4EAA">
          <w:rPr>
            <w:rFonts w:eastAsia="Times New Roman"/>
            <w:snapToGrid w:val="0"/>
            <w:szCs w:val="20"/>
          </w:rPr>
          <w:t>ay be; (6) “hereunder,” “hereof,” “herein,” “hereto” and words of similar import shall be deemed references to this Agreement as a whole and not to any particular Article or other provision hereof or thereof; (7) “including” (and with correlative meaning “</w:t>
        </w:r>
        <w:r w:rsidRPr="00BE4EAA">
          <w:rPr>
            <w:rFonts w:eastAsia="Times New Roman"/>
            <w:snapToGrid w:val="0"/>
            <w:szCs w:val="20"/>
          </w:rPr>
          <w:t>include”) means including without limiting the generality of any description preceding such term; and (8) relative to the determination of any period of time, “from” means “from and including,” “to” means “to but excluding” and “through” means “through and</w:t>
        </w:r>
        <w:r w:rsidRPr="00BE4EAA">
          <w:rPr>
            <w:rFonts w:eastAsia="Times New Roman"/>
            <w:snapToGrid w:val="0"/>
            <w:szCs w:val="20"/>
          </w:rPr>
          <w:t xml:space="preserve"> including.”</w:t>
        </w:r>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ins>
    </w:p>
    <w:p w:rsidR="00D139EA" w:rsidRPr="00BE4EAA" w:rsidRDefault="005344B5" w:rsidP="00D139EA">
      <w:pPr>
        <w:keepNext/>
        <w:keepLines/>
        <w:widowControl w:val="0"/>
        <w:tabs>
          <w:tab w:val="left" w:pos="1080"/>
        </w:tabs>
        <w:spacing w:before="240" w:after="240"/>
        <w:ind w:left="1080" w:right="634" w:hanging="1080"/>
        <w:outlineLvl w:val="2"/>
        <w:rPr>
          <w:ins w:id="4246" w:author="Amann, Stephanie" w:date="2024-05-01T08:18:00Z"/>
          <w:rFonts w:eastAsia="Times New Roman"/>
          <w:b/>
          <w:snapToGrid w:val="0"/>
          <w:szCs w:val="20"/>
        </w:rPr>
      </w:pPr>
      <w:bookmarkStart w:id="4247" w:name="_Toc262657647"/>
      <w:bookmarkStart w:id="4248" w:name="_Toc50782046"/>
      <w:bookmarkStart w:id="4249" w:name="_Toc50786483"/>
      <w:bookmarkStart w:id="4250" w:name="_Toc50787171"/>
      <w:bookmarkStart w:id="4251" w:name="_Toc56915757"/>
      <w:bookmarkStart w:id="4252" w:name="_Toc56920249"/>
      <w:bookmarkStart w:id="4253" w:name="_Toc56921269"/>
      <w:bookmarkStart w:id="4254" w:name="_Toc57530264"/>
      <w:bookmarkStart w:id="4255" w:name="_Toc57530467"/>
      <w:bookmarkStart w:id="4256" w:name="_Toc59754220"/>
      <w:bookmarkStart w:id="4257" w:name="_Toc59812928"/>
      <w:bookmarkStart w:id="4258" w:name="_Toc59813132"/>
      <w:bookmarkStart w:id="4259" w:name="_Toc61615667"/>
      <w:bookmarkStart w:id="4260" w:name="_Toc61615871"/>
      <w:bookmarkStart w:id="4261" w:name="_Toc61922599"/>
      <w:ins w:id="4262" w:author="Amann, Stephanie" w:date="2024-05-01T08:18:00Z">
        <w:r w:rsidRPr="00BE4EAA">
          <w:rPr>
            <w:rFonts w:eastAsia="Times New Roman"/>
            <w:b/>
            <w:snapToGrid w:val="0"/>
            <w:szCs w:val="20"/>
          </w:rPr>
          <w:t>29.4</w:t>
        </w:r>
        <w:r w:rsidRPr="00BE4EAA">
          <w:rPr>
            <w:rFonts w:eastAsia="Times New Roman"/>
            <w:b/>
            <w:snapToGrid w:val="0"/>
            <w:szCs w:val="20"/>
          </w:rPr>
          <w:tab/>
          <w:t>Compliance.</w:t>
        </w:r>
        <w:bookmarkEnd w:id="4247"/>
        <w:r w:rsidRPr="00BE4EAA">
          <w:rPr>
            <w:rFonts w:eastAsia="Times New Roman"/>
            <w:b/>
            <w:snapToGrid w:val="0"/>
            <w:szCs w:val="20"/>
          </w:rPr>
          <w:t xml:space="preserve">  </w:t>
        </w:r>
      </w:ins>
    </w:p>
    <w:p w:rsidR="00D139EA" w:rsidRPr="00BE4EAA" w:rsidRDefault="005344B5" w:rsidP="00D139EA">
      <w:pPr>
        <w:widowControl w:val="0"/>
        <w:ind w:firstLine="720"/>
        <w:rPr>
          <w:ins w:id="4263" w:author="Amann, Stephanie" w:date="2024-05-01T08:18:00Z"/>
          <w:rFonts w:eastAsia="Times New Roman"/>
          <w:snapToGrid w:val="0"/>
          <w:szCs w:val="20"/>
        </w:rPr>
      </w:pPr>
      <w:ins w:id="4264" w:author="Amann, Stephanie" w:date="2024-05-01T08:18:00Z">
        <w:r w:rsidRPr="00BE4EAA">
          <w:rPr>
            <w:rFonts w:eastAsia="Times New Roman"/>
            <w:snapToGrid w:val="0"/>
            <w:szCs w:val="20"/>
          </w:rPr>
          <w:t>Each Party shall perform its obligations under this Agreement in accordance with Applicable Laws and Regulations, Applicable Reliability Standards</w:t>
        </w:r>
        <w:bookmarkEnd w:id="4248"/>
        <w:bookmarkEnd w:id="4249"/>
        <w:bookmarkEnd w:id="4250"/>
        <w:r w:rsidRPr="00BE4EAA">
          <w:rPr>
            <w:rFonts w:eastAsia="Times New Roman"/>
            <w:snapToGrid w:val="0"/>
            <w:szCs w:val="20"/>
          </w:rPr>
          <w:t>, the ISO OATT, ISO Procedures, and Good Utility Practice.  To the extent a Pa</w:t>
        </w:r>
        <w:r w:rsidRPr="00BE4EAA">
          <w:rPr>
            <w:rFonts w:eastAsia="Times New Roman"/>
            <w:snapToGrid w:val="0"/>
            <w:szCs w:val="20"/>
          </w:rPr>
          <w:t>rty is required or prevented or limited in taking any action by such regulations and standards, such Party shall not be deemed to be in Breach of this Agreement for its compliance therewith.  When any Party becomes aware of such a situation, it shall notif</w:t>
        </w:r>
        <w:r w:rsidRPr="00BE4EAA">
          <w:rPr>
            <w:rFonts w:eastAsia="Times New Roman"/>
            <w:snapToGrid w:val="0"/>
            <w:szCs w:val="20"/>
          </w:rPr>
          <w:t>y the other Parties promptly so that the Parties can discuss the amendment to this Agreement that is appropriate under the circumstances.</w:t>
        </w:r>
        <w:bookmarkEnd w:id="4251"/>
        <w:bookmarkEnd w:id="4252"/>
        <w:bookmarkEnd w:id="4253"/>
        <w:bookmarkEnd w:id="4254"/>
        <w:bookmarkEnd w:id="4255"/>
        <w:bookmarkEnd w:id="4256"/>
        <w:bookmarkEnd w:id="4257"/>
        <w:bookmarkEnd w:id="4258"/>
        <w:bookmarkEnd w:id="4259"/>
        <w:bookmarkEnd w:id="4260"/>
        <w:bookmarkEnd w:id="4261"/>
      </w:ins>
    </w:p>
    <w:p w:rsidR="00D139EA" w:rsidRPr="00BE4EAA" w:rsidRDefault="005344B5" w:rsidP="00D139EA">
      <w:pPr>
        <w:keepNext/>
        <w:keepLines/>
        <w:widowControl w:val="0"/>
        <w:tabs>
          <w:tab w:val="left" w:pos="1080"/>
        </w:tabs>
        <w:spacing w:before="240" w:after="240"/>
        <w:ind w:left="1080" w:right="634" w:hanging="1080"/>
        <w:outlineLvl w:val="2"/>
        <w:rPr>
          <w:ins w:id="4265" w:author="Amann, Stephanie" w:date="2024-05-01T08:18:00Z"/>
          <w:rFonts w:eastAsia="Times New Roman"/>
          <w:b/>
          <w:snapToGrid w:val="0"/>
          <w:szCs w:val="20"/>
        </w:rPr>
      </w:pPr>
      <w:bookmarkStart w:id="4266" w:name="_Toc262657648"/>
      <w:bookmarkStart w:id="4267" w:name="_Toc50782047"/>
      <w:bookmarkStart w:id="4268" w:name="_Toc50786484"/>
      <w:bookmarkStart w:id="4269" w:name="_Toc50787172"/>
      <w:bookmarkStart w:id="4270" w:name="_Toc56915758"/>
      <w:bookmarkStart w:id="4271" w:name="_Toc56920250"/>
      <w:bookmarkStart w:id="4272" w:name="_Toc56921270"/>
      <w:bookmarkStart w:id="4273" w:name="_Toc57530265"/>
      <w:bookmarkStart w:id="4274" w:name="_Toc57530468"/>
      <w:bookmarkStart w:id="4275" w:name="_Toc59754221"/>
      <w:bookmarkStart w:id="4276" w:name="_Toc59812929"/>
      <w:bookmarkStart w:id="4277" w:name="_Toc59813133"/>
      <w:bookmarkStart w:id="4278" w:name="_Toc61615668"/>
      <w:bookmarkStart w:id="4279" w:name="_Toc61615872"/>
      <w:bookmarkStart w:id="4280" w:name="_Toc61922600"/>
      <w:ins w:id="4281" w:author="Amann, Stephanie" w:date="2024-05-01T08:18:00Z">
        <w:r w:rsidRPr="00BE4EAA">
          <w:rPr>
            <w:rFonts w:eastAsia="Times New Roman"/>
            <w:b/>
            <w:snapToGrid w:val="0"/>
            <w:szCs w:val="20"/>
          </w:rPr>
          <w:t>29.5</w:t>
        </w:r>
        <w:r w:rsidRPr="00BE4EAA">
          <w:rPr>
            <w:rFonts w:eastAsia="Times New Roman"/>
            <w:b/>
            <w:snapToGrid w:val="0"/>
            <w:szCs w:val="20"/>
          </w:rPr>
          <w:tab/>
          <w:t>Joint and Several Obligations.</w:t>
        </w:r>
        <w:bookmarkEnd w:id="4266"/>
        <w:r w:rsidRPr="00BE4EAA">
          <w:rPr>
            <w:rFonts w:eastAsia="Times New Roman"/>
            <w:b/>
            <w:snapToGrid w:val="0"/>
            <w:szCs w:val="20"/>
          </w:rPr>
          <w:t xml:space="preserve">  </w:t>
        </w:r>
      </w:ins>
    </w:p>
    <w:p w:rsidR="00D139EA" w:rsidRPr="00BE4EAA" w:rsidRDefault="005344B5" w:rsidP="00D139EA">
      <w:pPr>
        <w:widowControl w:val="0"/>
        <w:ind w:firstLine="720"/>
        <w:rPr>
          <w:ins w:id="4282" w:author="Amann, Stephanie" w:date="2024-05-01T08:18:00Z"/>
          <w:rFonts w:eastAsia="Times New Roman"/>
          <w:snapToGrid w:val="0"/>
          <w:szCs w:val="20"/>
        </w:rPr>
      </w:pPr>
      <w:ins w:id="4283" w:author="Amann, Stephanie" w:date="2024-05-01T08:18:00Z">
        <w:r w:rsidRPr="00BE4EAA">
          <w:rPr>
            <w:rFonts w:eastAsia="Times New Roman"/>
            <w:snapToGrid w:val="0"/>
            <w:szCs w:val="20"/>
          </w:rPr>
          <w:t xml:space="preserve">Except as otherwise stated herein, the obligations of NYISO, Interconnection </w:t>
        </w:r>
        <w:r w:rsidRPr="00BE4EAA">
          <w:rPr>
            <w:rFonts w:eastAsia="Times New Roman"/>
            <w:snapToGrid w:val="0"/>
            <w:szCs w:val="20"/>
          </w:rPr>
          <w:t>Customer, and Connecting Transmission Owner are several, and are neither joint nor joint and several.</w:t>
        </w:r>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ins>
    </w:p>
    <w:p w:rsidR="00D139EA" w:rsidRPr="00BE4EAA" w:rsidRDefault="005344B5" w:rsidP="00D139EA">
      <w:pPr>
        <w:keepNext/>
        <w:keepLines/>
        <w:widowControl w:val="0"/>
        <w:tabs>
          <w:tab w:val="left" w:pos="1080"/>
        </w:tabs>
        <w:spacing w:before="240" w:after="240"/>
        <w:ind w:left="1080" w:right="634" w:hanging="1080"/>
        <w:outlineLvl w:val="2"/>
        <w:rPr>
          <w:ins w:id="4284" w:author="Amann, Stephanie" w:date="2024-05-01T08:18:00Z"/>
          <w:rFonts w:eastAsia="Times New Roman"/>
          <w:b/>
          <w:snapToGrid w:val="0"/>
          <w:szCs w:val="20"/>
        </w:rPr>
      </w:pPr>
      <w:bookmarkStart w:id="4285" w:name="_Toc262657649"/>
      <w:bookmarkStart w:id="4286" w:name="_Toc50782049"/>
      <w:bookmarkStart w:id="4287" w:name="_Toc50786486"/>
      <w:bookmarkStart w:id="4288" w:name="_Toc50787174"/>
      <w:bookmarkStart w:id="4289" w:name="_Toc56915759"/>
      <w:bookmarkStart w:id="4290" w:name="_Toc56920251"/>
      <w:bookmarkStart w:id="4291" w:name="_Toc56921271"/>
      <w:bookmarkStart w:id="4292" w:name="_Toc57530266"/>
      <w:bookmarkStart w:id="4293" w:name="_Toc57530469"/>
      <w:bookmarkStart w:id="4294" w:name="_Toc59754222"/>
      <w:bookmarkStart w:id="4295" w:name="_Toc59812930"/>
      <w:bookmarkStart w:id="4296" w:name="_Toc59813134"/>
      <w:bookmarkStart w:id="4297" w:name="_Toc61615669"/>
      <w:bookmarkStart w:id="4298" w:name="_Toc61615873"/>
      <w:bookmarkStart w:id="4299" w:name="_Toc61922601"/>
      <w:ins w:id="4300" w:author="Amann, Stephanie" w:date="2024-05-01T08:18:00Z">
        <w:r w:rsidRPr="00BE4EAA">
          <w:rPr>
            <w:rFonts w:eastAsia="Times New Roman"/>
            <w:b/>
            <w:snapToGrid w:val="0"/>
            <w:szCs w:val="20"/>
          </w:rPr>
          <w:t>29.6</w:t>
        </w:r>
        <w:r w:rsidRPr="00BE4EAA">
          <w:rPr>
            <w:rFonts w:eastAsia="Times New Roman"/>
            <w:b/>
            <w:snapToGrid w:val="0"/>
            <w:szCs w:val="20"/>
          </w:rPr>
          <w:tab/>
          <w:t>Entire Agreement.</w:t>
        </w:r>
        <w:bookmarkEnd w:id="4285"/>
        <w:r w:rsidRPr="00BE4EAA">
          <w:rPr>
            <w:rFonts w:eastAsia="Times New Roman"/>
            <w:b/>
            <w:snapToGrid w:val="0"/>
            <w:szCs w:val="20"/>
          </w:rPr>
          <w:t xml:space="preserve">  </w:t>
        </w:r>
      </w:ins>
    </w:p>
    <w:p w:rsidR="00D139EA" w:rsidRPr="00BE4EAA" w:rsidRDefault="005344B5" w:rsidP="00D139EA">
      <w:pPr>
        <w:widowControl w:val="0"/>
        <w:ind w:firstLine="720"/>
        <w:rPr>
          <w:ins w:id="4301" w:author="Amann, Stephanie" w:date="2024-05-01T08:18:00Z"/>
          <w:rFonts w:eastAsia="Times New Roman"/>
          <w:snapToGrid w:val="0"/>
          <w:szCs w:val="20"/>
        </w:rPr>
      </w:pPr>
      <w:ins w:id="4302" w:author="Amann, Stephanie" w:date="2024-05-01T08:18:00Z">
        <w:r w:rsidRPr="00BE4EAA">
          <w:rPr>
            <w:rFonts w:eastAsia="Times New Roman"/>
            <w:snapToGrid w:val="0"/>
            <w:szCs w:val="20"/>
          </w:rPr>
          <w:t>This Agreement, including all Appendices and Schedules attached hereto, constitutes the entire agreement among the Parties with r</w:t>
        </w:r>
        <w:r w:rsidRPr="00BE4EAA">
          <w:rPr>
            <w:rFonts w:eastAsia="Times New Roman"/>
            <w:snapToGrid w:val="0"/>
            <w:szCs w:val="20"/>
          </w:rPr>
          <w:t>eference to the subject matter hereof, and supersedes all prior and contemporaneous understandings or agreements, oral or written, among the Parties with respect to the subject matter of this Agreement.  There are no other agreements, representations, warr</w:t>
        </w:r>
        <w:r w:rsidRPr="00BE4EAA">
          <w:rPr>
            <w:rFonts w:eastAsia="Times New Roman"/>
            <w:snapToGrid w:val="0"/>
            <w:szCs w:val="20"/>
          </w:rPr>
          <w:t>anties, or covenants that constitute any part of the consideration for, or any condition to, either Party’s compliance with its obligations under this Agreement.</w:t>
        </w:r>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ins>
    </w:p>
    <w:p w:rsidR="00D139EA" w:rsidRPr="00BE4EAA" w:rsidRDefault="005344B5" w:rsidP="00D139EA">
      <w:pPr>
        <w:keepNext/>
        <w:keepLines/>
        <w:widowControl w:val="0"/>
        <w:tabs>
          <w:tab w:val="left" w:pos="1080"/>
        </w:tabs>
        <w:spacing w:before="240" w:after="240"/>
        <w:ind w:left="1080" w:right="634" w:hanging="1080"/>
        <w:outlineLvl w:val="2"/>
        <w:rPr>
          <w:ins w:id="4303" w:author="Amann, Stephanie" w:date="2024-05-01T08:18:00Z"/>
          <w:rFonts w:eastAsia="Times New Roman"/>
          <w:b/>
          <w:snapToGrid w:val="0"/>
          <w:szCs w:val="20"/>
        </w:rPr>
      </w:pPr>
      <w:bookmarkStart w:id="4304" w:name="_Toc262657650"/>
      <w:bookmarkStart w:id="4305" w:name="_Toc50782051"/>
      <w:bookmarkStart w:id="4306" w:name="_Toc50786488"/>
      <w:bookmarkStart w:id="4307" w:name="_Toc50787176"/>
      <w:bookmarkStart w:id="4308" w:name="_Toc56915760"/>
      <w:bookmarkStart w:id="4309" w:name="_Toc56920252"/>
      <w:bookmarkStart w:id="4310" w:name="_Toc56921272"/>
      <w:bookmarkStart w:id="4311" w:name="_Toc57530267"/>
      <w:bookmarkStart w:id="4312" w:name="_Toc57530470"/>
      <w:bookmarkStart w:id="4313" w:name="_Toc59754223"/>
      <w:bookmarkStart w:id="4314" w:name="_Toc59812931"/>
      <w:bookmarkStart w:id="4315" w:name="_Toc59813135"/>
      <w:bookmarkStart w:id="4316" w:name="_Toc61615670"/>
      <w:bookmarkStart w:id="4317" w:name="_Toc61615874"/>
      <w:bookmarkStart w:id="4318" w:name="_Toc61922602"/>
      <w:ins w:id="4319" w:author="Amann, Stephanie" w:date="2024-05-01T08:18:00Z">
        <w:r w:rsidRPr="00BE4EAA">
          <w:rPr>
            <w:rFonts w:eastAsia="Times New Roman"/>
            <w:b/>
            <w:snapToGrid w:val="0"/>
            <w:szCs w:val="20"/>
          </w:rPr>
          <w:t xml:space="preserve">29.7 </w:t>
        </w:r>
        <w:r w:rsidRPr="00BE4EAA">
          <w:rPr>
            <w:rFonts w:eastAsia="Times New Roman"/>
            <w:b/>
            <w:snapToGrid w:val="0"/>
            <w:szCs w:val="20"/>
          </w:rPr>
          <w:tab/>
          <w:t>No Third Party Beneficiaries.</w:t>
        </w:r>
        <w:bookmarkEnd w:id="4304"/>
        <w:r w:rsidRPr="00BE4EAA">
          <w:rPr>
            <w:rFonts w:eastAsia="Times New Roman"/>
            <w:b/>
            <w:snapToGrid w:val="0"/>
            <w:szCs w:val="20"/>
          </w:rPr>
          <w:t xml:space="preserve">  </w:t>
        </w:r>
      </w:ins>
    </w:p>
    <w:p w:rsidR="00D139EA" w:rsidRPr="00BE4EAA" w:rsidRDefault="005344B5" w:rsidP="00D139EA">
      <w:pPr>
        <w:widowControl w:val="0"/>
        <w:ind w:firstLine="720"/>
        <w:rPr>
          <w:ins w:id="4320" w:author="Amann, Stephanie" w:date="2024-05-01T08:18:00Z"/>
          <w:rFonts w:eastAsia="Times New Roman"/>
          <w:snapToGrid w:val="0"/>
          <w:szCs w:val="20"/>
        </w:rPr>
      </w:pPr>
      <w:ins w:id="4321" w:author="Amann, Stephanie" w:date="2024-05-01T08:18:00Z">
        <w:r w:rsidRPr="00BE4EAA">
          <w:rPr>
            <w:rFonts w:eastAsia="Times New Roman"/>
            <w:snapToGrid w:val="0"/>
            <w:szCs w:val="20"/>
          </w:rPr>
          <w:t>This Agreement is not intended to and does not create ri</w:t>
        </w:r>
        <w:r w:rsidRPr="00BE4EAA">
          <w:rPr>
            <w:rFonts w:eastAsia="Times New Roman"/>
            <w:snapToGrid w:val="0"/>
            <w:szCs w:val="20"/>
          </w:rPr>
          <w:t>ghts, remedies, or benefits of any character whatsoever in favor of any persons, corporations, associations, or entities other than the Parties, and the obligations herein assumed are solely for the use and benefit of the Parties, their successors in inter</w:t>
        </w:r>
        <w:r w:rsidRPr="00BE4EAA">
          <w:rPr>
            <w:rFonts w:eastAsia="Times New Roman"/>
            <w:snapToGrid w:val="0"/>
            <w:szCs w:val="20"/>
          </w:rPr>
          <w:t>est and permitted their assigns.</w:t>
        </w:r>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ins>
    </w:p>
    <w:p w:rsidR="00D139EA" w:rsidRPr="00BE4EAA" w:rsidRDefault="005344B5" w:rsidP="00D139EA">
      <w:pPr>
        <w:keepNext/>
        <w:keepLines/>
        <w:widowControl w:val="0"/>
        <w:tabs>
          <w:tab w:val="left" w:pos="1080"/>
        </w:tabs>
        <w:spacing w:before="240" w:after="240"/>
        <w:ind w:left="1080" w:right="634" w:hanging="1080"/>
        <w:outlineLvl w:val="2"/>
        <w:rPr>
          <w:ins w:id="4322" w:author="Amann, Stephanie" w:date="2024-05-01T08:18:00Z"/>
          <w:rFonts w:eastAsia="Times New Roman"/>
          <w:b/>
          <w:snapToGrid w:val="0"/>
          <w:szCs w:val="20"/>
        </w:rPr>
      </w:pPr>
      <w:bookmarkStart w:id="4323" w:name="_Toc262657651"/>
      <w:bookmarkStart w:id="4324" w:name="_Toc50782052"/>
      <w:bookmarkStart w:id="4325" w:name="_Toc50786489"/>
      <w:bookmarkStart w:id="4326" w:name="_Toc50787177"/>
      <w:bookmarkStart w:id="4327" w:name="_Toc56915761"/>
      <w:bookmarkStart w:id="4328" w:name="_Toc56920253"/>
      <w:bookmarkStart w:id="4329" w:name="_Toc56921273"/>
      <w:bookmarkStart w:id="4330" w:name="_Toc57530268"/>
      <w:bookmarkStart w:id="4331" w:name="_Toc57530471"/>
      <w:bookmarkStart w:id="4332" w:name="_Toc59754224"/>
      <w:bookmarkStart w:id="4333" w:name="_Toc59812932"/>
      <w:bookmarkStart w:id="4334" w:name="_Toc59813136"/>
      <w:bookmarkStart w:id="4335" w:name="_Toc61615671"/>
      <w:bookmarkStart w:id="4336" w:name="_Toc61615875"/>
      <w:bookmarkStart w:id="4337" w:name="_Toc61922603"/>
      <w:ins w:id="4338" w:author="Amann, Stephanie" w:date="2024-05-01T08:18:00Z">
        <w:r w:rsidRPr="00BE4EAA">
          <w:rPr>
            <w:rFonts w:eastAsia="Times New Roman"/>
            <w:b/>
            <w:snapToGrid w:val="0"/>
            <w:szCs w:val="20"/>
          </w:rPr>
          <w:t>29.8</w:t>
        </w:r>
        <w:r w:rsidRPr="00BE4EAA">
          <w:rPr>
            <w:rFonts w:eastAsia="Times New Roman"/>
            <w:b/>
            <w:snapToGrid w:val="0"/>
            <w:szCs w:val="20"/>
          </w:rPr>
          <w:tab/>
          <w:t>Waiver.</w:t>
        </w:r>
        <w:bookmarkEnd w:id="4323"/>
        <w:r w:rsidRPr="00BE4EAA">
          <w:rPr>
            <w:rFonts w:eastAsia="Times New Roman"/>
            <w:b/>
            <w:snapToGrid w:val="0"/>
            <w:szCs w:val="20"/>
          </w:rPr>
          <w:t xml:space="preserve">  </w:t>
        </w:r>
      </w:ins>
    </w:p>
    <w:p w:rsidR="00D139EA" w:rsidRPr="00BE4EAA" w:rsidRDefault="005344B5" w:rsidP="00D139EA">
      <w:pPr>
        <w:widowControl w:val="0"/>
        <w:ind w:firstLine="720"/>
        <w:rPr>
          <w:ins w:id="4339" w:author="Amann, Stephanie" w:date="2024-05-01T08:18:00Z"/>
          <w:rFonts w:eastAsia="Times New Roman"/>
          <w:snapToGrid w:val="0"/>
          <w:szCs w:val="20"/>
        </w:rPr>
      </w:pPr>
      <w:ins w:id="4340" w:author="Amann, Stephanie" w:date="2024-05-01T08:18:00Z">
        <w:r w:rsidRPr="00BE4EAA">
          <w:rPr>
            <w:rFonts w:eastAsia="Times New Roman"/>
            <w:snapToGrid w:val="0"/>
            <w:szCs w:val="20"/>
          </w:rPr>
          <w:t>The failure of a Party to this Agreement to insist, on any occasion, upon strict performance of any provision of this Agreement will not be considered a waiver of any obligation, right, or duty of, or imposed</w:t>
        </w:r>
        <w:r w:rsidRPr="00BE4EAA">
          <w:rPr>
            <w:rFonts w:eastAsia="Times New Roman"/>
            <w:snapToGrid w:val="0"/>
            <w:szCs w:val="20"/>
          </w:rPr>
          <w:t xml:space="preserve"> upon, such Party.</w:t>
        </w:r>
        <w:bookmarkEnd w:id="4324"/>
        <w:bookmarkEnd w:id="4325"/>
        <w:bookmarkEnd w:id="4326"/>
        <w:bookmarkEnd w:id="4327"/>
        <w:bookmarkEnd w:id="4328"/>
        <w:bookmarkEnd w:id="4329"/>
        <w:bookmarkEnd w:id="4330"/>
        <w:bookmarkEnd w:id="4331"/>
        <w:bookmarkEnd w:id="4332"/>
        <w:r w:rsidRPr="00BE4EAA">
          <w:rPr>
            <w:rFonts w:eastAsia="Times New Roman"/>
            <w:snapToGrid w:val="0"/>
            <w:szCs w:val="20"/>
          </w:rPr>
          <w:t xml:space="preserve">  Any waiver at any time by any Party of its rights with respect to this Agreement shall not be deemed a continuing waiver or a waiver with respect to any other failure to comply with any other obligation, right, duty of this Agreement.  </w:t>
        </w:r>
        <w:r w:rsidRPr="00BE4EAA">
          <w:rPr>
            <w:rFonts w:eastAsia="Times New Roman"/>
            <w:snapToGrid w:val="0"/>
            <w:szCs w:val="20"/>
          </w:rPr>
          <w:t>Termination or Default of this Agreement for any reason by Interconnection Customer shall not constitute a waiver of Interconnection Customer’s legal rights to obtain Capacity Resource Interconnection Service and Energy Resource Interconnection Service fro</w:t>
        </w:r>
        <w:r w:rsidRPr="00BE4EAA">
          <w:rPr>
            <w:rFonts w:eastAsia="Times New Roman"/>
            <w:snapToGrid w:val="0"/>
            <w:szCs w:val="20"/>
          </w:rPr>
          <w:t>m the NYISO and Connecting Transmission Owner in accordance with the provisions of the ISO OATT.  Any waiver of this Agreement shall, if requested, be provided in writing.</w:t>
        </w:r>
        <w:bookmarkEnd w:id="4333"/>
        <w:bookmarkEnd w:id="4334"/>
        <w:bookmarkEnd w:id="4335"/>
        <w:bookmarkEnd w:id="4336"/>
        <w:bookmarkEnd w:id="4337"/>
      </w:ins>
    </w:p>
    <w:p w:rsidR="00D139EA" w:rsidRPr="00BE4EAA" w:rsidRDefault="005344B5" w:rsidP="00D139EA">
      <w:pPr>
        <w:keepNext/>
        <w:keepLines/>
        <w:widowControl w:val="0"/>
        <w:tabs>
          <w:tab w:val="left" w:pos="1080"/>
        </w:tabs>
        <w:spacing w:before="240" w:after="240"/>
        <w:ind w:left="1080" w:right="634" w:hanging="1080"/>
        <w:outlineLvl w:val="2"/>
        <w:rPr>
          <w:ins w:id="4341" w:author="Amann, Stephanie" w:date="2024-05-01T08:18:00Z"/>
          <w:rFonts w:eastAsia="Times New Roman"/>
          <w:b/>
          <w:snapToGrid w:val="0"/>
          <w:szCs w:val="20"/>
        </w:rPr>
      </w:pPr>
      <w:bookmarkStart w:id="4342" w:name="_Toc262657652"/>
      <w:bookmarkStart w:id="4343" w:name="_Toc50782053"/>
      <w:bookmarkStart w:id="4344" w:name="_Toc50786490"/>
      <w:bookmarkStart w:id="4345" w:name="_Toc50787178"/>
      <w:bookmarkStart w:id="4346" w:name="_Toc56915762"/>
      <w:bookmarkStart w:id="4347" w:name="_Toc56920254"/>
      <w:bookmarkStart w:id="4348" w:name="_Toc56921274"/>
      <w:bookmarkStart w:id="4349" w:name="_Toc57530269"/>
      <w:bookmarkStart w:id="4350" w:name="_Toc57530472"/>
      <w:bookmarkStart w:id="4351" w:name="_Toc59754225"/>
      <w:bookmarkStart w:id="4352" w:name="_Toc59812933"/>
      <w:bookmarkStart w:id="4353" w:name="_Toc59813137"/>
      <w:bookmarkStart w:id="4354" w:name="_Toc61615672"/>
      <w:bookmarkStart w:id="4355" w:name="_Toc61615876"/>
      <w:bookmarkStart w:id="4356" w:name="_Toc61922604"/>
      <w:ins w:id="4357" w:author="Amann, Stephanie" w:date="2024-05-01T08:18:00Z">
        <w:r w:rsidRPr="00BE4EAA">
          <w:rPr>
            <w:rFonts w:eastAsia="Times New Roman"/>
            <w:b/>
            <w:snapToGrid w:val="0"/>
            <w:szCs w:val="20"/>
          </w:rPr>
          <w:t>29.9</w:t>
        </w:r>
        <w:r w:rsidRPr="00BE4EAA">
          <w:rPr>
            <w:rFonts w:eastAsia="Times New Roman"/>
            <w:b/>
            <w:snapToGrid w:val="0"/>
            <w:szCs w:val="20"/>
          </w:rPr>
          <w:tab/>
          <w:t>Headings.</w:t>
        </w:r>
        <w:bookmarkEnd w:id="4342"/>
        <w:r w:rsidRPr="00BE4EAA">
          <w:rPr>
            <w:rFonts w:eastAsia="Times New Roman"/>
            <w:b/>
            <w:snapToGrid w:val="0"/>
            <w:szCs w:val="20"/>
          </w:rPr>
          <w:t xml:space="preserve">  </w:t>
        </w:r>
      </w:ins>
    </w:p>
    <w:p w:rsidR="00D139EA" w:rsidRPr="00BE4EAA" w:rsidRDefault="005344B5" w:rsidP="00D139EA">
      <w:pPr>
        <w:widowControl w:val="0"/>
        <w:ind w:firstLine="720"/>
        <w:rPr>
          <w:ins w:id="4358" w:author="Amann, Stephanie" w:date="2024-05-01T08:18:00Z"/>
          <w:rFonts w:eastAsia="Times New Roman"/>
          <w:snapToGrid w:val="0"/>
          <w:szCs w:val="20"/>
        </w:rPr>
      </w:pPr>
      <w:ins w:id="4359" w:author="Amann, Stephanie" w:date="2024-05-01T08:18:00Z">
        <w:r w:rsidRPr="00BE4EAA">
          <w:rPr>
            <w:rFonts w:eastAsia="Times New Roman"/>
            <w:snapToGrid w:val="0"/>
            <w:szCs w:val="20"/>
          </w:rPr>
          <w:t xml:space="preserve">The descriptive headings of the various Articles of this Agreement </w:t>
        </w:r>
        <w:r w:rsidRPr="00BE4EAA">
          <w:rPr>
            <w:rFonts w:eastAsia="Times New Roman"/>
            <w:snapToGrid w:val="0"/>
            <w:szCs w:val="20"/>
          </w:rPr>
          <w:t>have been inserted for convenience of</w:t>
        </w:r>
        <w:r w:rsidRPr="00BE4EAA">
          <w:rPr>
            <w:rFonts w:eastAsia="Times New Roman"/>
            <w:snapToGrid w:val="0"/>
          </w:rPr>
          <w:t xml:space="preserve"> </w:t>
        </w:r>
        <w:r w:rsidRPr="00BE4EAA">
          <w:rPr>
            <w:rFonts w:eastAsia="Times New Roman"/>
            <w:snapToGrid w:val="0"/>
            <w:szCs w:val="20"/>
          </w:rPr>
          <w:t>reference only and are of no significance in the interpretation or construction of this Agreement.</w:t>
        </w:r>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ins>
    </w:p>
    <w:p w:rsidR="00D139EA" w:rsidRPr="00BE4EAA" w:rsidRDefault="005344B5" w:rsidP="00D139EA">
      <w:pPr>
        <w:keepNext/>
        <w:keepLines/>
        <w:widowControl w:val="0"/>
        <w:tabs>
          <w:tab w:val="left" w:pos="1080"/>
        </w:tabs>
        <w:spacing w:before="240" w:after="240"/>
        <w:ind w:left="1080" w:right="634" w:hanging="1080"/>
        <w:outlineLvl w:val="2"/>
        <w:rPr>
          <w:ins w:id="4360" w:author="Amann, Stephanie" w:date="2024-05-01T08:18:00Z"/>
          <w:rFonts w:eastAsia="Times New Roman"/>
          <w:b/>
          <w:snapToGrid w:val="0"/>
          <w:szCs w:val="20"/>
        </w:rPr>
      </w:pPr>
      <w:bookmarkStart w:id="4361" w:name="_Toc262657653"/>
      <w:bookmarkStart w:id="4362" w:name="_Toc50782054"/>
      <w:bookmarkStart w:id="4363" w:name="_Toc50786491"/>
      <w:bookmarkStart w:id="4364" w:name="_Toc50787179"/>
      <w:bookmarkStart w:id="4365" w:name="_Toc56915763"/>
      <w:bookmarkStart w:id="4366" w:name="_Toc56920255"/>
      <w:bookmarkStart w:id="4367" w:name="_Toc56921275"/>
      <w:bookmarkStart w:id="4368" w:name="_Toc57530270"/>
      <w:bookmarkStart w:id="4369" w:name="_Toc57530473"/>
      <w:bookmarkStart w:id="4370" w:name="_Toc59754226"/>
      <w:bookmarkStart w:id="4371" w:name="_Toc59812934"/>
      <w:bookmarkStart w:id="4372" w:name="_Toc59813138"/>
      <w:bookmarkStart w:id="4373" w:name="_Toc61615673"/>
      <w:bookmarkStart w:id="4374" w:name="_Toc61615877"/>
      <w:bookmarkStart w:id="4375" w:name="_Toc61922605"/>
      <w:ins w:id="4376" w:author="Amann, Stephanie" w:date="2024-05-01T08:18:00Z">
        <w:r w:rsidRPr="00BE4EAA">
          <w:rPr>
            <w:rFonts w:eastAsia="Times New Roman"/>
            <w:b/>
            <w:snapToGrid w:val="0"/>
            <w:szCs w:val="20"/>
          </w:rPr>
          <w:t>29.10</w:t>
        </w:r>
        <w:r w:rsidRPr="00BE4EAA">
          <w:rPr>
            <w:rFonts w:eastAsia="Times New Roman"/>
            <w:b/>
            <w:snapToGrid w:val="0"/>
            <w:szCs w:val="20"/>
          </w:rPr>
          <w:tab/>
          <w:t>Multiple Counterparts.</w:t>
        </w:r>
        <w:bookmarkEnd w:id="4361"/>
        <w:r w:rsidRPr="00BE4EAA">
          <w:rPr>
            <w:rFonts w:eastAsia="Times New Roman"/>
            <w:b/>
            <w:snapToGrid w:val="0"/>
            <w:szCs w:val="20"/>
          </w:rPr>
          <w:t xml:space="preserve">  </w:t>
        </w:r>
      </w:ins>
    </w:p>
    <w:p w:rsidR="00D139EA" w:rsidRPr="00BE4EAA" w:rsidRDefault="005344B5" w:rsidP="00D139EA">
      <w:pPr>
        <w:widowControl w:val="0"/>
        <w:ind w:firstLine="720"/>
        <w:rPr>
          <w:ins w:id="4377" w:author="Amann, Stephanie" w:date="2024-05-01T08:18:00Z"/>
          <w:rFonts w:eastAsia="Times New Roman"/>
          <w:snapToGrid w:val="0"/>
          <w:szCs w:val="20"/>
        </w:rPr>
      </w:pPr>
      <w:ins w:id="4378" w:author="Amann, Stephanie" w:date="2024-05-01T08:18:00Z">
        <w:r w:rsidRPr="00BE4EAA">
          <w:rPr>
            <w:rFonts w:eastAsia="Times New Roman"/>
            <w:snapToGrid w:val="0"/>
            <w:szCs w:val="20"/>
          </w:rPr>
          <w:t>This Agreement may be executed in two or more counterparts, each of which is deemed an o</w:t>
        </w:r>
        <w:r w:rsidRPr="00BE4EAA">
          <w:rPr>
            <w:rFonts w:eastAsia="Times New Roman"/>
            <w:snapToGrid w:val="0"/>
            <w:szCs w:val="20"/>
          </w:rPr>
          <w:t>riginal but all constitute one and the same instrument.</w:t>
        </w:r>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ins>
    </w:p>
    <w:p w:rsidR="00D139EA" w:rsidRPr="00BE4EAA" w:rsidRDefault="005344B5" w:rsidP="00D139EA">
      <w:pPr>
        <w:keepNext/>
        <w:keepLines/>
        <w:widowControl w:val="0"/>
        <w:tabs>
          <w:tab w:val="left" w:pos="1080"/>
        </w:tabs>
        <w:spacing w:before="240" w:after="240"/>
        <w:ind w:left="1080" w:right="634" w:hanging="1080"/>
        <w:outlineLvl w:val="2"/>
        <w:rPr>
          <w:ins w:id="4379" w:author="Amann, Stephanie" w:date="2024-05-01T08:18:00Z"/>
          <w:rFonts w:eastAsia="Times New Roman"/>
          <w:b/>
          <w:snapToGrid w:val="0"/>
          <w:szCs w:val="20"/>
        </w:rPr>
      </w:pPr>
      <w:bookmarkStart w:id="4380" w:name="_Toc262657654"/>
      <w:bookmarkStart w:id="4381" w:name="_Toc61922606"/>
      <w:bookmarkStart w:id="4382" w:name="_Toc57530271"/>
      <w:bookmarkStart w:id="4383" w:name="_Toc57530474"/>
      <w:bookmarkStart w:id="4384" w:name="_Toc59754227"/>
      <w:bookmarkStart w:id="4385" w:name="_Toc59812935"/>
      <w:bookmarkStart w:id="4386" w:name="_Toc59813139"/>
      <w:bookmarkStart w:id="4387" w:name="_Toc61615674"/>
      <w:bookmarkStart w:id="4388" w:name="_Toc61615878"/>
      <w:bookmarkStart w:id="4389" w:name="_Toc50782055"/>
      <w:bookmarkStart w:id="4390" w:name="_Toc50786492"/>
      <w:bookmarkStart w:id="4391" w:name="_Toc50787180"/>
      <w:bookmarkStart w:id="4392" w:name="_Toc56915764"/>
      <w:bookmarkStart w:id="4393" w:name="_Toc56920256"/>
      <w:bookmarkStart w:id="4394" w:name="_Toc56921276"/>
      <w:ins w:id="4395" w:author="Amann, Stephanie" w:date="2024-05-01T08:18:00Z">
        <w:r w:rsidRPr="00BE4EAA">
          <w:rPr>
            <w:rFonts w:eastAsia="Times New Roman"/>
            <w:b/>
            <w:snapToGrid w:val="0"/>
            <w:szCs w:val="20"/>
          </w:rPr>
          <w:t>29.11</w:t>
        </w:r>
        <w:r w:rsidRPr="00BE4EAA">
          <w:rPr>
            <w:rFonts w:eastAsia="Times New Roman"/>
            <w:b/>
            <w:snapToGrid w:val="0"/>
            <w:szCs w:val="20"/>
          </w:rPr>
          <w:tab/>
          <w:t>Amendment.</w:t>
        </w:r>
        <w:bookmarkEnd w:id="4380"/>
        <w:r w:rsidRPr="00BE4EAA">
          <w:rPr>
            <w:rFonts w:eastAsia="Times New Roman"/>
            <w:b/>
            <w:snapToGrid w:val="0"/>
            <w:szCs w:val="20"/>
          </w:rPr>
          <w:t xml:space="preserve">  </w:t>
        </w:r>
      </w:ins>
    </w:p>
    <w:p w:rsidR="00D139EA" w:rsidRPr="00BE4EAA" w:rsidRDefault="005344B5" w:rsidP="00D139EA">
      <w:pPr>
        <w:widowControl w:val="0"/>
        <w:ind w:firstLine="720"/>
        <w:rPr>
          <w:ins w:id="4396" w:author="Amann, Stephanie" w:date="2024-05-01T08:18:00Z"/>
          <w:rFonts w:eastAsia="Times New Roman"/>
          <w:snapToGrid w:val="0"/>
          <w:szCs w:val="20"/>
        </w:rPr>
      </w:pPr>
      <w:ins w:id="4397" w:author="Amann, Stephanie" w:date="2024-05-01T08:18:00Z">
        <w:r w:rsidRPr="00BE4EAA">
          <w:rPr>
            <w:rFonts w:eastAsia="Times New Roman"/>
            <w:snapToGrid w:val="0"/>
            <w:szCs w:val="20"/>
          </w:rPr>
          <w:t>The Parties may by mutual agreement amend this Agreement, by a written instrument duly executed by all three of the Parties.</w:t>
        </w:r>
        <w:bookmarkEnd w:id="4381"/>
        <w:r w:rsidRPr="00BE4EAA">
          <w:rPr>
            <w:rFonts w:eastAsia="Times New Roman"/>
            <w:snapToGrid w:val="0"/>
            <w:szCs w:val="20"/>
          </w:rPr>
          <w:t xml:space="preserve">  </w:t>
        </w:r>
      </w:ins>
    </w:p>
    <w:p w:rsidR="00D139EA" w:rsidRPr="00BE4EAA" w:rsidRDefault="005344B5" w:rsidP="00D139EA">
      <w:pPr>
        <w:keepNext/>
        <w:keepLines/>
        <w:widowControl w:val="0"/>
        <w:tabs>
          <w:tab w:val="left" w:pos="1080"/>
        </w:tabs>
        <w:spacing w:before="240" w:after="240"/>
        <w:ind w:left="1080" w:right="634" w:hanging="1080"/>
        <w:outlineLvl w:val="2"/>
        <w:rPr>
          <w:ins w:id="4398" w:author="Amann, Stephanie" w:date="2024-05-01T08:18:00Z"/>
          <w:rFonts w:eastAsia="Times New Roman"/>
          <w:b/>
          <w:snapToGrid w:val="0"/>
          <w:szCs w:val="20"/>
        </w:rPr>
      </w:pPr>
      <w:bookmarkStart w:id="4399" w:name="_Toc262657655"/>
      <w:bookmarkStart w:id="4400" w:name="_Toc61922607"/>
      <w:ins w:id="4401" w:author="Amann, Stephanie" w:date="2024-05-01T08:18:00Z">
        <w:r w:rsidRPr="00BE4EAA">
          <w:rPr>
            <w:rFonts w:eastAsia="Times New Roman"/>
            <w:b/>
            <w:snapToGrid w:val="0"/>
            <w:szCs w:val="20"/>
          </w:rPr>
          <w:t>29.12</w:t>
        </w:r>
        <w:r w:rsidRPr="00BE4EAA">
          <w:rPr>
            <w:rFonts w:eastAsia="Times New Roman"/>
            <w:b/>
            <w:snapToGrid w:val="0"/>
            <w:szCs w:val="20"/>
          </w:rPr>
          <w:tab/>
          <w:t>Modification by the Parties.</w:t>
        </w:r>
        <w:bookmarkEnd w:id="4399"/>
        <w:r w:rsidRPr="00BE4EAA">
          <w:rPr>
            <w:rFonts w:eastAsia="Times New Roman"/>
            <w:b/>
            <w:snapToGrid w:val="0"/>
            <w:szCs w:val="20"/>
          </w:rPr>
          <w:t xml:space="preserve">  </w:t>
        </w:r>
      </w:ins>
    </w:p>
    <w:p w:rsidR="00D139EA" w:rsidRPr="00BE4EAA" w:rsidRDefault="005344B5" w:rsidP="00D139EA">
      <w:pPr>
        <w:widowControl w:val="0"/>
        <w:ind w:firstLine="720"/>
        <w:rPr>
          <w:ins w:id="4402" w:author="Amann, Stephanie" w:date="2024-05-01T08:18:00Z"/>
          <w:rFonts w:eastAsia="Times New Roman"/>
          <w:snapToGrid w:val="0"/>
          <w:szCs w:val="20"/>
        </w:rPr>
      </w:pPr>
      <w:ins w:id="4403" w:author="Amann, Stephanie" w:date="2024-05-01T08:18:00Z">
        <w:r w:rsidRPr="00BE4EAA">
          <w:rPr>
            <w:rFonts w:eastAsia="Times New Roman"/>
            <w:snapToGrid w:val="0"/>
            <w:szCs w:val="20"/>
          </w:rPr>
          <w:t>The Parties may b</w:t>
        </w:r>
        <w:r w:rsidRPr="00BE4EAA">
          <w:rPr>
            <w:rFonts w:eastAsia="Times New Roman"/>
            <w:snapToGrid w:val="0"/>
            <w:szCs w:val="20"/>
          </w:rPr>
          <w:t>y mutual agreement amend the Appendices to this Agreement, by a written instrument duly executed by all three of the Parties.  Such an amendment shall become effective and a part of this Agreement upon satisfaction of all Applicable Laws and Regulations.</w:t>
        </w:r>
        <w:bookmarkEnd w:id="4382"/>
        <w:bookmarkEnd w:id="4383"/>
        <w:bookmarkEnd w:id="4384"/>
        <w:bookmarkEnd w:id="4385"/>
        <w:bookmarkEnd w:id="4386"/>
        <w:bookmarkEnd w:id="4387"/>
        <w:bookmarkEnd w:id="4388"/>
        <w:bookmarkEnd w:id="4400"/>
      </w:ins>
    </w:p>
    <w:p w:rsidR="00D139EA" w:rsidRPr="00BE4EAA" w:rsidRDefault="005344B5" w:rsidP="00D139EA">
      <w:pPr>
        <w:keepNext/>
        <w:keepLines/>
        <w:widowControl w:val="0"/>
        <w:tabs>
          <w:tab w:val="left" w:pos="1080"/>
        </w:tabs>
        <w:spacing w:before="240" w:after="240"/>
        <w:ind w:left="1080" w:right="634" w:hanging="1080"/>
        <w:outlineLvl w:val="2"/>
        <w:rPr>
          <w:ins w:id="4404" w:author="Amann, Stephanie" w:date="2024-05-01T08:18:00Z"/>
          <w:rFonts w:eastAsia="Times New Roman"/>
          <w:b/>
          <w:snapToGrid w:val="0"/>
          <w:szCs w:val="20"/>
        </w:rPr>
      </w:pPr>
      <w:bookmarkStart w:id="4405" w:name="_Toc262657656"/>
      <w:bookmarkStart w:id="4406" w:name="_Toc57530272"/>
      <w:bookmarkStart w:id="4407" w:name="_Toc57530475"/>
      <w:bookmarkStart w:id="4408" w:name="_Toc59754228"/>
      <w:bookmarkStart w:id="4409" w:name="_Toc59812936"/>
      <w:bookmarkStart w:id="4410" w:name="_Toc59813140"/>
      <w:bookmarkStart w:id="4411" w:name="_Toc61615675"/>
      <w:bookmarkStart w:id="4412" w:name="_Toc61615879"/>
      <w:bookmarkStart w:id="4413" w:name="_Toc61922608"/>
      <w:ins w:id="4414" w:author="Amann, Stephanie" w:date="2024-05-01T08:18:00Z">
        <w:r w:rsidRPr="00BE4EAA">
          <w:rPr>
            <w:rFonts w:eastAsia="Times New Roman"/>
            <w:b/>
            <w:snapToGrid w:val="0"/>
            <w:szCs w:val="20"/>
          </w:rPr>
          <w:t>2</w:t>
        </w:r>
        <w:r w:rsidRPr="00BE4EAA">
          <w:rPr>
            <w:rFonts w:eastAsia="Times New Roman"/>
            <w:b/>
            <w:snapToGrid w:val="0"/>
            <w:szCs w:val="20"/>
          </w:rPr>
          <w:t>9.13</w:t>
        </w:r>
        <w:r w:rsidRPr="00BE4EAA">
          <w:rPr>
            <w:rFonts w:eastAsia="Times New Roman"/>
            <w:b/>
            <w:snapToGrid w:val="0"/>
            <w:szCs w:val="20"/>
          </w:rPr>
          <w:tab/>
          <w:t>Reservation of Rights.</w:t>
        </w:r>
        <w:bookmarkEnd w:id="4405"/>
        <w:r w:rsidRPr="00BE4EAA">
          <w:rPr>
            <w:rFonts w:eastAsia="Times New Roman"/>
            <w:b/>
            <w:snapToGrid w:val="0"/>
            <w:szCs w:val="20"/>
          </w:rPr>
          <w:t xml:space="preserve">  </w:t>
        </w:r>
      </w:ins>
    </w:p>
    <w:p w:rsidR="00D139EA" w:rsidRPr="00BE4EAA" w:rsidRDefault="005344B5" w:rsidP="00D139EA">
      <w:pPr>
        <w:widowControl w:val="0"/>
        <w:ind w:firstLine="720"/>
        <w:rPr>
          <w:ins w:id="4415" w:author="Amann, Stephanie" w:date="2024-05-01T08:18:00Z"/>
          <w:rFonts w:eastAsia="Times New Roman"/>
          <w:snapToGrid w:val="0"/>
          <w:szCs w:val="20"/>
        </w:rPr>
      </w:pPr>
      <w:ins w:id="4416" w:author="Amann, Stephanie" w:date="2024-05-01T08:18:00Z">
        <w:r w:rsidRPr="00BE4EAA">
          <w:rPr>
            <w:rFonts w:eastAsia="Times New Roman"/>
            <w:snapToGrid w:val="0"/>
            <w:szCs w:val="20"/>
          </w:rPr>
          <w:t xml:space="preserve">NYISO and Connecting Transmission Owner shall have the right to make unilateral filings with FERC to modify this Agreement </w:t>
        </w:r>
        <w:bookmarkStart w:id="4417" w:name="_Toc50782056"/>
        <w:bookmarkStart w:id="4418" w:name="_Toc50786493"/>
        <w:bookmarkStart w:id="4419" w:name="_Toc50787181"/>
        <w:bookmarkStart w:id="4420" w:name="_Toc56915765"/>
        <w:bookmarkStart w:id="4421" w:name="_Toc56920257"/>
        <w:bookmarkStart w:id="4422" w:name="_Toc56921277"/>
        <w:bookmarkStart w:id="4423" w:name="_Toc57530273"/>
        <w:bookmarkStart w:id="4424" w:name="_Toc57530476"/>
        <w:bookmarkStart w:id="4425" w:name="_Toc59754229"/>
        <w:bookmarkStart w:id="4426" w:name="_Toc59812937"/>
        <w:bookmarkStart w:id="4427" w:name="_Toc59813141"/>
        <w:bookmarkStart w:id="4428" w:name="_Toc61615676"/>
        <w:bookmarkStart w:id="4429" w:name="_Toc61615880"/>
        <w:bookmarkEnd w:id="4389"/>
        <w:bookmarkEnd w:id="4390"/>
        <w:bookmarkEnd w:id="4391"/>
        <w:bookmarkEnd w:id="4392"/>
        <w:bookmarkEnd w:id="4393"/>
        <w:bookmarkEnd w:id="4394"/>
        <w:bookmarkEnd w:id="4406"/>
        <w:bookmarkEnd w:id="4407"/>
        <w:bookmarkEnd w:id="4408"/>
        <w:bookmarkEnd w:id="4409"/>
        <w:bookmarkEnd w:id="4410"/>
        <w:bookmarkEnd w:id="4411"/>
        <w:bookmarkEnd w:id="4412"/>
        <w:r w:rsidRPr="00BE4EAA">
          <w:rPr>
            <w:rFonts w:eastAsia="Times New Roman"/>
            <w:snapToGrid w:val="0"/>
            <w:szCs w:val="20"/>
          </w:rPr>
          <w:t>with respect to any rates, terms and conditions, charges, classifications of service, rule or regulatio</w:t>
        </w:r>
        <w:r w:rsidRPr="00BE4EAA">
          <w:rPr>
            <w:rFonts w:eastAsia="Times New Roman"/>
            <w:snapToGrid w:val="0"/>
            <w:szCs w:val="20"/>
          </w:rPr>
          <w:t>n under section 205 or any other applicable provision of the Federal Power Act and FERC’s rules and regulations thereunder, and Interconnection Customer shall have the right to make a unilateral filing with FERC to modify this Agreement pursuant to section</w:t>
        </w:r>
        <w:r w:rsidRPr="00BE4EAA">
          <w:rPr>
            <w:rFonts w:eastAsia="Times New Roman"/>
            <w:snapToGrid w:val="0"/>
            <w:szCs w:val="20"/>
          </w:rPr>
          <w:t xml:space="preserve"> 206 or any other applicable provision of the Federal Power Act and FERC’s rules and regulations thereunder; provided that each Party shall have the right to protest any such filing by another Party and to participate fully in any proceeding before FERC in</w:t>
        </w:r>
        <w:r w:rsidRPr="00BE4EAA">
          <w:rPr>
            <w:rFonts w:eastAsia="Times New Roman"/>
            <w:snapToGrid w:val="0"/>
            <w:szCs w:val="20"/>
          </w:rPr>
          <w:t xml:space="preserve"> which such modifications may be considered.  Nothing in this Agreement shall limit the rights of the Parties or of FERC under sections 205 or 206 of the Federal Power Act and FERC’s rules and regulations thereunder, except to the extent that the Parties o</w:t>
        </w:r>
        <w:r w:rsidRPr="00BE4EAA">
          <w:rPr>
            <w:rFonts w:eastAsia="Times New Roman"/>
            <w:snapToGrid w:val="0"/>
            <w:szCs w:val="20"/>
          </w:rPr>
          <w:t>therwise mutually agree as provided herein.</w:t>
        </w:r>
        <w:bookmarkEnd w:id="4413"/>
      </w:ins>
    </w:p>
    <w:p w:rsidR="00D139EA" w:rsidRPr="00BE4EAA" w:rsidRDefault="005344B5" w:rsidP="00D139EA">
      <w:pPr>
        <w:keepNext/>
        <w:keepLines/>
        <w:widowControl w:val="0"/>
        <w:tabs>
          <w:tab w:val="left" w:pos="1080"/>
        </w:tabs>
        <w:spacing w:before="240" w:after="240"/>
        <w:ind w:left="1080" w:right="634" w:hanging="1080"/>
        <w:outlineLvl w:val="2"/>
        <w:rPr>
          <w:ins w:id="4430" w:author="Amann, Stephanie" w:date="2024-05-01T08:18:00Z"/>
          <w:rFonts w:eastAsia="Times New Roman"/>
          <w:b/>
          <w:snapToGrid w:val="0"/>
          <w:szCs w:val="20"/>
        </w:rPr>
      </w:pPr>
      <w:bookmarkStart w:id="4431" w:name="_Toc262657657"/>
      <w:bookmarkStart w:id="4432" w:name="_Toc61922609"/>
      <w:ins w:id="4433" w:author="Amann, Stephanie" w:date="2024-05-01T08:18:00Z">
        <w:r w:rsidRPr="00BE4EAA">
          <w:rPr>
            <w:rFonts w:eastAsia="Times New Roman"/>
            <w:b/>
            <w:snapToGrid w:val="0"/>
            <w:szCs w:val="20"/>
          </w:rPr>
          <w:t>29.14</w:t>
        </w:r>
        <w:r w:rsidRPr="00BE4EAA">
          <w:rPr>
            <w:rFonts w:eastAsia="Times New Roman"/>
            <w:b/>
            <w:snapToGrid w:val="0"/>
            <w:szCs w:val="20"/>
          </w:rPr>
          <w:tab/>
          <w:t>No Partnership.</w:t>
        </w:r>
        <w:bookmarkEnd w:id="4431"/>
        <w:r w:rsidRPr="00BE4EAA">
          <w:rPr>
            <w:rFonts w:eastAsia="Times New Roman"/>
            <w:b/>
            <w:snapToGrid w:val="0"/>
            <w:szCs w:val="20"/>
          </w:rPr>
          <w:t xml:space="preserve"> </w:t>
        </w:r>
      </w:ins>
    </w:p>
    <w:p w:rsidR="00D139EA" w:rsidRPr="00BE4EAA" w:rsidRDefault="005344B5" w:rsidP="00D139EA">
      <w:pPr>
        <w:widowControl w:val="0"/>
        <w:ind w:firstLine="720"/>
        <w:rPr>
          <w:ins w:id="4434" w:author="Amann, Stephanie" w:date="2024-05-01T08:18:00Z"/>
          <w:rFonts w:eastAsia="Times New Roman"/>
          <w:snapToGrid w:val="0"/>
          <w:szCs w:val="20"/>
        </w:rPr>
      </w:pPr>
      <w:ins w:id="4435" w:author="Amann, Stephanie" w:date="2024-05-01T08:18:00Z">
        <w:r w:rsidRPr="00BE4EAA">
          <w:rPr>
            <w:rFonts w:eastAsia="Times New Roman"/>
            <w:snapToGrid w:val="0"/>
            <w:szCs w:val="20"/>
          </w:rPr>
          <w:t xml:space="preserve"> This Agreement shall not be interpreted or construed to create an association, joint venture, agency relationship, or partnership among the Parties or to impose any partnership obligation or partnership liability upon any Party.  No Party shall have any r</w:t>
        </w:r>
        <w:r w:rsidRPr="00BE4EAA">
          <w:rPr>
            <w:rFonts w:eastAsia="Times New Roman"/>
            <w:snapToGrid w:val="0"/>
            <w:szCs w:val="20"/>
          </w:rPr>
          <w:t>ight, power or authority to enter into any agreement or undertaking for, or act on behalf of, or to act as or be an agent or representative of, or to otherwise bind, any other Party.</w:t>
        </w:r>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2"/>
      </w:ins>
    </w:p>
    <w:p w:rsidR="00D139EA" w:rsidRPr="00BE4EAA" w:rsidRDefault="005344B5" w:rsidP="00D139EA">
      <w:pPr>
        <w:keepNext/>
        <w:keepLines/>
        <w:widowControl w:val="0"/>
        <w:tabs>
          <w:tab w:val="left" w:pos="1080"/>
        </w:tabs>
        <w:spacing w:before="240" w:after="240"/>
        <w:ind w:left="1080" w:right="634" w:hanging="1080"/>
        <w:outlineLvl w:val="2"/>
        <w:rPr>
          <w:ins w:id="4436" w:author="Amann, Stephanie" w:date="2024-05-01T08:18:00Z"/>
          <w:rFonts w:eastAsia="Times New Roman"/>
          <w:b/>
          <w:snapToGrid w:val="0"/>
          <w:szCs w:val="20"/>
        </w:rPr>
      </w:pPr>
      <w:bookmarkStart w:id="4437" w:name="_Toc262657658"/>
      <w:ins w:id="4438" w:author="Amann, Stephanie" w:date="2024-05-01T08:18:00Z">
        <w:r w:rsidRPr="00BE4EAA">
          <w:rPr>
            <w:rFonts w:eastAsia="Times New Roman"/>
            <w:b/>
            <w:snapToGrid w:val="0"/>
            <w:szCs w:val="20"/>
          </w:rPr>
          <w:t>29.15</w:t>
        </w:r>
        <w:r w:rsidRPr="00BE4EAA">
          <w:rPr>
            <w:rFonts w:eastAsia="Times New Roman"/>
            <w:b/>
            <w:snapToGrid w:val="0"/>
            <w:szCs w:val="20"/>
          </w:rPr>
          <w:tab/>
          <w:t>Other Transmission Rights.</w:t>
        </w:r>
        <w:bookmarkEnd w:id="4437"/>
        <w:r w:rsidRPr="00BE4EAA">
          <w:rPr>
            <w:rFonts w:eastAsia="Times New Roman"/>
            <w:b/>
            <w:snapToGrid w:val="0"/>
            <w:szCs w:val="20"/>
          </w:rPr>
          <w:t xml:space="preserve"> </w:t>
        </w:r>
      </w:ins>
    </w:p>
    <w:p w:rsidR="00D139EA" w:rsidRPr="00BE4EAA" w:rsidRDefault="005344B5" w:rsidP="00D139EA">
      <w:pPr>
        <w:widowControl w:val="0"/>
        <w:ind w:firstLine="720"/>
        <w:rPr>
          <w:ins w:id="4439" w:author="Amann, Stephanie" w:date="2024-05-01T08:18:00Z"/>
          <w:rFonts w:eastAsia="Times New Roman"/>
          <w:snapToGrid w:val="0"/>
          <w:szCs w:val="20"/>
        </w:rPr>
      </w:pPr>
      <w:ins w:id="4440" w:author="Amann, Stephanie" w:date="2024-05-01T08:18:00Z">
        <w:r w:rsidRPr="00BE4EAA">
          <w:rPr>
            <w:rFonts w:eastAsia="Times New Roman"/>
            <w:snapToGrid w:val="0"/>
            <w:szCs w:val="20"/>
          </w:rPr>
          <w:t xml:space="preserve"> Notwithstanding any other provision of</w:t>
        </w:r>
        <w:r w:rsidRPr="00BE4EAA">
          <w:rPr>
            <w:rFonts w:eastAsia="Times New Roman"/>
            <w:snapToGrid w:val="0"/>
            <w:szCs w:val="20"/>
          </w:rPr>
          <w:t xml:space="preserve"> this Agreement, nothing herein shall be construed as relinquishing or foreclosing any rights, including but not limited to firm transmission rights, capacity rights, or transmission congestion rights that Interconnection Customer shall be entitled to, now</w:t>
        </w:r>
        <w:r w:rsidRPr="00BE4EAA">
          <w:rPr>
            <w:rFonts w:eastAsia="Times New Roman"/>
            <w:snapToGrid w:val="0"/>
            <w:szCs w:val="20"/>
          </w:rPr>
          <w:t xml:space="preserve"> or in the future under any other agreement or tariff as a result of, or otherwise associated with, the transmission capacity, if any, created by the System Upgrade Facilities and System Deliverability Upgrades.</w:t>
        </w:r>
      </w:ins>
    </w:p>
    <w:p w:rsidR="00D139EA" w:rsidRPr="00BE4EAA" w:rsidRDefault="005344B5" w:rsidP="00D139EA">
      <w:pPr>
        <w:widowControl w:val="0"/>
        <w:rPr>
          <w:ins w:id="4441" w:author="Amann, Stephanie" w:date="2024-05-01T08:18:00Z"/>
          <w:rFonts w:eastAsia="Times New Roman"/>
          <w:snapToGrid w:val="0"/>
          <w:szCs w:val="20"/>
        </w:rPr>
      </w:pPr>
    </w:p>
    <w:p w:rsidR="00D139EA" w:rsidRPr="00BE4EAA" w:rsidRDefault="005344B5" w:rsidP="00D139EA">
      <w:pPr>
        <w:rPr>
          <w:ins w:id="4442" w:author="Amann, Stephanie" w:date="2024-05-01T08:18:00Z"/>
          <w:rFonts w:asciiTheme="majorHAnsi" w:eastAsia="Calibri" w:hAnsiTheme="majorHAnsi" w:cstheme="majorHAnsi"/>
          <w:b/>
          <w:bCs/>
        </w:rPr>
      </w:pPr>
      <w:bookmarkStart w:id="4443" w:name="_Hlk164188209"/>
      <w:ins w:id="4444" w:author="Amann, Stephanie" w:date="2024-05-01T08:18:00Z">
        <w:r w:rsidRPr="00BE4EAA">
          <w:rPr>
            <w:rFonts w:asciiTheme="majorHAnsi" w:eastAsia="Times New Roman" w:hAnsiTheme="majorHAnsi" w:cstheme="majorHAnsi"/>
            <w:b/>
            <w:bCs/>
            <w:snapToGrid w:val="0"/>
            <w:szCs w:val="20"/>
          </w:rPr>
          <w:t xml:space="preserve">29.16  </w:t>
        </w:r>
        <w:r w:rsidRPr="00BE4EAA">
          <w:rPr>
            <w:rFonts w:asciiTheme="majorHAnsi" w:eastAsia="Times New Roman" w:hAnsiTheme="majorHAnsi" w:cstheme="majorHAnsi"/>
            <w:b/>
            <w:bCs/>
            <w:snapToGrid w:val="0"/>
            <w:szCs w:val="20"/>
          </w:rPr>
          <w:tab/>
          <w:t xml:space="preserve">       </w:t>
        </w:r>
        <w:r w:rsidRPr="00BE4EAA">
          <w:rPr>
            <w:rFonts w:asciiTheme="majorHAnsi" w:eastAsia="Calibri" w:hAnsiTheme="majorHAnsi" w:cstheme="majorHAnsi"/>
            <w:b/>
            <w:bCs/>
          </w:rPr>
          <w:t xml:space="preserve">Modifications Related to </w:t>
        </w:r>
        <w:r w:rsidRPr="00BE4EAA">
          <w:rPr>
            <w:rFonts w:asciiTheme="majorHAnsi" w:eastAsia="Calibri" w:hAnsiTheme="majorHAnsi" w:cstheme="majorHAnsi"/>
            <w:b/>
            <w:bCs/>
          </w:rPr>
          <w:t>NYISO’s Compliance with Order No. 2023</w:t>
        </w:r>
      </w:ins>
    </w:p>
    <w:p w:rsidR="00D139EA" w:rsidRPr="00BE4EAA" w:rsidRDefault="005344B5" w:rsidP="00D139EA">
      <w:pPr>
        <w:widowControl w:val="0"/>
        <w:rPr>
          <w:ins w:id="4445" w:author="Amann, Stephanie" w:date="2024-05-01T08:18:00Z"/>
          <w:rFonts w:eastAsia="Times New Roman"/>
          <w:snapToGrid w:val="0"/>
          <w:szCs w:val="20"/>
        </w:rPr>
      </w:pPr>
    </w:p>
    <w:p w:rsidR="00D139EA" w:rsidRPr="00BE4EAA" w:rsidRDefault="005344B5" w:rsidP="00D139EA">
      <w:pPr>
        <w:widowControl w:val="0"/>
        <w:ind w:firstLine="720"/>
        <w:rPr>
          <w:ins w:id="4446" w:author="Amann, Stephanie" w:date="2024-05-01T08:18:00Z"/>
          <w:rFonts w:asciiTheme="majorHAnsi" w:eastAsia="Times New Roman" w:hAnsiTheme="majorHAnsi" w:cstheme="majorHAnsi"/>
          <w:snapToGrid w:val="0"/>
          <w:szCs w:val="20"/>
        </w:rPr>
      </w:pPr>
      <w:ins w:id="4447" w:author="Amann, Stephanie" w:date="2024-05-01T08:18:00Z">
        <w:r w:rsidRPr="00BE4EAA">
          <w:rPr>
            <w:rFonts w:asciiTheme="majorHAnsi" w:hAnsiTheme="majorHAnsi" w:cstheme="majorHAnsi"/>
          </w:rPr>
          <w:t xml:space="preserve">If, as part of the NYISO’s compliance proceeding at the Commission in response to Order No. 2023, the Commission directs that the NYISO modify the </w:t>
        </w:r>
        <w:r w:rsidRPr="00BE4EAA">
          <w:rPr>
            <w:rFonts w:asciiTheme="majorHAnsi" w:hAnsiTheme="majorHAnsi" w:cstheme="majorHAnsi"/>
            <w:i/>
            <w:iCs/>
          </w:rPr>
          <w:t>pro forma</w:t>
        </w:r>
        <w:r w:rsidRPr="00BE4EAA">
          <w:rPr>
            <w:rFonts w:asciiTheme="majorHAnsi" w:hAnsiTheme="majorHAnsi" w:cstheme="majorHAnsi"/>
          </w:rPr>
          <w:t xml:space="preserve"> Standard Interconnection Agreement located in Appendix 15 o</w:t>
        </w:r>
        <w:r w:rsidRPr="00BE4EAA">
          <w:rPr>
            <w:rFonts w:asciiTheme="majorHAnsi" w:hAnsiTheme="majorHAnsi" w:cstheme="majorHAnsi"/>
          </w:rPr>
          <w:t xml:space="preserve">f Attachment HH to the ISO OATT, the Parties shall amend and restate this Agreement to incorporate the modifications; </w:t>
        </w:r>
        <w:r w:rsidRPr="00BE4EAA">
          <w:rPr>
            <w:rFonts w:asciiTheme="majorHAnsi" w:hAnsiTheme="majorHAnsi" w:cstheme="majorHAnsi"/>
            <w:i/>
            <w:iCs/>
          </w:rPr>
          <w:t>provided, however,</w:t>
        </w:r>
        <w:r w:rsidRPr="00BE4EAA">
          <w:rPr>
            <w:rFonts w:asciiTheme="majorHAnsi" w:hAnsiTheme="majorHAnsi" w:cstheme="majorHAnsi"/>
          </w:rPr>
          <w:t xml:space="preserve"> the Parties may agree to include in the amended and restated agreement non-conforming changes to any terms of the </w:t>
        </w:r>
        <w:r w:rsidRPr="00BE4EAA">
          <w:rPr>
            <w:rFonts w:asciiTheme="majorHAnsi" w:hAnsiTheme="majorHAnsi" w:cstheme="majorHAnsi"/>
            <w:i/>
            <w:iCs/>
          </w:rPr>
          <w:t>pro f</w:t>
        </w:r>
        <w:r w:rsidRPr="00BE4EAA">
          <w:rPr>
            <w:rFonts w:asciiTheme="majorHAnsi" w:hAnsiTheme="majorHAnsi" w:cstheme="majorHAnsi"/>
            <w:i/>
            <w:iCs/>
          </w:rPr>
          <w:t>orma</w:t>
        </w:r>
        <w:r w:rsidRPr="00BE4EAA">
          <w:rPr>
            <w:rFonts w:asciiTheme="majorHAnsi" w:hAnsiTheme="majorHAnsi" w:cstheme="majorHAnsi"/>
          </w:rPr>
          <w:t xml:space="preserve"> Standard Interconnection Agreement that have been modified to comply with the Commission’s order, which non-conforming modifications must be filed with the Commission for its acceptance.</w:t>
        </w:r>
        <w:bookmarkEnd w:id="4443"/>
      </w:ins>
    </w:p>
    <w:p w:rsidR="00D139EA" w:rsidRPr="00BE4EAA" w:rsidRDefault="005344B5" w:rsidP="00D139EA">
      <w:pPr>
        <w:widowControl w:val="0"/>
        <w:rPr>
          <w:ins w:id="4448" w:author="Amann, Stephanie" w:date="2024-05-01T08:18:00Z"/>
          <w:rFonts w:eastAsia="Times New Roman"/>
          <w:snapToGrid w:val="0"/>
          <w:szCs w:val="20"/>
        </w:rPr>
      </w:pPr>
      <w:ins w:id="4449" w:author="Amann, Stephanie" w:date="2024-05-01T08:18:00Z">
        <w:r w:rsidRPr="00BE4EAA">
          <w:rPr>
            <w:rFonts w:eastAsia="Times New Roman"/>
            <w:b/>
            <w:bCs/>
            <w:snapToGrid w:val="0"/>
            <w:szCs w:val="20"/>
          </w:rPr>
          <w:br w:type="page"/>
          <w:t>IN WITNESS WHEREOF</w:t>
        </w:r>
        <w:r w:rsidRPr="00BE4EAA">
          <w:rPr>
            <w:rFonts w:eastAsia="Times New Roman"/>
            <w:snapToGrid w:val="0"/>
            <w:szCs w:val="20"/>
          </w:rPr>
          <w:t>, the Parties have executed this Agreement in</w:t>
        </w:r>
        <w:r w:rsidRPr="00BE4EAA">
          <w:rPr>
            <w:rFonts w:eastAsia="Times New Roman"/>
            <w:snapToGrid w:val="0"/>
            <w:szCs w:val="20"/>
          </w:rPr>
          <w:t xml:space="preserve"> duplicate originals, each of which shall constitute and be an original effective Agreement between the Parties.</w:t>
        </w:r>
      </w:ins>
    </w:p>
    <w:p w:rsidR="00D139EA" w:rsidRPr="00BE4EAA" w:rsidRDefault="005344B5" w:rsidP="00D139EA">
      <w:pPr>
        <w:widowControl w:val="0"/>
        <w:rPr>
          <w:ins w:id="4450" w:author="Amann, Stephanie" w:date="2024-05-01T08:18:00Z"/>
          <w:rFonts w:eastAsia="Times New Roman"/>
          <w:snapToGrid w:val="0"/>
          <w:szCs w:val="20"/>
        </w:rPr>
      </w:pPr>
    </w:p>
    <w:p w:rsidR="00D139EA" w:rsidRPr="00BE4EAA" w:rsidRDefault="005344B5" w:rsidP="00D139EA">
      <w:pPr>
        <w:widowControl w:val="0"/>
        <w:rPr>
          <w:ins w:id="4451" w:author="Amann, Stephanie" w:date="2024-05-01T08:18:00Z"/>
          <w:rFonts w:eastAsia="Times New Roman"/>
          <w:snapToGrid w:val="0"/>
          <w:szCs w:val="20"/>
        </w:rPr>
      </w:pPr>
    </w:p>
    <w:p w:rsidR="00D139EA" w:rsidRPr="00BE4EAA" w:rsidRDefault="005344B5" w:rsidP="00D139EA">
      <w:pPr>
        <w:widowControl w:val="0"/>
        <w:ind w:right="-480"/>
        <w:rPr>
          <w:ins w:id="4452" w:author="Amann, Stephanie" w:date="2024-05-01T08:18:00Z"/>
          <w:rFonts w:eastAsia="Times New Roman"/>
          <w:b/>
          <w:bCs/>
          <w:snapToGrid w:val="0"/>
          <w:szCs w:val="20"/>
        </w:rPr>
      </w:pPr>
      <w:ins w:id="4453" w:author="Amann, Stephanie" w:date="2024-05-01T08:18:00Z">
        <w:r w:rsidRPr="00BE4EAA">
          <w:rPr>
            <w:rFonts w:eastAsia="Times New Roman"/>
            <w:b/>
            <w:bCs/>
            <w:snapToGrid w:val="0"/>
            <w:szCs w:val="20"/>
          </w:rPr>
          <w:t>New York Independent System Operator, Inc.</w:t>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t xml:space="preserve">    </w:t>
        </w:r>
      </w:ins>
    </w:p>
    <w:p w:rsidR="00D139EA" w:rsidRPr="00BE4EAA" w:rsidRDefault="005344B5" w:rsidP="00D139EA">
      <w:pPr>
        <w:widowControl w:val="0"/>
        <w:rPr>
          <w:ins w:id="4454" w:author="Amann, Stephanie" w:date="2024-05-01T08:18:00Z"/>
          <w:rFonts w:eastAsia="Times New Roman"/>
          <w:snapToGrid w:val="0"/>
          <w:szCs w:val="20"/>
        </w:rPr>
      </w:pPr>
    </w:p>
    <w:tbl>
      <w:tblPr>
        <w:tblW w:w="0" w:type="auto"/>
        <w:tblLook w:val="0000" w:firstRow="0" w:lastRow="0" w:firstColumn="0" w:lastColumn="0" w:noHBand="0" w:noVBand="0"/>
      </w:tblPr>
      <w:tblGrid>
        <w:gridCol w:w="4603"/>
        <w:gridCol w:w="4604"/>
      </w:tblGrid>
      <w:tr w:rsidR="007D509D" w:rsidTr="0094519F">
        <w:trPr>
          <w:ins w:id="4455" w:author="Amann, Stephanie" w:date="2024-05-01T08:18:00Z"/>
        </w:trPr>
        <w:tc>
          <w:tcPr>
            <w:tcW w:w="4603" w:type="dxa"/>
          </w:tcPr>
          <w:p w:rsidR="00D139EA" w:rsidRPr="00BE4EAA" w:rsidRDefault="005344B5" w:rsidP="0094519F">
            <w:pPr>
              <w:widowControl w:val="0"/>
              <w:tabs>
                <w:tab w:val="right" w:pos="4387"/>
              </w:tabs>
              <w:spacing w:line="240" w:lineRule="exact"/>
              <w:rPr>
                <w:ins w:id="4456" w:author="Amann, Stephanie" w:date="2024-05-01T08:18:00Z"/>
                <w:rFonts w:eastAsia="Times New Roman"/>
                <w:snapToGrid w:val="0"/>
                <w:szCs w:val="20"/>
              </w:rPr>
            </w:pPr>
            <w:ins w:id="4457" w:author="Amann, Stephanie" w:date="2024-05-01T08:18:00Z">
              <w:r w:rsidRPr="00BE4EAA">
                <w:rPr>
                  <w:rFonts w:eastAsia="Times New Roman"/>
                  <w:snapToGrid w:val="0"/>
                  <w:szCs w:val="20"/>
                </w:rPr>
                <w:t xml:space="preserve">By:  </w:t>
              </w:r>
              <w:r w:rsidRPr="00BE4EAA">
                <w:rPr>
                  <w:rFonts w:eastAsia="Times New Roman"/>
                  <w:snapToGrid w:val="0"/>
                  <w:szCs w:val="20"/>
                  <w:u w:val="single"/>
                </w:rPr>
                <w:tab/>
              </w:r>
            </w:ins>
          </w:p>
          <w:p w:rsidR="00D139EA" w:rsidRPr="00BE4EAA" w:rsidRDefault="005344B5" w:rsidP="0094519F">
            <w:pPr>
              <w:widowControl w:val="0"/>
              <w:tabs>
                <w:tab w:val="right" w:pos="4387"/>
              </w:tabs>
              <w:spacing w:line="240" w:lineRule="exact"/>
              <w:rPr>
                <w:ins w:id="4458"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459"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460" w:author="Amann, Stephanie" w:date="2024-05-01T08:18:00Z"/>
                <w:rFonts w:eastAsia="Times New Roman"/>
                <w:snapToGrid w:val="0"/>
                <w:szCs w:val="20"/>
              </w:rPr>
            </w:pPr>
            <w:ins w:id="4461" w:author="Amann, Stephanie" w:date="2024-05-01T08:18:00Z">
              <w:r w:rsidRPr="00BE4EAA">
                <w:rPr>
                  <w:rFonts w:eastAsia="Times New Roman"/>
                  <w:snapToGrid w:val="0"/>
                  <w:szCs w:val="20"/>
                </w:rPr>
                <w:t xml:space="preserve">Name:  </w:t>
              </w:r>
              <w:r w:rsidRPr="00BE4EAA">
                <w:rPr>
                  <w:rFonts w:eastAsia="Times New Roman"/>
                  <w:snapToGrid w:val="0"/>
                  <w:szCs w:val="20"/>
                  <w:u w:val="single"/>
                </w:rPr>
                <w:tab/>
              </w:r>
            </w:ins>
          </w:p>
          <w:p w:rsidR="00D139EA" w:rsidRPr="00BE4EAA" w:rsidRDefault="005344B5" w:rsidP="0094519F">
            <w:pPr>
              <w:widowControl w:val="0"/>
              <w:tabs>
                <w:tab w:val="right" w:pos="4387"/>
              </w:tabs>
              <w:spacing w:line="240" w:lineRule="exact"/>
              <w:rPr>
                <w:ins w:id="4462"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463"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464" w:author="Amann, Stephanie" w:date="2024-05-01T08:18:00Z"/>
                <w:rFonts w:eastAsia="Times New Roman"/>
                <w:snapToGrid w:val="0"/>
                <w:szCs w:val="20"/>
              </w:rPr>
            </w:pPr>
            <w:ins w:id="4465" w:author="Amann, Stephanie" w:date="2024-05-01T08:18:00Z">
              <w:r w:rsidRPr="00BE4EAA">
                <w:rPr>
                  <w:rFonts w:eastAsia="Times New Roman"/>
                  <w:snapToGrid w:val="0"/>
                  <w:szCs w:val="20"/>
                </w:rPr>
                <w:t xml:space="preserve">Title:  </w:t>
              </w:r>
              <w:r w:rsidRPr="00BE4EAA">
                <w:rPr>
                  <w:rFonts w:eastAsia="Times New Roman"/>
                  <w:snapToGrid w:val="0"/>
                  <w:szCs w:val="20"/>
                  <w:u w:val="single"/>
                </w:rPr>
                <w:tab/>
              </w:r>
            </w:ins>
          </w:p>
          <w:p w:rsidR="00D139EA" w:rsidRPr="00BE4EAA" w:rsidRDefault="005344B5" w:rsidP="0094519F">
            <w:pPr>
              <w:widowControl w:val="0"/>
              <w:tabs>
                <w:tab w:val="right" w:pos="4387"/>
              </w:tabs>
              <w:spacing w:line="240" w:lineRule="exact"/>
              <w:rPr>
                <w:ins w:id="4466"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467"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468" w:author="Amann, Stephanie" w:date="2024-05-01T08:18:00Z"/>
                <w:rFonts w:eastAsia="Times New Roman"/>
                <w:snapToGrid w:val="0"/>
                <w:szCs w:val="20"/>
                <w:u w:val="single"/>
              </w:rPr>
            </w:pPr>
            <w:ins w:id="4469" w:author="Amann, Stephanie" w:date="2024-05-01T08:18:00Z">
              <w:r w:rsidRPr="00BE4EAA">
                <w:rPr>
                  <w:rFonts w:eastAsia="Times New Roman"/>
                  <w:snapToGrid w:val="0"/>
                  <w:szCs w:val="20"/>
                </w:rPr>
                <w:t xml:space="preserve">Date:  </w:t>
              </w:r>
              <w:r w:rsidRPr="00BE4EAA">
                <w:rPr>
                  <w:rFonts w:eastAsia="Times New Roman"/>
                  <w:snapToGrid w:val="0"/>
                  <w:szCs w:val="20"/>
                  <w:u w:val="single"/>
                </w:rPr>
                <w:tab/>
              </w:r>
            </w:ins>
          </w:p>
        </w:tc>
        <w:tc>
          <w:tcPr>
            <w:tcW w:w="4604" w:type="dxa"/>
          </w:tcPr>
          <w:p w:rsidR="00D139EA" w:rsidRPr="00BE4EAA" w:rsidRDefault="005344B5" w:rsidP="0094519F">
            <w:pPr>
              <w:widowControl w:val="0"/>
              <w:tabs>
                <w:tab w:val="right" w:pos="4387"/>
              </w:tabs>
              <w:spacing w:line="240" w:lineRule="exact"/>
              <w:rPr>
                <w:ins w:id="4470"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471" w:author="Amann, Stephanie" w:date="2024-05-01T08:18:00Z"/>
                <w:rFonts w:eastAsia="Times New Roman"/>
                <w:snapToGrid w:val="0"/>
                <w:szCs w:val="20"/>
              </w:rPr>
            </w:pPr>
          </w:p>
        </w:tc>
      </w:tr>
    </w:tbl>
    <w:p w:rsidR="00D139EA" w:rsidRPr="00BE4EAA" w:rsidRDefault="005344B5" w:rsidP="00D139EA">
      <w:pPr>
        <w:widowControl w:val="0"/>
        <w:spacing w:line="240" w:lineRule="exact"/>
        <w:rPr>
          <w:ins w:id="4472" w:author="Amann, Stephanie" w:date="2024-05-01T08:18:00Z"/>
          <w:rFonts w:eastAsia="Times New Roman"/>
          <w:snapToGrid w:val="0"/>
          <w:szCs w:val="20"/>
        </w:rPr>
      </w:pPr>
    </w:p>
    <w:p w:rsidR="00D139EA" w:rsidRPr="00BE4EAA" w:rsidRDefault="005344B5" w:rsidP="00D139EA">
      <w:pPr>
        <w:widowControl w:val="0"/>
        <w:rPr>
          <w:ins w:id="4473" w:author="Amann, Stephanie" w:date="2024-05-01T08:18:00Z"/>
          <w:rFonts w:eastAsia="Times New Roman"/>
          <w:snapToGrid w:val="0"/>
          <w:szCs w:val="20"/>
        </w:rPr>
      </w:pPr>
    </w:p>
    <w:p w:rsidR="00D139EA" w:rsidRPr="00BE4EAA" w:rsidRDefault="005344B5" w:rsidP="00D139EA">
      <w:pPr>
        <w:widowControl w:val="0"/>
        <w:tabs>
          <w:tab w:val="right" w:pos="4387"/>
        </w:tabs>
        <w:rPr>
          <w:ins w:id="4474" w:author="Amann, Stephanie" w:date="2024-05-01T08:18:00Z"/>
          <w:rFonts w:eastAsia="Times New Roman"/>
          <w:b/>
          <w:bCs/>
          <w:snapToGrid w:val="0"/>
          <w:szCs w:val="20"/>
        </w:rPr>
      </w:pPr>
      <w:ins w:id="4475" w:author="Amann, Stephanie" w:date="2024-05-01T08:18:00Z">
        <w:r w:rsidRPr="00BE4EAA">
          <w:rPr>
            <w:rFonts w:eastAsia="Times New Roman"/>
            <w:b/>
            <w:bCs/>
            <w:snapToGrid w:val="0"/>
            <w:szCs w:val="20"/>
          </w:rPr>
          <w:t xml:space="preserve">[Insert Name of Connecting Transmission </w:t>
        </w:r>
        <w:r w:rsidRPr="00BE4EAA">
          <w:rPr>
            <w:rFonts w:eastAsia="Times New Roman"/>
            <w:b/>
            <w:bCs/>
            <w:snapToGrid w:val="0"/>
            <w:szCs w:val="20"/>
          </w:rPr>
          <w:t>Owner]</w:t>
        </w:r>
      </w:ins>
    </w:p>
    <w:p w:rsidR="00D139EA" w:rsidRPr="00BE4EAA" w:rsidRDefault="005344B5" w:rsidP="00D139EA">
      <w:pPr>
        <w:widowControl w:val="0"/>
        <w:tabs>
          <w:tab w:val="right" w:pos="4387"/>
        </w:tabs>
        <w:rPr>
          <w:ins w:id="4476" w:author="Amann, Stephanie" w:date="2024-05-01T08:18:00Z"/>
          <w:rFonts w:eastAsia="Times New Roman"/>
          <w:b/>
          <w:bCs/>
          <w:snapToGrid w:val="0"/>
          <w:szCs w:val="20"/>
        </w:rPr>
      </w:pPr>
    </w:p>
    <w:p w:rsidR="00D139EA" w:rsidRPr="00BE4EAA" w:rsidRDefault="005344B5" w:rsidP="00D139EA">
      <w:pPr>
        <w:widowControl w:val="0"/>
        <w:tabs>
          <w:tab w:val="right" w:pos="4387"/>
        </w:tabs>
        <w:rPr>
          <w:ins w:id="4477" w:author="Amann, Stephanie" w:date="2024-05-01T08:18:00Z"/>
          <w:rFonts w:eastAsia="Times New Roman"/>
          <w:b/>
          <w:bCs/>
          <w:snapToGrid w:val="0"/>
          <w:szCs w:val="20"/>
        </w:rPr>
      </w:pPr>
    </w:p>
    <w:p w:rsidR="00D139EA" w:rsidRPr="00BE4EAA" w:rsidRDefault="005344B5" w:rsidP="00D139EA">
      <w:pPr>
        <w:widowControl w:val="0"/>
        <w:tabs>
          <w:tab w:val="right" w:pos="4387"/>
        </w:tabs>
        <w:spacing w:line="240" w:lineRule="exact"/>
        <w:rPr>
          <w:ins w:id="4478" w:author="Amann, Stephanie" w:date="2024-05-01T08:18:00Z"/>
          <w:rFonts w:eastAsia="Times New Roman"/>
          <w:snapToGrid w:val="0"/>
          <w:szCs w:val="20"/>
        </w:rPr>
      </w:pPr>
      <w:ins w:id="4479" w:author="Amann, Stephanie" w:date="2024-05-01T08:18:00Z">
        <w:r w:rsidRPr="00BE4EAA">
          <w:rPr>
            <w:rFonts w:eastAsia="Times New Roman"/>
            <w:snapToGrid w:val="0"/>
            <w:szCs w:val="20"/>
          </w:rPr>
          <w:t xml:space="preserve">By:  </w:t>
        </w:r>
        <w:r w:rsidRPr="00BE4EAA">
          <w:rPr>
            <w:rFonts w:eastAsia="Times New Roman"/>
            <w:snapToGrid w:val="0"/>
            <w:szCs w:val="20"/>
            <w:u w:val="single"/>
          </w:rPr>
          <w:tab/>
        </w:r>
      </w:ins>
    </w:p>
    <w:p w:rsidR="00D139EA" w:rsidRPr="00BE4EAA" w:rsidRDefault="005344B5" w:rsidP="00D139EA">
      <w:pPr>
        <w:widowControl w:val="0"/>
        <w:tabs>
          <w:tab w:val="right" w:pos="4387"/>
        </w:tabs>
        <w:spacing w:line="240" w:lineRule="exact"/>
        <w:rPr>
          <w:ins w:id="4480" w:author="Amann, Stephanie" w:date="2024-05-01T08:18:00Z"/>
          <w:rFonts w:eastAsia="Times New Roman"/>
          <w:snapToGrid w:val="0"/>
          <w:szCs w:val="20"/>
        </w:rPr>
      </w:pPr>
    </w:p>
    <w:p w:rsidR="00D139EA" w:rsidRPr="00BE4EAA" w:rsidRDefault="005344B5" w:rsidP="00D139EA">
      <w:pPr>
        <w:widowControl w:val="0"/>
        <w:tabs>
          <w:tab w:val="right" w:pos="4387"/>
        </w:tabs>
        <w:spacing w:line="240" w:lineRule="exact"/>
        <w:rPr>
          <w:ins w:id="4481" w:author="Amann, Stephanie" w:date="2024-05-01T08:18:00Z"/>
          <w:rFonts w:eastAsia="Times New Roman"/>
          <w:snapToGrid w:val="0"/>
          <w:szCs w:val="20"/>
        </w:rPr>
      </w:pPr>
    </w:p>
    <w:p w:rsidR="00D139EA" w:rsidRPr="00BE4EAA" w:rsidRDefault="005344B5" w:rsidP="00D139EA">
      <w:pPr>
        <w:widowControl w:val="0"/>
        <w:tabs>
          <w:tab w:val="right" w:pos="4387"/>
        </w:tabs>
        <w:spacing w:line="240" w:lineRule="exact"/>
        <w:rPr>
          <w:ins w:id="4482" w:author="Amann, Stephanie" w:date="2024-05-01T08:18:00Z"/>
          <w:rFonts w:eastAsia="Times New Roman"/>
          <w:snapToGrid w:val="0"/>
          <w:szCs w:val="20"/>
        </w:rPr>
      </w:pPr>
      <w:ins w:id="4483" w:author="Amann, Stephanie" w:date="2024-05-01T08:18:00Z">
        <w:r w:rsidRPr="00BE4EAA">
          <w:rPr>
            <w:rFonts w:eastAsia="Times New Roman"/>
            <w:snapToGrid w:val="0"/>
            <w:szCs w:val="20"/>
          </w:rPr>
          <w:t xml:space="preserve">Name:  </w:t>
        </w:r>
        <w:r w:rsidRPr="00BE4EAA">
          <w:rPr>
            <w:rFonts w:eastAsia="Times New Roman"/>
            <w:snapToGrid w:val="0"/>
            <w:szCs w:val="20"/>
            <w:u w:val="single"/>
          </w:rPr>
          <w:tab/>
        </w:r>
      </w:ins>
    </w:p>
    <w:p w:rsidR="00D139EA" w:rsidRPr="00BE4EAA" w:rsidRDefault="005344B5" w:rsidP="00D139EA">
      <w:pPr>
        <w:widowControl w:val="0"/>
        <w:tabs>
          <w:tab w:val="right" w:pos="4387"/>
        </w:tabs>
        <w:spacing w:line="240" w:lineRule="exact"/>
        <w:rPr>
          <w:ins w:id="4484" w:author="Amann, Stephanie" w:date="2024-05-01T08:18:00Z"/>
          <w:rFonts w:eastAsia="Times New Roman"/>
          <w:snapToGrid w:val="0"/>
          <w:szCs w:val="20"/>
        </w:rPr>
      </w:pPr>
    </w:p>
    <w:p w:rsidR="00D139EA" w:rsidRPr="00BE4EAA" w:rsidRDefault="005344B5" w:rsidP="00D139EA">
      <w:pPr>
        <w:widowControl w:val="0"/>
        <w:tabs>
          <w:tab w:val="right" w:pos="4387"/>
        </w:tabs>
        <w:spacing w:line="240" w:lineRule="exact"/>
        <w:rPr>
          <w:ins w:id="4485" w:author="Amann, Stephanie" w:date="2024-05-01T08:18:00Z"/>
          <w:rFonts w:eastAsia="Times New Roman"/>
          <w:snapToGrid w:val="0"/>
          <w:szCs w:val="20"/>
        </w:rPr>
      </w:pPr>
    </w:p>
    <w:p w:rsidR="00D139EA" w:rsidRPr="00BE4EAA" w:rsidRDefault="005344B5" w:rsidP="00D139EA">
      <w:pPr>
        <w:widowControl w:val="0"/>
        <w:tabs>
          <w:tab w:val="right" w:pos="4387"/>
        </w:tabs>
        <w:spacing w:line="240" w:lineRule="exact"/>
        <w:rPr>
          <w:ins w:id="4486" w:author="Amann, Stephanie" w:date="2024-05-01T08:18:00Z"/>
          <w:rFonts w:eastAsia="Times New Roman"/>
          <w:snapToGrid w:val="0"/>
          <w:szCs w:val="20"/>
        </w:rPr>
      </w:pPr>
      <w:ins w:id="4487" w:author="Amann, Stephanie" w:date="2024-05-01T08:18:00Z">
        <w:r w:rsidRPr="00BE4EAA">
          <w:rPr>
            <w:rFonts w:eastAsia="Times New Roman"/>
            <w:snapToGrid w:val="0"/>
            <w:szCs w:val="20"/>
          </w:rPr>
          <w:t xml:space="preserve">Title:  </w:t>
        </w:r>
        <w:r w:rsidRPr="00BE4EAA">
          <w:rPr>
            <w:rFonts w:eastAsia="Times New Roman"/>
            <w:snapToGrid w:val="0"/>
            <w:szCs w:val="20"/>
            <w:u w:val="single"/>
          </w:rPr>
          <w:tab/>
        </w:r>
      </w:ins>
    </w:p>
    <w:p w:rsidR="00D139EA" w:rsidRPr="00BE4EAA" w:rsidRDefault="005344B5" w:rsidP="00D139EA">
      <w:pPr>
        <w:widowControl w:val="0"/>
        <w:tabs>
          <w:tab w:val="right" w:pos="4387"/>
        </w:tabs>
        <w:spacing w:line="240" w:lineRule="exact"/>
        <w:rPr>
          <w:ins w:id="4488" w:author="Amann, Stephanie" w:date="2024-05-01T08:18:00Z"/>
          <w:rFonts w:eastAsia="Times New Roman"/>
          <w:snapToGrid w:val="0"/>
          <w:szCs w:val="20"/>
        </w:rPr>
      </w:pPr>
    </w:p>
    <w:p w:rsidR="00D139EA" w:rsidRPr="00BE4EAA" w:rsidRDefault="005344B5" w:rsidP="00D139EA">
      <w:pPr>
        <w:widowControl w:val="0"/>
        <w:tabs>
          <w:tab w:val="right" w:pos="4387"/>
        </w:tabs>
        <w:spacing w:line="240" w:lineRule="exact"/>
        <w:rPr>
          <w:ins w:id="4489" w:author="Amann, Stephanie" w:date="2024-05-01T08:18:00Z"/>
          <w:rFonts w:eastAsia="Times New Roman"/>
          <w:snapToGrid w:val="0"/>
          <w:szCs w:val="20"/>
        </w:rPr>
      </w:pPr>
    </w:p>
    <w:p w:rsidR="00D139EA" w:rsidRPr="00BE4EAA" w:rsidRDefault="005344B5" w:rsidP="00D139EA">
      <w:pPr>
        <w:widowControl w:val="0"/>
        <w:spacing w:line="240" w:lineRule="exact"/>
        <w:rPr>
          <w:ins w:id="4490" w:author="Amann, Stephanie" w:date="2024-05-01T08:18:00Z"/>
          <w:rFonts w:eastAsia="Times New Roman"/>
          <w:b/>
          <w:bCs/>
          <w:snapToGrid w:val="0"/>
          <w:szCs w:val="20"/>
        </w:rPr>
      </w:pPr>
      <w:ins w:id="4491" w:author="Amann, Stephanie" w:date="2024-05-01T08:18:00Z">
        <w:r w:rsidRPr="00BE4EAA">
          <w:rPr>
            <w:rFonts w:eastAsia="Times New Roman"/>
            <w:snapToGrid w:val="0"/>
            <w:szCs w:val="20"/>
          </w:rPr>
          <w:t xml:space="preserve">Date:  </w:t>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snapToGrid w:val="0"/>
            <w:szCs w:val="20"/>
            <w:u w:val="single"/>
          </w:rPr>
          <w:tab/>
        </w:r>
        <w:r w:rsidRPr="00BE4EAA">
          <w:rPr>
            <w:rFonts w:eastAsia="Times New Roman"/>
            <w:b/>
            <w:bCs/>
            <w:snapToGrid w:val="0"/>
            <w:szCs w:val="20"/>
          </w:rPr>
          <w:t xml:space="preserve"> </w:t>
        </w:r>
      </w:ins>
    </w:p>
    <w:p w:rsidR="00D139EA" w:rsidRPr="00BE4EAA" w:rsidRDefault="005344B5" w:rsidP="00D139EA">
      <w:pPr>
        <w:widowControl w:val="0"/>
        <w:rPr>
          <w:ins w:id="4492" w:author="Amann, Stephanie" w:date="2024-05-01T08:18:00Z"/>
          <w:rFonts w:eastAsia="Times New Roman"/>
          <w:b/>
          <w:bCs/>
          <w:snapToGrid w:val="0"/>
          <w:szCs w:val="20"/>
        </w:rPr>
      </w:pPr>
    </w:p>
    <w:p w:rsidR="00D139EA" w:rsidRPr="00BE4EAA" w:rsidRDefault="005344B5" w:rsidP="00D139EA">
      <w:pPr>
        <w:widowControl w:val="0"/>
        <w:rPr>
          <w:ins w:id="4493" w:author="Amann, Stephanie" w:date="2024-05-01T08:18:00Z"/>
          <w:rFonts w:eastAsia="Times New Roman"/>
          <w:b/>
          <w:bCs/>
          <w:snapToGrid w:val="0"/>
          <w:szCs w:val="20"/>
        </w:rPr>
      </w:pPr>
    </w:p>
    <w:p w:rsidR="00D139EA" w:rsidRPr="00BE4EAA" w:rsidRDefault="005344B5" w:rsidP="00D139EA">
      <w:pPr>
        <w:widowControl w:val="0"/>
        <w:rPr>
          <w:ins w:id="4494" w:author="Amann, Stephanie" w:date="2024-05-01T08:18:00Z"/>
          <w:rFonts w:eastAsia="Times New Roman"/>
          <w:b/>
          <w:bCs/>
          <w:snapToGrid w:val="0"/>
          <w:szCs w:val="20"/>
        </w:rPr>
      </w:pPr>
      <w:ins w:id="4495" w:author="Amann, Stephanie" w:date="2024-05-01T08:18:00Z">
        <w:r w:rsidRPr="00BE4EAA">
          <w:rPr>
            <w:rFonts w:eastAsia="Times New Roman"/>
            <w:b/>
            <w:bCs/>
            <w:snapToGrid w:val="0"/>
            <w:szCs w:val="20"/>
          </w:rPr>
          <w:t>[Insert Name of Interconnection Customer]</w:t>
        </w:r>
      </w:ins>
    </w:p>
    <w:p w:rsidR="00D139EA" w:rsidRPr="00BE4EAA" w:rsidRDefault="005344B5" w:rsidP="00D139EA">
      <w:pPr>
        <w:widowControl w:val="0"/>
        <w:rPr>
          <w:ins w:id="4496" w:author="Amann, Stephanie" w:date="2024-05-01T08:18:00Z"/>
          <w:rFonts w:eastAsia="Times New Roman"/>
          <w:snapToGrid w:val="0"/>
          <w:szCs w:val="20"/>
        </w:rPr>
      </w:pPr>
    </w:p>
    <w:tbl>
      <w:tblPr>
        <w:tblW w:w="0" w:type="auto"/>
        <w:tblLook w:val="0000" w:firstRow="0" w:lastRow="0" w:firstColumn="0" w:lastColumn="0" w:noHBand="0" w:noVBand="0"/>
      </w:tblPr>
      <w:tblGrid>
        <w:gridCol w:w="4603"/>
      </w:tblGrid>
      <w:tr w:rsidR="007D509D" w:rsidTr="0094519F">
        <w:trPr>
          <w:ins w:id="4497" w:author="Amann, Stephanie" w:date="2024-05-01T08:18:00Z"/>
        </w:trPr>
        <w:tc>
          <w:tcPr>
            <w:tcW w:w="4603" w:type="dxa"/>
          </w:tcPr>
          <w:p w:rsidR="00D139EA" w:rsidRPr="00BE4EAA" w:rsidRDefault="005344B5" w:rsidP="0094519F">
            <w:pPr>
              <w:widowControl w:val="0"/>
              <w:tabs>
                <w:tab w:val="right" w:pos="4387"/>
              </w:tabs>
              <w:spacing w:line="240" w:lineRule="exact"/>
              <w:rPr>
                <w:ins w:id="4498"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499" w:author="Amann, Stephanie" w:date="2024-05-01T08:18:00Z"/>
                <w:rFonts w:eastAsia="Times New Roman"/>
                <w:snapToGrid w:val="0"/>
                <w:szCs w:val="20"/>
              </w:rPr>
            </w:pPr>
            <w:ins w:id="4500" w:author="Amann, Stephanie" w:date="2024-05-01T08:18:00Z">
              <w:r w:rsidRPr="00BE4EAA">
                <w:rPr>
                  <w:rFonts w:eastAsia="Times New Roman"/>
                  <w:snapToGrid w:val="0"/>
                  <w:szCs w:val="20"/>
                </w:rPr>
                <w:t xml:space="preserve">By:  </w:t>
              </w:r>
              <w:r w:rsidRPr="00BE4EAA">
                <w:rPr>
                  <w:rFonts w:eastAsia="Times New Roman"/>
                  <w:snapToGrid w:val="0"/>
                  <w:szCs w:val="20"/>
                  <w:u w:val="single"/>
                </w:rPr>
                <w:tab/>
              </w:r>
            </w:ins>
          </w:p>
          <w:p w:rsidR="00D139EA" w:rsidRPr="00BE4EAA" w:rsidRDefault="005344B5" w:rsidP="0094519F">
            <w:pPr>
              <w:widowControl w:val="0"/>
              <w:tabs>
                <w:tab w:val="right" w:pos="4387"/>
              </w:tabs>
              <w:spacing w:line="240" w:lineRule="exact"/>
              <w:rPr>
                <w:ins w:id="4501"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502"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503" w:author="Amann, Stephanie" w:date="2024-05-01T08:18:00Z"/>
                <w:rFonts w:eastAsia="Times New Roman"/>
                <w:snapToGrid w:val="0"/>
                <w:szCs w:val="20"/>
              </w:rPr>
            </w:pPr>
            <w:ins w:id="4504" w:author="Amann, Stephanie" w:date="2024-05-01T08:18:00Z">
              <w:r w:rsidRPr="00BE4EAA">
                <w:rPr>
                  <w:rFonts w:eastAsia="Times New Roman"/>
                  <w:snapToGrid w:val="0"/>
                  <w:szCs w:val="20"/>
                </w:rPr>
                <w:t xml:space="preserve">Name:  </w:t>
              </w:r>
              <w:r w:rsidRPr="00BE4EAA">
                <w:rPr>
                  <w:rFonts w:eastAsia="Times New Roman"/>
                  <w:snapToGrid w:val="0"/>
                  <w:szCs w:val="20"/>
                  <w:u w:val="single"/>
                </w:rPr>
                <w:tab/>
              </w:r>
            </w:ins>
          </w:p>
          <w:p w:rsidR="00D139EA" w:rsidRPr="00BE4EAA" w:rsidRDefault="005344B5" w:rsidP="0094519F">
            <w:pPr>
              <w:widowControl w:val="0"/>
              <w:tabs>
                <w:tab w:val="right" w:pos="4387"/>
              </w:tabs>
              <w:spacing w:line="240" w:lineRule="exact"/>
              <w:rPr>
                <w:ins w:id="4505"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506"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507" w:author="Amann, Stephanie" w:date="2024-05-01T08:18:00Z"/>
                <w:rFonts w:eastAsia="Times New Roman"/>
                <w:snapToGrid w:val="0"/>
                <w:szCs w:val="20"/>
              </w:rPr>
            </w:pPr>
            <w:ins w:id="4508" w:author="Amann, Stephanie" w:date="2024-05-01T08:18:00Z">
              <w:r w:rsidRPr="00BE4EAA">
                <w:rPr>
                  <w:rFonts w:eastAsia="Times New Roman"/>
                  <w:snapToGrid w:val="0"/>
                  <w:szCs w:val="20"/>
                </w:rPr>
                <w:t xml:space="preserve">Title:  </w:t>
              </w:r>
              <w:r w:rsidRPr="00BE4EAA">
                <w:rPr>
                  <w:rFonts w:eastAsia="Times New Roman"/>
                  <w:snapToGrid w:val="0"/>
                  <w:szCs w:val="20"/>
                  <w:u w:val="single"/>
                </w:rPr>
                <w:tab/>
              </w:r>
            </w:ins>
          </w:p>
          <w:p w:rsidR="00D139EA" w:rsidRPr="00BE4EAA" w:rsidRDefault="005344B5" w:rsidP="0094519F">
            <w:pPr>
              <w:widowControl w:val="0"/>
              <w:tabs>
                <w:tab w:val="right" w:pos="4387"/>
              </w:tabs>
              <w:spacing w:line="240" w:lineRule="exact"/>
              <w:rPr>
                <w:ins w:id="4509"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510" w:author="Amann, Stephanie" w:date="2024-05-01T08:18:00Z"/>
                <w:rFonts w:eastAsia="Times New Roman"/>
                <w:snapToGrid w:val="0"/>
                <w:szCs w:val="20"/>
              </w:rPr>
            </w:pPr>
          </w:p>
          <w:p w:rsidR="00D139EA" w:rsidRPr="00BE4EAA" w:rsidRDefault="005344B5" w:rsidP="0094519F">
            <w:pPr>
              <w:widowControl w:val="0"/>
              <w:tabs>
                <w:tab w:val="right" w:pos="4387"/>
              </w:tabs>
              <w:spacing w:line="240" w:lineRule="exact"/>
              <w:rPr>
                <w:ins w:id="4511" w:author="Amann, Stephanie" w:date="2024-05-01T08:18:00Z"/>
                <w:rFonts w:eastAsia="Times New Roman"/>
                <w:snapToGrid w:val="0"/>
                <w:szCs w:val="20"/>
                <w:u w:val="single"/>
              </w:rPr>
            </w:pPr>
            <w:ins w:id="4512" w:author="Amann, Stephanie" w:date="2024-05-01T08:18:00Z">
              <w:r w:rsidRPr="00BE4EAA">
                <w:rPr>
                  <w:rFonts w:eastAsia="Times New Roman"/>
                  <w:snapToGrid w:val="0"/>
                  <w:szCs w:val="20"/>
                </w:rPr>
                <w:t xml:space="preserve">Date:  </w:t>
              </w:r>
              <w:r w:rsidRPr="00BE4EAA">
                <w:rPr>
                  <w:rFonts w:eastAsia="Times New Roman"/>
                  <w:snapToGrid w:val="0"/>
                  <w:szCs w:val="20"/>
                  <w:u w:val="single"/>
                </w:rPr>
                <w:tab/>
              </w:r>
            </w:ins>
          </w:p>
        </w:tc>
      </w:tr>
    </w:tbl>
    <w:p w:rsidR="00D139EA" w:rsidRPr="00BE4EAA" w:rsidRDefault="005344B5" w:rsidP="00D139EA">
      <w:pPr>
        <w:widowControl w:val="0"/>
        <w:rPr>
          <w:ins w:id="4513" w:author="Amann, Stephanie" w:date="2024-05-01T08:18:00Z"/>
          <w:rFonts w:eastAsia="Times New Roman"/>
          <w:snapToGrid w:val="0"/>
          <w:szCs w:val="20"/>
        </w:rPr>
      </w:pPr>
    </w:p>
    <w:p w:rsidR="00D139EA" w:rsidRPr="00BE4EAA" w:rsidRDefault="005344B5" w:rsidP="00D139EA">
      <w:pPr>
        <w:widowControl w:val="0"/>
        <w:rPr>
          <w:ins w:id="4514" w:author="Amann, Stephanie" w:date="2024-05-01T08:18:00Z"/>
          <w:rFonts w:eastAsia="Times New Roman"/>
          <w:snapToGrid w:val="0"/>
          <w:szCs w:val="20"/>
        </w:rPr>
        <w:sectPr w:rsidR="00D139EA" w:rsidRPr="00BE4EAA" w:rsidSect="00D139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D139EA" w:rsidRPr="00BE4EAA" w:rsidRDefault="005344B5" w:rsidP="00D139EA">
      <w:pPr>
        <w:keepNext/>
        <w:widowControl w:val="0"/>
        <w:spacing w:after="240"/>
        <w:jc w:val="center"/>
        <w:rPr>
          <w:ins w:id="4515" w:author="Amann, Stephanie" w:date="2024-05-01T08:18:00Z"/>
          <w:rFonts w:eastAsia="Times New Roman"/>
          <w:b/>
          <w:caps/>
          <w:snapToGrid w:val="0"/>
          <w:szCs w:val="20"/>
        </w:rPr>
      </w:pPr>
      <w:bookmarkStart w:id="4516" w:name="_DV_M50"/>
      <w:bookmarkStart w:id="4517" w:name="Appendix"/>
      <w:bookmarkEnd w:id="4516"/>
      <w:ins w:id="4518" w:author="Amann, Stephanie" w:date="2024-05-01T08:18:00Z">
        <w:r w:rsidRPr="00BE4EAA">
          <w:rPr>
            <w:rFonts w:eastAsia="Times New Roman"/>
            <w:b/>
            <w:caps/>
            <w:snapToGrid w:val="0"/>
            <w:szCs w:val="20"/>
          </w:rPr>
          <w:t>APPENDICES</w:t>
        </w:r>
      </w:ins>
    </w:p>
    <w:bookmarkEnd w:id="4517"/>
    <w:p w:rsidR="00D139EA" w:rsidRPr="00BE4EAA" w:rsidRDefault="005344B5" w:rsidP="00D139EA">
      <w:pPr>
        <w:widowControl w:val="0"/>
        <w:rPr>
          <w:ins w:id="4519" w:author="Amann, Stephanie" w:date="2024-05-01T08:18:00Z"/>
          <w:rFonts w:eastAsia="Times New Roman"/>
          <w:b/>
          <w:snapToGrid w:val="0"/>
          <w:szCs w:val="20"/>
          <w:lang w:bidi="en-US"/>
        </w:rPr>
      </w:pPr>
      <w:ins w:id="4520" w:author="Amann, Stephanie" w:date="2024-05-01T08:18:00Z">
        <w:r w:rsidRPr="00BE4EAA">
          <w:rPr>
            <w:rFonts w:eastAsia="Times New Roman"/>
            <w:b/>
            <w:snapToGrid w:val="0"/>
            <w:szCs w:val="20"/>
            <w:lang w:bidi="en-US"/>
          </w:rPr>
          <w:t>Appendix A</w:t>
        </w:r>
      </w:ins>
    </w:p>
    <w:p w:rsidR="00D139EA" w:rsidRPr="00BE4EAA" w:rsidRDefault="005344B5" w:rsidP="00D139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ins w:id="4521" w:author="Amann, Stephanie" w:date="2024-05-01T08:18:00Z"/>
          <w:rFonts w:eastAsia="Times New Roman"/>
          <w:snapToGrid w:val="0"/>
          <w:szCs w:val="20"/>
        </w:rPr>
      </w:pPr>
      <w:ins w:id="4522" w:author="Amann, Stephanie" w:date="2024-05-01T08:18:00Z">
        <w:r w:rsidRPr="00BE4EAA">
          <w:rPr>
            <w:rFonts w:eastAsia="Times New Roman"/>
            <w:snapToGrid w:val="0"/>
            <w:szCs w:val="20"/>
          </w:rPr>
          <w:t>Facility, Attachment Facilities, and Upgrades</w:t>
        </w:r>
      </w:ins>
    </w:p>
    <w:p w:rsidR="00D139EA" w:rsidRPr="00BE4EAA" w:rsidRDefault="005344B5" w:rsidP="00D139EA">
      <w:pPr>
        <w:widowControl w:val="0"/>
        <w:rPr>
          <w:ins w:id="4523" w:author="Amann, Stephanie" w:date="2024-05-01T08:18:00Z"/>
          <w:rFonts w:eastAsia="Times New Roman"/>
          <w:b/>
          <w:snapToGrid w:val="0"/>
          <w:szCs w:val="20"/>
          <w:lang w:bidi="en-US"/>
        </w:rPr>
      </w:pPr>
      <w:ins w:id="4524" w:author="Amann, Stephanie" w:date="2024-05-01T08:18:00Z">
        <w:r w:rsidRPr="00BE4EAA">
          <w:rPr>
            <w:rFonts w:eastAsia="Times New Roman"/>
            <w:b/>
            <w:snapToGrid w:val="0"/>
            <w:szCs w:val="20"/>
            <w:lang w:bidi="en-US"/>
          </w:rPr>
          <w:t>Appendix B</w:t>
        </w:r>
      </w:ins>
    </w:p>
    <w:p w:rsidR="00D139EA" w:rsidRPr="00BE4EAA" w:rsidRDefault="005344B5" w:rsidP="00D139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ins w:id="4525" w:author="Amann, Stephanie" w:date="2024-05-01T08:18:00Z"/>
          <w:rFonts w:eastAsia="Times New Roman"/>
          <w:snapToGrid w:val="0"/>
          <w:szCs w:val="20"/>
        </w:rPr>
      </w:pPr>
      <w:ins w:id="4526" w:author="Amann, Stephanie" w:date="2024-05-01T08:18:00Z">
        <w:r w:rsidRPr="00BE4EAA">
          <w:rPr>
            <w:rFonts w:eastAsia="Times New Roman"/>
            <w:snapToGrid w:val="0"/>
            <w:szCs w:val="20"/>
          </w:rPr>
          <w:t>Milestones</w:t>
        </w:r>
      </w:ins>
    </w:p>
    <w:p w:rsidR="00D139EA" w:rsidRPr="00BE4EAA" w:rsidRDefault="005344B5" w:rsidP="00D139EA">
      <w:pPr>
        <w:widowControl w:val="0"/>
        <w:rPr>
          <w:ins w:id="4527" w:author="Amann, Stephanie" w:date="2024-05-01T08:18:00Z"/>
          <w:rFonts w:eastAsia="Times New Roman"/>
          <w:b/>
          <w:snapToGrid w:val="0"/>
          <w:szCs w:val="20"/>
          <w:lang w:bidi="en-US"/>
        </w:rPr>
      </w:pPr>
      <w:ins w:id="4528" w:author="Amann, Stephanie" w:date="2024-05-01T08:18:00Z">
        <w:r w:rsidRPr="00BE4EAA">
          <w:rPr>
            <w:rFonts w:eastAsia="Times New Roman"/>
            <w:b/>
            <w:snapToGrid w:val="0"/>
            <w:szCs w:val="20"/>
            <w:lang w:bidi="en-US"/>
          </w:rPr>
          <w:t>Appendix C</w:t>
        </w:r>
      </w:ins>
    </w:p>
    <w:p w:rsidR="00D139EA" w:rsidRPr="00BE4EAA" w:rsidRDefault="005344B5" w:rsidP="00D139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ins w:id="4529" w:author="Amann, Stephanie" w:date="2024-05-01T08:18:00Z"/>
          <w:rFonts w:eastAsia="Times New Roman"/>
          <w:snapToGrid w:val="0"/>
          <w:szCs w:val="20"/>
        </w:rPr>
      </w:pPr>
      <w:ins w:id="4530" w:author="Amann, Stephanie" w:date="2024-05-01T08:18:00Z">
        <w:r w:rsidRPr="00BE4EAA">
          <w:rPr>
            <w:rFonts w:eastAsia="Times New Roman"/>
            <w:snapToGrid w:val="0"/>
            <w:szCs w:val="20"/>
          </w:rPr>
          <w:t>Operating Requirements</w:t>
        </w:r>
      </w:ins>
    </w:p>
    <w:p w:rsidR="00D139EA" w:rsidRPr="00BE4EAA" w:rsidRDefault="005344B5" w:rsidP="00D139EA">
      <w:pPr>
        <w:widowControl w:val="0"/>
        <w:rPr>
          <w:ins w:id="4531" w:author="Amann, Stephanie" w:date="2024-05-01T08:18:00Z"/>
          <w:rFonts w:eastAsia="Times New Roman"/>
          <w:b/>
          <w:snapToGrid w:val="0"/>
          <w:szCs w:val="20"/>
          <w:lang w:bidi="en-US"/>
        </w:rPr>
      </w:pPr>
      <w:ins w:id="4532" w:author="Amann, Stephanie" w:date="2024-05-01T08:18:00Z">
        <w:r w:rsidRPr="00BE4EAA">
          <w:rPr>
            <w:rFonts w:eastAsia="Times New Roman"/>
            <w:b/>
            <w:snapToGrid w:val="0"/>
            <w:szCs w:val="20"/>
            <w:lang w:bidi="en-US"/>
          </w:rPr>
          <w:t>Appendix D</w:t>
        </w:r>
      </w:ins>
    </w:p>
    <w:p w:rsidR="00D139EA" w:rsidRPr="00BE4EAA" w:rsidRDefault="005344B5" w:rsidP="00D139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ins w:id="4533" w:author="Amann, Stephanie" w:date="2024-05-01T08:18:00Z"/>
          <w:rFonts w:eastAsia="Times New Roman"/>
          <w:snapToGrid w:val="0"/>
          <w:szCs w:val="20"/>
        </w:rPr>
      </w:pPr>
      <w:ins w:id="4534" w:author="Amann, Stephanie" w:date="2024-05-01T08:18:00Z">
        <w:r w:rsidRPr="00BE4EAA">
          <w:rPr>
            <w:rFonts w:eastAsia="Times New Roman"/>
            <w:snapToGrid w:val="0"/>
            <w:szCs w:val="20"/>
          </w:rPr>
          <w:t xml:space="preserve">Security Arrangements </w:t>
        </w:r>
        <w:r w:rsidRPr="00BE4EAA">
          <w:rPr>
            <w:rFonts w:eastAsia="Times New Roman"/>
            <w:snapToGrid w:val="0"/>
            <w:szCs w:val="20"/>
          </w:rPr>
          <w:t>Details</w:t>
        </w:r>
      </w:ins>
    </w:p>
    <w:p w:rsidR="00D139EA" w:rsidRPr="00BE4EAA" w:rsidRDefault="005344B5" w:rsidP="00D139EA">
      <w:pPr>
        <w:widowControl w:val="0"/>
        <w:rPr>
          <w:ins w:id="4535" w:author="Amann, Stephanie" w:date="2024-05-01T08:18:00Z"/>
          <w:rFonts w:eastAsia="Times New Roman"/>
          <w:b/>
          <w:snapToGrid w:val="0"/>
          <w:szCs w:val="20"/>
          <w:lang w:bidi="en-US"/>
        </w:rPr>
      </w:pPr>
      <w:ins w:id="4536" w:author="Amann, Stephanie" w:date="2024-05-01T08:18:00Z">
        <w:r w:rsidRPr="00BE4EAA">
          <w:rPr>
            <w:rFonts w:eastAsia="Times New Roman"/>
            <w:b/>
            <w:snapToGrid w:val="0"/>
            <w:szCs w:val="20"/>
            <w:lang w:bidi="en-US"/>
          </w:rPr>
          <w:t>Appendix E-1</w:t>
        </w:r>
      </w:ins>
    </w:p>
    <w:p w:rsidR="00D139EA" w:rsidRPr="00BE4EAA" w:rsidRDefault="005344B5" w:rsidP="00D139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ins w:id="4537" w:author="Amann, Stephanie" w:date="2024-05-01T08:18:00Z"/>
          <w:rFonts w:eastAsia="Times New Roman"/>
          <w:snapToGrid w:val="0"/>
          <w:szCs w:val="20"/>
        </w:rPr>
      </w:pPr>
      <w:ins w:id="4538" w:author="Amann, Stephanie" w:date="2024-05-01T08:18:00Z">
        <w:r w:rsidRPr="00BE4EAA">
          <w:rPr>
            <w:rFonts w:eastAsia="Times New Roman"/>
            <w:snapToGrid w:val="0"/>
            <w:szCs w:val="20"/>
          </w:rPr>
          <w:t xml:space="preserve">Synchronization Date </w:t>
        </w:r>
      </w:ins>
    </w:p>
    <w:p w:rsidR="00D139EA" w:rsidRPr="00BE4EAA" w:rsidRDefault="005344B5" w:rsidP="00D139EA">
      <w:pPr>
        <w:widowControl w:val="0"/>
        <w:rPr>
          <w:ins w:id="4539" w:author="Amann, Stephanie" w:date="2024-05-01T08:18:00Z"/>
          <w:rFonts w:eastAsia="Times New Roman"/>
          <w:b/>
          <w:snapToGrid w:val="0"/>
          <w:szCs w:val="20"/>
          <w:lang w:bidi="en-US"/>
        </w:rPr>
      </w:pPr>
      <w:ins w:id="4540" w:author="Amann, Stephanie" w:date="2024-05-01T08:18:00Z">
        <w:r w:rsidRPr="00BE4EAA">
          <w:rPr>
            <w:rFonts w:eastAsia="Times New Roman"/>
            <w:b/>
            <w:snapToGrid w:val="0"/>
            <w:szCs w:val="20"/>
            <w:lang w:bidi="en-US"/>
          </w:rPr>
          <w:t>Appendix E-2</w:t>
        </w:r>
      </w:ins>
    </w:p>
    <w:p w:rsidR="00D139EA" w:rsidRPr="00BE4EAA" w:rsidRDefault="005344B5" w:rsidP="00D139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ins w:id="4541" w:author="Amann, Stephanie" w:date="2024-05-01T08:18:00Z"/>
          <w:rFonts w:eastAsia="Times New Roman"/>
          <w:snapToGrid w:val="0"/>
          <w:szCs w:val="20"/>
        </w:rPr>
      </w:pPr>
      <w:ins w:id="4542" w:author="Amann, Stephanie" w:date="2024-05-01T08:18:00Z">
        <w:r w:rsidRPr="00BE4EAA">
          <w:rPr>
            <w:rFonts w:eastAsia="Times New Roman"/>
            <w:snapToGrid w:val="0"/>
            <w:szCs w:val="20"/>
          </w:rPr>
          <w:t>Commercial Operation Date</w:t>
        </w:r>
      </w:ins>
    </w:p>
    <w:p w:rsidR="00D139EA" w:rsidRPr="00BE4EAA" w:rsidRDefault="005344B5" w:rsidP="00D139EA">
      <w:pPr>
        <w:widowControl w:val="0"/>
        <w:rPr>
          <w:ins w:id="4543" w:author="Amann, Stephanie" w:date="2024-05-01T08:18:00Z"/>
          <w:rFonts w:eastAsia="Times New Roman"/>
          <w:b/>
          <w:snapToGrid w:val="0"/>
          <w:szCs w:val="20"/>
          <w:lang w:bidi="en-US"/>
        </w:rPr>
      </w:pPr>
      <w:ins w:id="4544" w:author="Amann, Stephanie" w:date="2024-05-01T08:18:00Z">
        <w:r w:rsidRPr="00BE4EAA">
          <w:rPr>
            <w:rFonts w:eastAsia="Times New Roman"/>
            <w:b/>
            <w:snapToGrid w:val="0"/>
            <w:szCs w:val="20"/>
            <w:lang w:bidi="en-US"/>
          </w:rPr>
          <w:t>Appendix F</w:t>
        </w:r>
      </w:ins>
    </w:p>
    <w:p w:rsidR="00D139EA" w:rsidRPr="00BE4EAA" w:rsidRDefault="005344B5" w:rsidP="00D139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ins w:id="4545" w:author="Amann, Stephanie" w:date="2024-05-01T08:18:00Z"/>
          <w:rFonts w:eastAsia="Times New Roman"/>
          <w:snapToGrid w:val="0"/>
          <w:szCs w:val="20"/>
        </w:rPr>
      </w:pPr>
      <w:ins w:id="4546" w:author="Amann, Stephanie" w:date="2024-05-01T08:18:00Z">
        <w:r w:rsidRPr="00BE4EAA">
          <w:rPr>
            <w:rFonts w:eastAsia="Times New Roman"/>
            <w:snapToGrid w:val="0"/>
            <w:szCs w:val="20"/>
          </w:rPr>
          <w:t>Addresses for Delivery of Notices and Billings</w:t>
        </w:r>
      </w:ins>
    </w:p>
    <w:p w:rsidR="00D139EA" w:rsidRPr="00BE4EAA" w:rsidRDefault="005344B5" w:rsidP="00D139EA">
      <w:pPr>
        <w:widowControl w:val="0"/>
        <w:rPr>
          <w:ins w:id="4547" w:author="Amann, Stephanie" w:date="2024-05-01T08:18:00Z"/>
          <w:rFonts w:eastAsia="Times New Roman"/>
          <w:snapToGrid w:val="0"/>
          <w:szCs w:val="20"/>
        </w:rPr>
      </w:pPr>
    </w:p>
    <w:p w:rsidR="00D139EA" w:rsidRPr="00BE4EAA" w:rsidRDefault="005344B5" w:rsidP="00D139EA">
      <w:pPr>
        <w:pStyle w:val="Heading3"/>
        <w:tabs>
          <w:tab w:val="left" w:pos="1800"/>
        </w:tabs>
        <w:spacing w:after="0"/>
        <w:ind w:left="1800" w:hanging="1800"/>
        <w:jc w:val="center"/>
        <w:rPr>
          <w:ins w:id="4548" w:author="Amann, Stephanie" w:date="2024-05-01T08:18:00Z"/>
          <w:rFonts w:eastAsia="Times New Roman" w:cs="Times New Roman"/>
          <w:b/>
          <w:bCs w:val="0"/>
          <w:snapToGrid w:val="0"/>
          <w:szCs w:val="24"/>
        </w:rPr>
      </w:pPr>
      <w:bookmarkStart w:id="4549" w:name="_DV_M51"/>
      <w:bookmarkStart w:id="4550" w:name="_Toc262657660"/>
      <w:bookmarkEnd w:id="4549"/>
      <w:ins w:id="4551" w:author="Amann, Stephanie" w:date="2024-05-01T08:18:00Z">
        <w:r w:rsidRPr="00BE4EAA">
          <w:rPr>
            <w:rFonts w:eastAsia="Times New Roman"/>
            <w:b/>
            <w:snapToGrid w:val="0"/>
            <w:szCs w:val="20"/>
          </w:rPr>
          <w:br w:type="page"/>
        </w:r>
        <w:bookmarkEnd w:id="4550"/>
        <w:r w:rsidRPr="00BE4EAA">
          <w:rPr>
            <w:rFonts w:eastAsia="Times New Roman" w:cs="Times New Roman"/>
            <w:b/>
            <w:bCs w:val="0"/>
            <w:snapToGrid w:val="0"/>
            <w:szCs w:val="24"/>
          </w:rPr>
          <w:t xml:space="preserve">APPENDIX A </w:t>
        </w:r>
      </w:ins>
    </w:p>
    <w:p w:rsidR="00D139EA" w:rsidRPr="00BE4EAA" w:rsidRDefault="005344B5" w:rsidP="00D139EA">
      <w:pPr>
        <w:widowControl w:val="0"/>
        <w:rPr>
          <w:ins w:id="4552" w:author="Amann, Stephanie" w:date="2024-05-01T08:18:00Z"/>
          <w:rFonts w:eastAsia="Times New Roman"/>
          <w:snapToGrid w:val="0"/>
          <w:szCs w:val="20"/>
        </w:rPr>
      </w:pPr>
    </w:p>
    <w:p w:rsidR="00D139EA" w:rsidRPr="00BE4EAA" w:rsidRDefault="005344B5" w:rsidP="00D139EA">
      <w:pPr>
        <w:keepNext/>
        <w:keepLines/>
        <w:widowControl w:val="0"/>
        <w:tabs>
          <w:tab w:val="left" w:pos="1800"/>
        </w:tabs>
        <w:ind w:left="1800" w:right="634" w:hanging="1800"/>
        <w:jc w:val="center"/>
        <w:outlineLvl w:val="2"/>
        <w:rPr>
          <w:ins w:id="4553" w:author="Amann, Stephanie" w:date="2024-05-01T08:18:00Z"/>
          <w:rFonts w:eastAsia="Times New Roman"/>
          <w:b/>
          <w:snapToGrid w:val="0"/>
        </w:rPr>
      </w:pPr>
      <w:ins w:id="4554" w:author="Amann, Stephanie" w:date="2024-05-01T08:18:00Z">
        <w:r w:rsidRPr="00BE4EAA">
          <w:rPr>
            <w:rFonts w:eastAsia="Times New Roman"/>
            <w:b/>
            <w:snapToGrid w:val="0"/>
          </w:rPr>
          <w:t xml:space="preserve">FACILITY, ATTACHMENT FACILITIES, </w:t>
        </w:r>
      </w:ins>
    </w:p>
    <w:p w:rsidR="00D139EA" w:rsidRPr="00BE4EAA" w:rsidRDefault="005344B5" w:rsidP="00D139EA">
      <w:pPr>
        <w:keepNext/>
        <w:keepLines/>
        <w:widowControl w:val="0"/>
        <w:tabs>
          <w:tab w:val="left" w:pos="1800"/>
        </w:tabs>
        <w:ind w:left="1800" w:right="634" w:hanging="1800"/>
        <w:jc w:val="center"/>
        <w:outlineLvl w:val="2"/>
        <w:rPr>
          <w:ins w:id="4555" w:author="Amann, Stephanie" w:date="2024-05-01T08:18:00Z"/>
          <w:rFonts w:eastAsia="Times New Roman"/>
          <w:b/>
          <w:snapToGrid w:val="0"/>
        </w:rPr>
      </w:pPr>
      <w:ins w:id="4556" w:author="Amann, Stephanie" w:date="2024-05-01T08:18:00Z">
        <w:r w:rsidRPr="00BE4EAA">
          <w:rPr>
            <w:rFonts w:eastAsia="Times New Roman"/>
            <w:b/>
            <w:snapToGrid w:val="0"/>
          </w:rPr>
          <w:t>AND UPGRADES</w:t>
        </w:r>
      </w:ins>
    </w:p>
    <w:p w:rsidR="00D139EA" w:rsidRPr="00BE4EAA" w:rsidRDefault="005344B5" w:rsidP="00D139EA">
      <w:pPr>
        <w:widowControl w:val="0"/>
        <w:rPr>
          <w:ins w:id="4557" w:author="Amann, Stephanie" w:date="2024-05-01T08:18:00Z"/>
          <w:rFonts w:eastAsia="Times New Roman"/>
          <w:snapToGrid w:val="0"/>
          <w:szCs w:val="20"/>
        </w:rPr>
      </w:pPr>
    </w:p>
    <w:p w:rsidR="00D139EA" w:rsidRPr="00BE4EAA" w:rsidRDefault="005344B5" w:rsidP="00D139EA">
      <w:pPr>
        <w:widowControl w:val="0"/>
        <w:ind w:left="720" w:hanging="720"/>
        <w:rPr>
          <w:ins w:id="4558" w:author="Amann, Stephanie" w:date="2024-05-01T08:18:00Z"/>
          <w:rFonts w:eastAsia="Times New Roman"/>
          <w:b/>
          <w:bCs/>
          <w:snapToGrid w:val="0"/>
          <w:szCs w:val="20"/>
        </w:rPr>
      </w:pPr>
      <w:ins w:id="4559" w:author="Amann, Stephanie" w:date="2024-05-01T08:18:00Z">
        <w:r w:rsidRPr="00BE4EAA">
          <w:rPr>
            <w:rFonts w:eastAsia="Times New Roman"/>
            <w:b/>
            <w:bCs/>
            <w:snapToGrid w:val="0"/>
            <w:szCs w:val="20"/>
          </w:rPr>
          <w:t>1.</w:t>
        </w:r>
        <w:r w:rsidRPr="00BE4EAA">
          <w:rPr>
            <w:rFonts w:eastAsia="Times New Roman"/>
            <w:b/>
            <w:bCs/>
            <w:snapToGrid w:val="0"/>
            <w:szCs w:val="20"/>
          </w:rPr>
          <w:tab/>
          <w:t xml:space="preserve">Description of Facility  </w:t>
        </w:r>
      </w:ins>
    </w:p>
    <w:p w:rsidR="00D139EA" w:rsidRPr="00BE4EAA" w:rsidRDefault="005344B5" w:rsidP="00D139EA">
      <w:pPr>
        <w:widowControl w:val="0"/>
        <w:ind w:left="720" w:hanging="720"/>
        <w:rPr>
          <w:ins w:id="4560" w:author="Amann, Stephanie" w:date="2024-05-01T08:18:00Z"/>
          <w:rFonts w:eastAsia="Times New Roman"/>
          <w:b/>
          <w:bCs/>
          <w:snapToGrid w:val="0"/>
          <w:szCs w:val="20"/>
        </w:rPr>
      </w:pPr>
    </w:p>
    <w:p w:rsidR="00D139EA" w:rsidRPr="00BE4EAA" w:rsidRDefault="005344B5" w:rsidP="00D139EA">
      <w:pPr>
        <w:widowControl w:val="0"/>
        <w:ind w:left="720"/>
        <w:rPr>
          <w:ins w:id="4561" w:author="Amann, Stephanie" w:date="2024-05-01T08:18:00Z"/>
          <w:rFonts w:eastAsia="Times New Roman"/>
          <w:i/>
          <w:iCs/>
          <w:snapToGrid w:val="0"/>
          <w:szCs w:val="20"/>
        </w:rPr>
      </w:pPr>
      <w:ins w:id="4562" w:author="Amann, Stephanie" w:date="2024-05-01T08:18:00Z">
        <w:r w:rsidRPr="00BE4EAA">
          <w:rPr>
            <w:rFonts w:eastAsia="Times New Roman"/>
            <w:i/>
            <w:iCs/>
            <w:snapToGrid w:val="0"/>
            <w:szCs w:val="20"/>
          </w:rPr>
          <w:t xml:space="preserve">[Insert description of </w:t>
        </w:r>
        <w:r w:rsidRPr="00BE4EAA">
          <w:rPr>
            <w:rFonts w:eastAsia="Times New Roman"/>
            <w:i/>
            <w:iCs/>
            <w:snapToGrid w:val="0"/>
            <w:szCs w:val="20"/>
          </w:rPr>
          <w:t>Facility]</w:t>
        </w:r>
      </w:ins>
    </w:p>
    <w:p w:rsidR="00D139EA" w:rsidRPr="00BE4EAA" w:rsidRDefault="005344B5" w:rsidP="00D139EA">
      <w:pPr>
        <w:widowControl w:val="0"/>
        <w:ind w:left="720" w:hanging="720"/>
        <w:rPr>
          <w:ins w:id="4563" w:author="Amann, Stephanie" w:date="2024-05-01T08:18:00Z"/>
          <w:rFonts w:eastAsia="Times New Roman"/>
          <w:b/>
          <w:bCs/>
          <w:snapToGrid w:val="0"/>
          <w:szCs w:val="20"/>
        </w:rPr>
      </w:pPr>
    </w:p>
    <w:p w:rsidR="00D139EA" w:rsidRPr="00BE4EAA" w:rsidRDefault="005344B5" w:rsidP="00D139EA">
      <w:pPr>
        <w:widowControl w:val="0"/>
        <w:ind w:left="720" w:hanging="720"/>
        <w:rPr>
          <w:ins w:id="4564" w:author="Amann, Stephanie" w:date="2024-05-01T08:18:00Z"/>
          <w:rFonts w:eastAsia="Times New Roman"/>
          <w:b/>
          <w:bCs/>
          <w:snapToGrid w:val="0"/>
          <w:szCs w:val="20"/>
        </w:rPr>
      </w:pPr>
      <w:ins w:id="4565" w:author="Amann, Stephanie" w:date="2024-05-01T08:18:00Z">
        <w:r w:rsidRPr="00BE4EAA">
          <w:rPr>
            <w:rFonts w:eastAsia="Times New Roman"/>
            <w:b/>
            <w:bCs/>
            <w:snapToGrid w:val="0"/>
            <w:szCs w:val="20"/>
          </w:rPr>
          <w:t>2.</w:t>
        </w:r>
        <w:r w:rsidRPr="00BE4EAA">
          <w:rPr>
            <w:rFonts w:eastAsia="Times New Roman"/>
            <w:b/>
            <w:bCs/>
            <w:snapToGrid w:val="0"/>
            <w:szCs w:val="20"/>
          </w:rPr>
          <w:tab/>
          <w:t>Point(s) of Interconnection and Point(s) of Change of Ownership</w:t>
        </w:r>
      </w:ins>
    </w:p>
    <w:p w:rsidR="00D139EA" w:rsidRPr="00BE4EAA" w:rsidRDefault="005344B5" w:rsidP="00D139EA">
      <w:pPr>
        <w:widowControl w:val="0"/>
        <w:ind w:left="720" w:hanging="720"/>
        <w:rPr>
          <w:ins w:id="4566" w:author="Amann, Stephanie" w:date="2024-05-01T08:18:00Z"/>
          <w:rFonts w:eastAsia="Times New Roman"/>
          <w:b/>
          <w:bCs/>
          <w:snapToGrid w:val="0"/>
          <w:szCs w:val="20"/>
        </w:rPr>
      </w:pPr>
    </w:p>
    <w:p w:rsidR="00D139EA" w:rsidRPr="00BE4EAA" w:rsidRDefault="005344B5" w:rsidP="00D139EA">
      <w:pPr>
        <w:widowControl w:val="0"/>
        <w:ind w:left="720" w:hanging="720"/>
        <w:rPr>
          <w:ins w:id="4567" w:author="Amann, Stephanie" w:date="2024-05-01T08:18:00Z"/>
          <w:rFonts w:eastAsia="Times New Roman"/>
          <w:b/>
          <w:bCs/>
          <w:snapToGrid w:val="0"/>
          <w:szCs w:val="20"/>
        </w:rPr>
      </w:pPr>
    </w:p>
    <w:p w:rsidR="00D139EA" w:rsidRPr="00BE4EAA" w:rsidRDefault="005344B5" w:rsidP="00D139EA">
      <w:pPr>
        <w:widowControl w:val="0"/>
        <w:ind w:left="720"/>
        <w:rPr>
          <w:ins w:id="4568" w:author="Amann, Stephanie" w:date="2024-05-01T08:18:00Z"/>
          <w:rFonts w:eastAsia="Times New Roman"/>
          <w:snapToGrid w:val="0"/>
          <w:szCs w:val="20"/>
        </w:rPr>
      </w:pPr>
      <w:ins w:id="4569" w:author="Amann, Stephanie" w:date="2024-05-01T08:18:00Z">
        <w:r w:rsidRPr="00BE4EAA">
          <w:rPr>
            <w:rFonts w:eastAsia="Times New Roman"/>
            <w:b/>
            <w:bCs/>
            <w:snapToGrid w:val="0"/>
            <w:szCs w:val="20"/>
          </w:rPr>
          <w:t xml:space="preserve">(a) Point(s) of Interconnection (“POI”).  </w:t>
        </w:r>
        <w:r w:rsidRPr="00BE4EAA">
          <w:rPr>
            <w:rFonts w:eastAsia="Times New Roman"/>
            <w:i/>
            <w:iCs/>
            <w:snapToGrid w:val="0"/>
            <w:szCs w:val="20"/>
          </w:rPr>
          <w:t>[Insert description of Point of Interconnection]</w:t>
        </w:r>
        <w:r w:rsidRPr="00BE4EAA">
          <w:rPr>
            <w:rFonts w:eastAsia="Times New Roman"/>
            <w:snapToGrid w:val="0"/>
            <w:szCs w:val="20"/>
          </w:rPr>
          <w:t xml:space="preserve">  </w:t>
        </w:r>
      </w:ins>
    </w:p>
    <w:p w:rsidR="00D139EA" w:rsidRPr="00BE4EAA" w:rsidRDefault="005344B5" w:rsidP="00D139EA">
      <w:pPr>
        <w:widowControl w:val="0"/>
        <w:ind w:left="720"/>
        <w:rPr>
          <w:ins w:id="4570" w:author="Amann, Stephanie" w:date="2024-05-01T08:18:00Z"/>
          <w:rFonts w:eastAsia="Times New Roman"/>
          <w:b/>
          <w:bCs/>
          <w:snapToGrid w:val="0"/>
          <w:szCs w:val="20"/>
        </w:rPr>
      </w:pPr>
    </w:p>
    <w:p w:rsidR="00D139EA" w:rsidRPr="00BE4EAA" w:rsidRDefault="005344B5" w:rsidP="00D139EA">
      <w:pPr>
        <w:widowControl w:val="0"/>
        <w:ind w:left="720"/>
        <w:rPr>
          <w:ins w:id="4571" w:author="Amann, Stephanie" w:date="2024-05-01T08:18:00Z"/>
          <w:rFonts w:eastAsia="Times New Roman"/>
          <w:b/>
          <w:bCs/>
          <w:i/>
          <w:iCs/>
          <w:snapToGrid w:val="0"/>
          <w:szCs w:val="20"/>
        </w:rPr>
      </w:pPr>
      <w:ins w:id="4572" w:author="Amann, Stephanie" w:date="2024-05-01T08:18:00Z">
        <w:r w:rsidRPr="00BE4EAA">
          <w:rPr>
            <w:rFonts w:eastAsia="Times New Roman"/>
            <w:b/>
            <w:bCs/>
            <w:snapToGrid w:val="0"/>
            <w:szCs w:val="20"/>
          </w:rPr>
          <w:t xml:space="preserve">(b) Point(s) of Change of Ownership (“PCO”).  </w:t>
        </w:r>
        <w:r w:rsidRPr="00BE4EAA">
          <w:rPr>
            <w:rFonts w:eastAsia="Times New Roman"/>
            <w:i/>
            <w:iCs/>
            <w:snapToGrid w:val="0"/>
            <w:szCs w:val="20"/>
          </w:rPr>
          <w:t>[Insert description of Point of Chan</w:t>
        </w:r>
        <w:r w:rsidRPr="00BE4EAA">
          <w:rPr>
            <w:rFonts w:eastAsia="Times New Roman"/>
            <w:i/>
            <w:iCs/>
            <w:snapToGrid w:val="0"/>
            <w:szCs w:val="20"/>
          </w:rPr>
          <w:t>ge of Ownership]</w:t>
        </w:r>
      </w:ins>
    </w:p>
    <w:p w:rsidR="00D139EA" w:rsidRPr="00BE4EAA" w:rsidRDefault="005344B5" w:rsidP="00D139EA">
      <w:pPr>
        <w:widowControl w:val="0"/>
        <w:ind w:left="720" w:hanging="720"/>
        <w:rPr>
          <w:ins w:id="4573" w:author="Amann, Stephanie" w:date="2024-05-01T08:18:00Z"/>
          <w:rFonts w:eastAsia="Times New Roman"/>
          <w:b/>
          <w:bCs/>
          <w:snapToGrid w:val="0"/>
          <w:szCs w:val="20"/>
        </w:rPr>
      </w:pPr>
    </w:p>
    <w:p w:rsidR="00D139EA" w:rsidRPr="00BE4EAA" w:rsidRDefault="005344B5" w:rsidP="00D139EA">
      <w:pPr>
        <w:widowControl w:val="0"/>
        <w:ind w:firstLine="720"/>
        <w:rPr>
          <w:ins w:id="4574" w:author="Amann, Stephanie" w:date="2024-05-01T08:18:00Z"/>
          <w:rFonts w:eastAsia="Times New Roman"/>
          <w:snapToGrid w:val="0"/>
          <w:szCs w:val="20"/>
        </w:rPr>
      </w:pPr>
      <w:ins w:id="4575" w:author="Amann, Stephanie" w:date="2024-05-01T08:18:00Z">
        <w:r w:rsidRPr="00BE4EAA">
          <w:rPr>
            <w:rFonts w:eastAsia="Times New Roman"/>
            <w:snapToGrid w:val="0"/>
            <w:szCs w:val="20"/>
          </w:rPr>
          <w:t>The POI and PCO are detailed on the simplified one-line diagram in Appendix A.</w:t>
        </w:r>
      </w:ins>
    </w:p>
    <w:p w:rsidR="00D139EA" w:rsidRPr="00BE4EAA" w:rsidRDefault="005344B5" w:rsidP="00D139EA">
      <w:pPr>
        <w:widowControl w:val="0"/>
        <w:rPr>
          <w:ins w:id="4576" w:author="Amann, Stephanie" w:date="2024-05-01T08:18:00Z"/>
          <w:rFonts w:eastAsia="Times New Roman"/>
          <w:b/>
          <w:bCs/>
          <w:snapToGrid w:val="0"/>
          <w:szCs w:val="20"/>
        </w:rPr>
      </w:pPr>
    </w:p>
    <w:p w:rsidR="00D139EA" w:rsidRPr="00BE4EAA" w:rsidRDefault="005344B5" w:rsidP="00D139EA">
      <w:pPr>
        <w:widowControl w:val="0"/>
        <w:ind w:left="720" w:hanging="720"/>
        <w:rPr>
          <w:ins w:id="4577" w:author="Amann, Stephanie" w:date="2024-05-01T08:18:00Z"/>
          <w:rFonts w:eastAsia="Times New Roman"/>
          <w:b/>
          <w:bCs/>
          <w:snapToGrid w:val="0"/>
          <w:szCs w:val="20"/>
        </w:rPr>
      </w:pPr>
      <w:ins w:id="4578" w:author="Amann, Stephanie" w:date="2024-05-01T08:18:00Z">
        <w:r w:rsidRPr="00BE4EAA">
          <w:rPr>
            <w:rFonts w:eastAsia="Times New Roman"/>
            <w:b/>
            <w:bCs/>
            <w:snapToGrid w:val="0"/>
            <w:szCs w:val="20"/>
          </w:rPr>
          <w:t>3.</w:t>
        </w:r>
        <w:r w:rsidRPr="00BE4EAA">
          <w:rPr>
            <w:rFonts w:eastAsia="Times New Roman"/>
            <w:b/>
            <w:bCs/>
            <w:snapToGrid w:val="0"/>
            <w:szCs w:val="20"/>
          </w:rPr>
          <w:tab/>
          <w:t>Attachment Facilities:</w:t>
        </w:r>
      </w:ins>
    </w:p>
    <w:p w:rsidR="00D139EA" w:rsidRPr="00BE4EAA" w:rsidRDefault="005344B5" w:rsidP="00D139EA">
      <w:pPr>
        <w:widowControl w:val="0"/>
        <w:rPr>
          <w:ins w:id="4579" w:author="Amann, Stephanie" w:date="2024-05-01T08:18:00Z"/>
          <w:rFonts w:eastAsia="Times New Roman"/>
          <w:b/>
          <w:bCs/>
          <w:snapToGrid w:val="0"/>
          <w:szCs w:val="20"/>
        </w:rPr>
      </w:pPr>
    </w:p>
    <w:p w:rsidR="00D139EA" w:rsidRPr="00BE4EAA" w:rsidRDefault="005344B5" w:rsidP="00D139EA">
      <w:pPr>
        <w:widowControl w:val="0"/>
        <w:ind w:left="1440" w:hanging="720"/>
        <w:rPr>
          <w:ins w:id="4580" w:author="Amann, Stephanie" w:date="2024-05-01T08:18:00Z"/>
          <w:rFonts w:eastAsia="Times New Roman"/>
          <w:b/>
          <w:bCs/>
          <w:snapToGrid w:val="0"/>
          <w:szCs w:val="20"/>
        </w:rPr>
      </w:pPr>
      <w:ins w:id="4581" w:author="Amann, Stephanie" w:date="2024-05-01T08:18:00Z">
        <w:r w:rsidRPr="00BE4EAA">
          <w:rPr>
            <w:rFonts w:eastAsia="Times New Roman"/>
            <w:b/>
            <w:bCs/>
            <w:snapToGrid w:val="0"/>
            <w:szCs w:val="20"/>
          </w:rPr>
          <w:t>(a)</w:t>
        </w:r>
        <w:r w:rsidRPr="00BE4EAA">
          <w:rPr>
            <w:rFonts w:eastAsia="Times New Roman"/>
            <w:b/>
            <w:bCs/>
            <w:snapToGrid w:val="0"/>
            <w:szCs w:val="20"/>
          </w:rPr>
          <w:tab/>
          <w:t>Interconnection Customer’s Attachment Facilities (“ICAFs”)</w:t>
        </w:r>
      </w:ins>
    </w:p>
    <w:p w:rsidR="00D139EA" w:rsidRPr="00BE4EAA" w:rsidRDefault="005344B5" w:rsidP="00D139EA">
      <w:pPr>
        <w:widowControl w:val="0"/>
        <w:rPr>
          <w:ins w:id="4582" w:author="Amann, Stephanie" w:date="2024-05-01T08:18:00Z"/>
          <w:rFonts w:eastAsia="Times New Roman"/>
          <w:b/>
          <w:bCs/>
          <w:snapToGrid w:val="0"/>
          <w:szCs w:val="20"/>
        </w:rPr>
      </w:pPr>
    </w:p>
    <w:p w:rsidR="00D139EA" w:rsidRPr="00BE4EAA" w:rsidRDefault="005344B5" w:rsidP="00D139EA">
      <w:pPr>
        <w:widowControl w:val="0"/>
        <w:ind w:left="720"/>
        <w:rPr>
          <w:ins w:id="4583" w:author="Amann, Stephanie" w:date="2024-05-01T08:18:00Z"/>
          <w:rFonts w:eastAsia="Times New Roman"/>
          <w:i/>
          <w:iCs/>
          <w:snapToGrid w:val="0"/>
          <w:szCs w:val="20"/>
        </w:rPr>
      </w:pPr>
      <w:ins w:id="4584" w:author="Amann, Stephanie" w:date="2024-05-01T08:18:00Z">
        <w:r w:rsidRPr="00BE4EAA">
          <w:rPr>
            <w:rFonts w:eastAsia="Times New Roman"/>
            <w:i/>
            <w:iCs/>
            <w:snapToGrid w:val="0"/>
            <w:szCs w:val="20"/>
          </w:rPr>
          <w:t>[Insert description of any Interconnection Customer’s Attachment Fa</w:t>
        </w:r>
        <w:r w:rsidRPr="00BE4EAA">
          <w:rPr>
            <w:rFonts w:eastAsia="Times New Roman"/>
            <w:i/>
            <w:iCs/>
            <w:snapToGrid w:val="0"/>
            <w:szCs w:val="20"/>
          </w:rPr>
          <w:t>cilities]</w:t>
        </w:r>
      </w:ins>
    </w:p>
    <w:p w:rsidR="00D139EA" w:rsidRPr="00BE4EAA" w:rsidRDefault="005344B5" w:rsidP="00D139EA">
      <w:pPr>
        <w:widowControl w:val="0"/>
        <w:rPr>
          <w:ins w:id="4585" w:author="Amann, Stephanie" w:date="2024-05-01T08:18:00Z"/>
          <w:rFonts w:eastAsia="Times New Roman"/>
          <w:b/>
          <w:bCs/>
          <w:snapToGrid w:val="0"/>
          <w:szCs w:val="20"/>
        </w:rPr>
      </w:pPr>
    </w:p>
    <w:p w:rsidR="00D139EA" w:rsidRPr="00BE4EAA" w:rsidRDefault="005344B5" w:rsidP="00D139EA">
      <w:pPr>
        <w:widowControl w:val="0"/>
        <w:ind w:left="1440" w:hanging="720"/>
        <w:rPr>
          <w:ins w:id="4586" w:author="Amann, Stephanie" w:date="2024-05-01T08:18:00Z"/>
          <w:rFonts w:eastAsia="Times New Roman"/>
          <w:b/>
          <w:bCs/>
          <w:snapToGrid w:val="0"/>
          <w:szCs w:val="20"/>
        </w:rPr>
      </w:pPr>
      <w:ins w:id="4587" w:author="Amann, Stephanie" w:date="2024-05-01T08:18:00Z">
        <w:r w:rsidRPr="00BE4EAA">
          <w:rPr>
            <w:rFonts w:eastAsia="Times New Roman"/>
            <w:b/>
            <w:bCs/>
            <w:snapToGrid w:val="0"/>
            <w:szCs w:val="20"/>
          </w:rPr>
          <w:t>(b)</w:t>
        </w:r>
        <w:r w:rsidRPr="00BE4EAA">
          <w:rPr>
            <w:rFonts w:eastAsia="Times New Roman"/>
            <w:b/>
            <w:bCs/>
            <w:snapToGrid w:val="0"/>
            <w:szCs w:val="20"/>
          </w:rPr>
          <w:tab/>
          <w:t>Connecting Transmission Owner’s Attachment Facilities (“CTOAFs”)</w:t>
        </w:r>
      </w:ins>
    </w:p>
    <w:p w:rsidR="00D139EA" w:rsidRPr="00BE4EAA" w:rsidRDefault="005344B5" w:rsidP="00D139EA">
      <w:pPr>
        <w:widowControl w:val="0"/>
        <w:rPr>
          <w:ins w:id="4588" w:author="Amann, Stephanie" w:date="2024-05-01T08:18:00Z"/>
          <w:rFonts w:eastAsia="Times New Roman"/>
          <w:b/>
          <w:bCs/>
          <w:snapToGrid w:val="0"/>
          <w:szCs w:val="20"/>
        </w:rPr>
      </w:pPr>
    </w:p>
    <w:p w:rsidR="00D139EA" w:rsidRPr="00BE4EAA" w:rsidRDefault="005344B5" w:rsidP="00D139EA">
      <w:pPr>
        <w:widowControl w:val="0"/>
        <w:ind w:left="720"/>
        <w:rPr>
          <w:ins w:id="4589" w:author="Amann, Stephanie" w:date="2024-05-01T08:18:00Z"/>
          <w:rFonts w:eastAsia="Times New Roman"/>
          <w:i/>
          <w:iCs/>
          <w:snapToGrid w:val="0"/>
          <w:szCs w:val="20"/>
        </w:rPr>
      </w:pPr>
      <w:ins w:id="4590" w:author="Amann, Stephanie" w:date="2024-05-01T08:18:00Z">
        <w:r w:rsidRPr="00BE4EAA">
          <w:rPr>
            <w:rFonts w:eastAsia="Times New Roman"/>
            <w:i/>
            <w:iCs/>
            <w:snapToGrid w:val="0"/>
            <w:szCs w:val="20"/>
          </w:rPr>
          <w:t>[Insert description of any Connecting Transmission Owner’s Attachment Facilities]</w:t>
        </w:r>
      </w:ins>
    </w:p>
    <w:p w:rsidR="00D139EA" w:rsidRPr="00BE4EAA" w:rsidRDefault="005344B5" w:rsidP="00D139EA">
      <w:pPr>
        <w:widowControl w:val="0"/>
        <w:rPr>
          <w:ins w:id="4591" w:author="Amann, Stephanie" w:date="2024-05-01T08:18:00Z"/>
          <w:rFonts w:eastAsia="Times New Roman"/>
          <w:b/>
          <w:bCs/>
          <w:snapToGrid w:val="0"/>
          <w:szCs w:val="20"/>
        </w:rPr>
      </w:pPr>
    </w:p>
    <w:p w:rsidR="00D139EA" w:rsidRPr="00BE4EAA" w:rsidRDefault="005344B5" w:rsidP="00D139EA">
      <w:pPr>
        <w:widowControl w:val="0"/>
        <w:ind w:left="720" w:hanging="720"/>
        <w:rPr>
          <w:ins w:id="4592" w:author="Amann, Stephanie" w:date="2024-05-01T08:18:00Z"/>
          <w:rFonts w:eastAsia="Times New Roman"/>
          <w:b/>
          <w:bCs/>
          <w:snapToGrid w:val="0"/>
          <w:szCs w:val="20"/>
        </w:rPr>
      </w:pPr>
      <w:ins w:id="4593" w:author="Amann, Stephanie" w:date="2024-05-01T08:18:00Z">
        <w:r w:rsidRPr="00BE4EAA">
          <w:rPr>
            <w:rFonts w:eastAsia="Times New Roman"/>
            <w:b/>
            <w:bCs/>
            <w:snapToGrid w:val="0"/>
            <w:szCs w:val="20"/>
          </w:rPr>
          <w:t>4.</w:t>
        </w:r>
        <w:r w:rsidRPr="00BE4EAA">
          <w:rPr>
            <w:rFonts w:eastAsia="Times New Roman"/>
            <w:b/>
            <w:bCs/>
            <w:snapToGrid w:val="0"/>
            <w:szCs w:val="20"/>
          </w:rPr>
          <w:tab/>
          <w:t>System Upgrade Facilities (“SUFs”):</w:t>
        </w:r>
      </w:ins>
    </w:p>
    <w:p w:rsidR="00D139EA" w:rsidRPr="00BE4EAA" w:rsidRDefault="005344B5" w:rsidP="00D139EA">
      <w:pPr>
        <w:widowControl w:val="0"/>
        <w:rPr>
          <w:ins w:id="4594" w:author="Amann, Stephanie" w:date="2024-05-01T08:18:00Z"/>
          <w:rFonts w:eastAsia="Times New Roman"/>
          <w:b/>
          <w:bCs/>
          <w:snapToGrid w:val="0"/>
          <w:szCs w:val="20"/>
        </w:rPr>
      </w:pPr>
    </w:p>
    <w:p w:rsidR="00D139EA" w:rsidRPr="00BE4EAA" w:rsidRDefault="005344B5" w:rsidP="00D139EA">
      <w:pPr>
        <w:widowControl w:val="0"/>
        <w:ind w:left="1440" w:hanging="720"/>
        <w:rPr>
          <w:ins w:id="4595" w:author="Amann, Stephanie" w:date="2024-05-01T08:18:00Z"/>
          <w:rFonts w:eastAsia="Times New Roman"/>
          <w:b/>
          <w:bCs/>
          <w:snapToGrid w:val="0"/>
          <w:szCs w:val="20"/>
        </w:rPr>
      </w:pPr>
      <w:ins w:id="4596" w:author="Amann, Stephanie" w:date="2024-05-01T08:18:00Z">
        <w:r w:rsidRPr="00BE4EAA">
          <w:rPr>
            <w:rFonts w:eastAsia="Times New Roman"/>
            <w:b/>
            <w:bCs/>
            <w:snapToGrid w:val="0"/>
            <w:szCs w:val="20"/>
          </w:rPr>
          <w:t>(a)</w:t>
        </w:r>
        <w:r w:rsidRPr="00BE4EAA">
          <w:rPr>
            <w:rFonts w:eastAsia="Times New Roman"/>
            <w:b/>
            <w:bCs/>
            <w:snapToGrid w:val="0"/>
            <w:szCs w:val="20"/>
          </w:rPr>
          <w:tab/>
          <w:t>Stand Alone System Upgrade Facilities</w:t>
        </w:r>
      </w:ins>
    </w:p>
    <w:p w:rsidR="00D139EA" w:rsidRPr="00BE4EAA" w:rsidRDefault="005344B5" w:rsidP="00D139EA">
      <w:pPr>
        <w:widowControl w:val="0"/>
        <w:rPr>
          <w:ins w:id="4597" w:author="Amann, Stephanie" w:date="2024-05-01T08:18:00Z"/>
          <w:rFonts w:eastAsia="Times New Roman"/>
          <w:b/>
          <w:bCs/>
          <w:snapToGrid w:val="0"/>
          <w:szCs w:val="20"/>
        </w:rPr>
      </w:pPr>
    </w:p>
    <w:p w:rsidR="00D139EA" w:rsidRPr="00BE4EAA" w:rsidRDefault="005344B5" w:rsidP="00D139EA">
      <w:pPr>
        <w:widowControl w:val="0"/>
        <w:ind w:left="720"/>
        <w:rPr>
          <w:ins w:id="4598" w:author="Amann, Stephanie" w:date="2024-05-01T08:18:00Z"/>
          <w:rFonts w:eastAsia="Times New Roman"/>
          <w:i/>
          <w:iCs/>
          <w:snapToGrid w:val="0"/>
          <w:szCs w:val="20"/>
        </w:rPr>
      </w:pPr>
      <w:ins w:id="4599" w:author="Amann, Stephanie" w:date="2024-05-01T08:18:00Z">
        <w:r w:rsidRPr="00BE4EAA">
          <w:rPr>
            <w:rFonts w:eastAsia="Times New Roman"/>
            <w:i/>
            <w:iCs/>
            <w:snapToGrid w:val="0"/>
            <w:szCs w:val="20"/>
          </w:rPr>
          <w:t xml:space="preserve">[Insert </w:t>
        </w:r>
        <w:r w:rsidRPr="00BE4EAA">
          <w:rPr>
            <w:rFonts w:eastAsia="Times New Roman"/>
            <w:i/>
            <w:iCs/>
            <w:snapToGrid w:val="0"/>
            <w:szCs w:val="20"/>
          </w:rPr>
          <w:t>description of any Stand-Alone SUFs.]</w:t>
        </w:r>
      </w:ins>
    </w:p>
    <w:p w:rsidR="00D139EA" w:rsidRPr="00BE4EAA" w:rsidRDefault="005344B5" w:rsidP="00D139EA">
      <w:pPr>
        <w:widowControl w:val="0"/>
        <w:rPr>
          <w:ins w:id="4600" w:author="Amann, Stephanie" w:date="2024-05-01T08:18:00Z"/>
          <w:rFonts w:eastAsia="Times New Roman"/>
          <w:b/>
          <w:bCs/>
          <w:snapToGrid w:val="0"/>
          <w:szCs w:val="20"/>
        </w:rPr>
      </w:pPr>
    </w:p>
    <w:p w:rsidR="00D139EA" w:rsidRPr="00BE4EAA" w:rsidRDefault="005344B5" w:rsidP="00D139EA">
      <w:pPr>
        <w:widowControl w:val="0"/>
        <w:ind w:left="1440" w:hanging="720"/>
        <w:rPr>
          <w:ins w:id="4601" w:author="Amann, Stephanie" w:date="2024-05-01T08:18:00Z"/>
          <w:rFonts w:eastAsia="Times New Roman"/>
          <w:b/>
          <w:bCs/>
          <w:snapToGrid w:val="0"/>
          <w:szCs w:val="20"/>
        </w:rPr>
      </w:pPr>
      <w:ins w:id="4602" w:author="Amann, Stephanie" w:date="2024-05-01T08:18:00Z">
        <w:r w:rsidRPr="00BE4EAA">
          <w:rPr>
            <w:rFonts w:eastAsia="Times New Roman"/>
            <w:b/>
            <w:bCs/>
            <w:snapToGrid w:val="0"/>
            <w:szCs w:val="20"/>
          </w:rPr>
          <w:t>(b)</w:t>
        </w:r>
        <w:r w:rsidRPr="00BE4EAA">
          <w:rPr>
            <w:rFonts w:eastAsia="Times New Roman"/>
            <w:b/>
            <w:bCs/>
            <w:snapToGrid w:val="0"/>
            <w:szCs w:val="20"/>
          </w:rPr>
          <w:tab/>
          <w:t>Other System Upgrade Facilities</w:t>
        </w:r>
      </w:ins>
    </w:p>
    <w:p w:rsidR="00D139EA" w:rsidRPr="00BE4EAA" w:rsidRDefault="005344B5" w:rsidP="00D139EA">
      <w:pPr>
        <w:widowControl w:val="0"/>
        <w:ind w:left="1440" w:hanging="720"/>
        <w:rPr>
          <w:ins w:id="4603" w:author="Amann, Stephanie" w:date="2024-05-01T08:18:00Z"/>
          <w:rFonts w:eastAsia="Times New Roman"/>
          <w:b/>
          <w:bCs/>
          <w:snapToGrid w:val="0"/>
          <w:szCs w:val="20"/>
        </w:rPr>
      </w:pPr>
    </w:p>
    <w:p w:rsidR="00D139EA" w:rsidRPr="00BE4EAA" w:rsidRDefault="005344B5" w:rsidP="00D139EA">
      <w:pPr>
        <w:widowControl w:val="0"/>
        <w:ind w:left="1440" w:hanging="720"/>
        <w:rPr>
          <w:ins w:id="4604" w:author="Amann, Stephanie" w:date="2024-05-01T08:18:00Z"/>
          <w:rFonts w:eastAsia="Times New Roman"/>
          <w:i/>
          <w:iCs/>
          <w:snapToGrid w:val="0"/>
          <w:szCs w:val="20"/>
        </w:rPr>
      </w:pPr>
      <w:ins w:id="4605" w:author="Amann, Stephanie" w:date="2024-05-01T08:18:00Z">
        <w:r w:rsidRPr="00BE4EAA">
          <w:rPr>
            <w:rFonts w:eastAsia="Times New Roman"/>
            <w:i/>
            <w:iCs/>
            <w:snapToGrid w:val="0"/>
            <w:szCs w:val="20"/>
          </w:rPr>
          <w:t>[Insert description of any Other System Upgrade Facilities]</w:t>
        </w:r>
      </w:ins>
    </w:p>
    <w:p w:rsidR="00D139EA" w:rsidRPr="00BE4EAA" w:rsidRDefault="005344B5" w:rsidP="00D139EA">
      <w:pPr>
        <w:widowControl w:val="0"/>
        <w:rPr>
          <w:ins w:id="4606" w:author="Amann, Stephanie" w:date="2024-05-01T08:18:00Z"/>
          <w:rFonts w:eastAsia="Times New Roman"/>
          <w:b/>
          <w:bCs/>
          <w:snapToGrid w:val="0"/>
          <w:szCs w:val="20"/>
        </w:rPr>
      </w:pPr>
    </w:p>
    <w:p w:rsidR="00D139EA" w:rsidRPr="00BE4EAA" w:rsidRDefault="005344B5" w:rsidP="00D139EA">
      <w:pPr>
        <w:widowControl w:val="0"/>
        <w:rPr>
          <w:ins w:id="4607" w:author="Amann, Stephanie" w:date="2024-05-01T08:18:00Z"/>
          <w:rFonts w:eastAsia="Times New Roman"/>
          <w:b/>
          <w:bCs/>
          <w:snapToGrid w:val="0"/>
          <w:szCs w:val="20"/>
        </w:rPr>
      </w:pPr>
      <w:ins w:id="4608" w:author="Amann, Stephanie" w:date="2024-05-01T08:18:00Z">
        <w:r w:rsidRPr="00BE4EAA">
          <w:rPr>
            <w:rFonts w:eastAsia="Times New Roman"/>
            <w:b/>
            <w:bCs/>
            <w:snapToGrid w:val="0"/>
            <w:szCs w:val="20"/>
          </w:rPr>
          <w:t>5.</w:t>
        </w:r>
        <w:r w:rsidRPr="00BE4EAA">
          <w:rPr>
            <w:rFonts w:eastAsia="Times New Roman"/>
            <w:b/>
            <w:bCs/>
            <w:snapToGrid w:val="0"/>
            <w:szCs w:val="20"/>
          </w:rPr>
          <w:tab/>
          <w:t>Distribution Upgrades</w:t>
        </w:r>
      </w:ins>
    </w:p>
    <w:p w:rsidR="00D139EA" w:rsidRPr="00BE4EAA" w:rsidRDefault="005344B5" w:rsidP="00D139EA">
      <w:pPr>
        <w:widowControl w:val="0"/>
        <w:rPr>
          <w:ins w:id="4609" w:author="Amann, Stephanie" w:date="2024-05-01T08:18:00Z"/>
          <w:rFonts w:eastAsia="Times New Roman"/>
          <w:b/>
          <w:bCs/>
          <w:snapToGrid w:val="0"/>
          <w:szCs w:val="20"/>
        </w:rPr>
      </w:pPr>
    </w:p>
    <w:p w:rsidR="00D139EA" w:rsidRPr="00BE4EAA" w:rsidRDefault="005344B5" w:rsidP="00D139EA">
      <w:pPr>
        <w:widowControl w:val="0"/>
        <w:rPr>
          <w:ins w:id="4610" w:author="Amann, Stephanie" w:date="2024-05-01T08:18:00Z"/>
          <w:rFonts w:eastAsia="Times New Roman"/>
          <w:snapToGrid w:val="0"/>
          <w:szCs w:val="20"/>
        </w:rPr>
      </w:pPr>
      <w:ins w:id="4611" w:author="Amann, Stephanie" w:date="2024-05-01T08:18:00Z">
        <w:r w:rsidRPr="00BE4EAA">
          <w:rPr>
            <w:rFonts w:eastAsia="Times New Roman"/>
            <w:snapToGrid w:val="0"/>
            <w:szCs w:val="20"/>
          </w:rPr>
          <w:tab/>
          <w:t>[</w:t>
        </w:r>
        <w:r w:rsidRPr="00BE4EAA">
          <w:rPr>
            <w:rFonts w:eastAsia="Times New Roman"/>
            <w:i/>
            <w:iCs/>
            <w:snapToGrid w:val="0"/>
            <w:szCs w:val="20"/>
          </w:rPr>
          <w:t>Insert description of any Distribution Upgrades]</w:t>
        </w:r>
      </w:ins>
    </w:p>
    <w:p w:rsidR="00D139EA" w:rsidRPr="00BE4EAA" w:rsidRDefault="005344B5" w:rsidP="00D139EA">
      <w:pPr>
        <w:widowControl w:val="0"/>
        <w:rPr>
          <w:ins w:id="4612" w:author="Amann, Stephanie" w:date="2024-05-01T08:18:00Z"/>
          <w:rFonts w:eastAsia="Times New Roman"/>
          <w:b/>
          <w:bCs/>
          <w:snapToGrid w:val="0"/>
          <w:szCs w:val="20"/>
        </w:rPr>
      </w:pPr>
    </w:p>
    <w:p w:rsidR="00D139EA" w:rsidRPr="00BE4EAA" w:rsidRDefault="005344B5" w:rsidP="00D139EA">
      <w:pPr>
        <w:widowControl w:val="0"/>
        <w:rPr>
          <w:ins w:id="4613" w:author="Amann, Stephanie" w:date="2024-05-01T08:18:00Z"/>
          <w:rFonts w:eastAsia="Times New Roman"/>
          <w:b/>
          <w:bCs/>
          <w:snapToGrid w:val="0"/>
          <w:szCs w:val="20"/>
        </w:rPr>
      </w:pPr>
      <w:ins w:id="4614" w:author="Amann, Stephanie" w:date="2024-05-01T08:18:00Z">
        <w:r w:rsidRPr="00BE4EAA">
          <w:rPr>
            <w:rFonts w:eastAsia="Times New Roman"/>
            <w:b/>
            <w:bCs/>
            <w:snapToGrid w:val="0"/>
            <w:szCs w:val="20"/>
          </w:rPr>
          <w:t>6.</w:t>
        </w:r>
        <w:r w:rsidRPr="00BE4EAA">
          <w:rPr>
            <w:rFonts w:eastAsia="Times New Roman"/>
            <w:b/>
            <w:bCs/>
            <w:snapToGrid w:val="0"/>
            <w:szCs w:val="20"/>
          </w:rPr>
          <w:tab/>
          <w:t>Affected Systems</w:t>
        </w:r>
      </w:ins>
    </w:p>
    <w:p w:rsidR="00D139EA" w:rsidRPr="00BE4EAA" w:rsidRDefault="005344B5" w:rsidP="00D139EA">
      <w:pPr>
        <w:widowControl w:val="0"/>
        <w:rPr>
          <w:ins w:id="4615" w:author="Amann, Stephanie" w:date="2024-05-01T08:18:00Z"/>
          <w:rFonts w:eastAsia="Times New Roman"/>
          <w:b/>
          <w:bCs/>
          <w:snapToGrid w:val="0"/>
          <w:szCs w:val="20"/>
        </w:rPr>
      </w:pPr>
    </w:p>
    <w:p w:rsidR="00D139EA" w:rsidRPr="00BE4EAA" w:rsidRDefault="005344B5" w:rsidP="00D139EA">
      <w:pPr>
        <w:widowControl w:val="0"/>
        <w:ind w:left="720"/>
        <w:rPr>
          <w:ins w:id="4616" w:author="Amann, Stephanie" w:date="2024-05-01T08:18:00Z"/>
          <w:rFonts w:eastAsia="Times New Roman"/>
          <w:i/>
          <w:iCs/>
          <w:snapToGrid w:val="0"/>
          <w:szCs w:val="20"/>
        </w:rPr>
      </w:pPr>
      <w:bookmarkStart w:id="4617" w:name="_Hlk114590781"/>
      <w:ins w:id="4618" w:author="Amann, Stephanie" w:date="2024-05-01T08:18:00Z">
        <w:r w:rsidRPr="00BE4EAA">
          <w:rPr>
            <w:rFonts w:eastAsia="Times New Roman"/>
            <w:i/>
            <w:iCs/>
            <w:snapToGrid w:val="0"/>
            <w:szCs w:val="20"/>
          </w:rPr>
          <w:t xml:space="preserve">[Insert description </w:t>
        </w:r>
        <w:r w:rsidRPr="00BE4EAA">
          <w:rPr>
            <w:rFonts w:eastAsia="Times New Roman"/>
            <w:i/>
            <w:iCs/>
            <w:snapToGrid w:val="0"/>
            <w:szCs w:val="20"/>
          </w:rPr>
          <w:t>of any System Upgrade Facilities for Affected Systems and reference related Standard Upgrades Construction Agreement and Standard Multiparty Upgrades Construction Agreement]</w:t>
        </w:r>
        <w:bookmarkEnd w:id="4617"/>
      </w:ins>
    </w:p>
    <w:p w:rsidR="00D139EA" w:rsidRPr="00BE4EAA" w:rsidRDefault="005344B5" w:rsidP="00D139EA">
      <w:pPr>
        <w:widowControl w:val="0"/>
        <w:rPr>
          <w:ins w:id="4619" w:author="Amann, Stephanie" w:date="2024-05-01T08:18:00Z"/>
          <w:rFonts w:eastAsia="Times New Roman"/>
          <w:b/>
          <w:bCs/>
          <w:snapToGrid w:val="0"/>
          <w:szCs w:val="20"/>
        </w:rPr>
      </w:pPr>
    </w:p>
    <w:p w:rsidR="00D139EA" w:rsidRPr="00BE4EAA" w:rsidRDefault="005344B5" w:rsidP="00D139EA">
      <w:pPr>
        <w:widowControl w:val="0"/>
        <w:rPr>
          <w:ins w:id="4620" w:author="Amann, Stephanie" w:date="2024-05-01T08:18:00Z"/>
          <w:rFonts w:eastAsia="Times New Roman"/>
          <w:b/>
          <w:bCs/>
          <w:snapToGrid w:val="0"/>
          <w:szCs w:val="20"/>
        </w:rPr>
      </w:pPr>
      <w:ins w:id="4621" w:author="Amann, Stephanie" w:date="2024-05-01T08:18:00Z">
        <w:r w:rsidRPr="00BE4EAA">
          <w:rPr>
            <w:rFonts w:eastAsia="Times New Roman"/>
            <w:b/>
            <w:bCs/>
            <w:snapToGrid w:val="0"/>
            <w:szCs w:val="20"/>
          </w:rPr>
          <w:t>7.</w:t>
        </w:r>
        <w:r w:rsidRPr="00BE4EAA">
          <w:rPr>
            <w:rFonts w:eastAsia="Times New Roman"/>
            <w:b/>
            <w:bCs/>
            <w:snapToGrid w:val="0"/>
            <w:szCs w:val="20"/>
          </w:rPr>
          <w:tab/>
          <w:t>External Affected Systems</w:t>
        </w:r>
      </w:ins>
    </w:p>
    <w:p w:rsidR="00D139EA" w:rsidRPr="00BE4EAA" w:rsidRDefault="005344B5" w:rsidP="00D139EA">
      <w:pPr>
        <w:widowControl w:val="0"/>
        <w:rPr>
          <w:ins w:id="4622" w:author="Amann, Stephanie" w:date="2024-05-01T08:18:00Z"/>
          <w:rFonts w:eastAsia="Times New Roman"/>
          <w:b/>
          <w:bCs/>
          <w:snapToGrid w:val="0"/>
          <w:szCs w:val="20"/>
        </w:rPr>
      </w:pPr>
    </w:p>
    <w:p w:rsidR="00D139EA" w:rsidRPr="00BE4EAA" w:rsidRDefault="005344B5" w:rsidP="00D139EA">
      <w:pPr>
        <w:widowControl w:val="0"/>
        <w:ind w:firstLine="720"/>
        <w:rPr>
          <w:ins w:id="4623" w:author="Amann, Stephanie" w:date="2024-05-01T08:18:00Z"/>
          <w:rFonts w:eastAsia="Times New Roman"/>
          <w:i/>
          <w:iCs/>
          <w:snapToGrid w:val="0"/>
          <w:szCs w:val="20"/>
        </w:rPr>
      </w:pPr>
      <w:ins w:id="4624" w:author="Amann, Stephanie" w:date="2024-05-01T08:18:00Z">
        <w:r w:rsidRPr="00BE4EAA">
          <w:rPr>
            <w:rFonts w:eastAsia="Times New Roman"/>
            <w:i/>
            <w:iCs/>
            <w:snapToGrid w:val="0"/>
            <w:szCs w:val="20"/>
          </w:rPr>
          <w:t>[Insert description of any upgrades required on Ext</w:t>
        </w:r>
        <w:r w:rsidRPr="00BE4EAA">
          <w:rPr>
            <w:rFonts w:eastAsia="Times New Roman"/>
            <w:i/>
            <w:iCs/>
            <w:snapToGrid w:val="0"/>
            <w:szCs w:val="20"/>
          </w:rPr>
          <w:t>ernal Affected Systems.]</w:t>
        </w:r>
      </w:ins>
    </w:p>
    <w:p w:rsidR="00D139EA" w:rsidRPr="00BE4EAA" w:rsidRDefault="005344B5" w:rsidP="00D139EA">
      <w:pPr>
        <w:widowControl w:val="0"/>
        <w:rPr>
          <w:ins w:id="4625" w:author="Amann, Stephanie" w:date="2024-05-01T08:18:00Z"/>
          <w:rFonts w:eastAsia="Times New Roman"/>
          <w:b/>
          <w:bCs/>
          <w:snapToGrid w:val="0"/>
          <w:szCs w:val="20"/>
        </w:rPr>
      </w:pPr>
    </w:p>
    <w:p w:rsidR="00D139EA" w:rsidRPr="00BE4EAA" w:rsidRDefault="005344B5" w:rsidP="00D139EA">
      <w:pPr>
        <w:widowControl w:val="0"/>
        <w:rPr>
          <w:ins w:id="4626" w:author="Amann, Stephanie" w:date="2024-05-01T08:18:00Z"/>
          <w:rFonts w:eastAsia="Times New Roman"/>
          <w:b/>
          <w:bCs/>
          <w:snapToGrid w:val="0"/>
          <w:szCs w:val="20"/>
        </w:rPr>
      </w:pPr>
      <w:ins w:id="4627" w:author="Amann, Stephanie" w:date="2024-05-01T08:18:00Z">
        <w:r w:rsidRPr="00BE4EAA">
          <w:rPr>
            <w:rFonts w:eastAsia="Times New Roman"/>
            <w:b/>
            <w:bCs/>
            <w:snapToGrid w:val="0"/>
            <w:szCs w:val="20"/>
          </w:rPr>
          <w:t xml:space="preserve">8. </w:t>
        </w:r>
        <w:r w:rsidRPr="00BE4EAA">
          <w:rPr>
            <w:rFonts w:eastAsia="Times New Roman"/>
            <w:b/>
            <w:bCs/>
            <w:snapToGrid w:val="0"/>
            <w:szCs w:val="20"/>
          </w:rPr>
          <w:tab/>
          <w:t>System Deliverability Upgrades:</w:t>
        </w:r>
      </w:ins>
    </w:p>
    <w:p w:rsidR="00D139EA" w:rsidRPr="00BE4EAA" w:rsidRDefault="005344B5" w:rsidP="00D139EA">
      <w:pPr>
        <w:widowControl w:val="0"/>
        <w:ind w:left="1440" w:hanging="720"/>
        <w:rPr>
          <w:ins w:id="4628" w:author="Amann, Stephanie" w:date="2024-05-01T08:18:00Z"/>
          <w:rFonts w:eastAsia="Times New Roman"/>
          <w:b/>
          <w:bCs/>
          <w:snapToGrid w:val="0"/>
          <w:szCs w:val="20"/>
        </w:rPr>
      </w:pPr>
    </w:p>
    <w:p w:rsidR="00D139EA" w:rsidRPr="00BE4EAA" w:rsidRDefault="005344B5" w:rsidP="00D139EA">
      <w:pPr>
        <w:widowControl w:val="0"/>
        <w:ind w:left="720"/>
        <w:rPr>
          <w:ins w:id="4629" w:author="Amann, Stephanie" w:date="2024-05-01T08:18:00Z"/>
          <w:rFonts w:eastAsia="Times New Roman"/>
          <w:i/>
          <w:iCs/>
          <w:snapToGrid w:val="0"/>
          <w:szCs w:val="20"/>
        </w:rPr>
      </w:pPr>
      <w:ins w:id="4630" w:author="Amann, Stephanie" w:date="2024-05-01T08:18:00Z">
        <w:r w:rsidRPr="00BE4EAA">
          <w:rPr>
            <w:rFonts w:eastAsia="Times New Roman"/>
            <w:i/>
            <w:iCs/>
            <w:snapToGrid w:val="0"/>
            <w:szCs w:val="20"/>
          </w:rPr>
          <w:t>[Insert description of any System Deliverability Upgrade.]</w:t>
        </w:r>
      </w:ins>
    </w:p>
    <w:p w:rsidR="00D139EA" w:rsidRPr="00BE4EAA" w:rsidRDefault="005344B5" w:rsidP="00D139EA">
      <w:pPr>
        <w:widowControl w:val="0"/>
        <w:ind w:left="1440" w:hanging="720"/>
        <w:rPr>
          <w:ins w:id="4631" w:author="Amann, Stephanie" w:date="2024-05-01T08:18:00Z"/>
          <w:rFonts w:eastAsia="Times New Roman"/>
          <w:b/>
          <w:bCs/>
          <w:snapToGrid w:val="0"/>
          <w:szCs w:val="20"/>
        </w:rPr>
      </w:pPr>
    </w:p>
    <w:p w:rsidR="00D139EA" w:rsidRPr="00BE4EAA" w:rsidRDefault="005344B5" w:rsidP="00D139EA">
      <w:pPr>
        <w:widowControl w:val="0"/>
        <w:ind w:left="720" w:hanging="720"/>
        <w:rPr>
          <w:ins w:id="4632" w:author="Amann, Stephanie" w:date="2024-05-01T08:18:00Z"/>
          <w:rFonts w:eastAsia="Times New Roman"/>
          <w:b/>
          <w:bCs/>
          <w:snapToGrid w:val="0"/>
          <w:szCs w:val="20"/>
        </w:rPr>
      </w:pPr>
      <w:ins w:id="4633" w:author="Amann, Stephanie" w:date="2024-05-01T08:18:00Z">
        <w:r w:rsidRPr="00BE4EAA">
          <w:rPr>
            <w:rFonts w:eastAsia="Times New Roman"/>
            <w:b/>
            <w:bCs/>
            <w:snapToGrid w:val="0"/>
            <w:szCs w:val="20"/>
          </w:rPr>
          <w:t>9.</w:t>
        </w:r>
        <w:r w:rsidRPr="00BE4EAA">
          <w:rPr>
            <w:rFonts w:eastAsia="Times New Roman"/>
            <w:b/>
            <w:bCs/>
            <w:snapToGrid w:val="0"/>
            <w:szCs w:val="20"/>
          </w:rPr>
          <w:tab/>
          <w:t>Cost Estimates</w:t>
        </w:r>
      </w:ins>
    </w:p>
    <w:p w:rsidR="00D139EA" w:rsidRPr="00BE4EAA" w:rsidRDefault="005344B5" w:rsidP="00D139EA">
      <w:pPr>
        <w:widowControl w:val="0"/>
        <w:ind w:left="720" w:hanging="720"/>
        <w:rPr>
          <w:ins w:id="4634" w:author="Amann, Stephanie" w:date="2024-05-01T08:18:00Z"/>
          <w:rFonts w:eastAsia="Times New Roman"/>
          <w:b/>
          <w:bCs/>
          <w:snapToGrid w:val="0"/>
          <w:szCs w:val="20"/>
        </w:rPr>
      </w:pPr>
    </w:p>
    <w:p w:rsidR="00D139EA" w:rsidRPr="00BE4EAA" w:rsidRDefault="005344B5" w:rsidP="00D139EA">
      <w:pPr>
        <w:widowControl w:val="0"/>
        <w:ind w:left="720"/>
        <w:rPr>
          <w:ins w:id="4635" w:author="Amann, Stephanie" w:date="2024-05-01T08:18:00Z"/>
          <w:rFonts w:eastAsia="Times New Roman"/>
          <w:i/>
          <w:iCs/>
          <w:snapToGrid w:val="0"/>
          <w:szCs w:val="20"/>
        </w:rPr>
      </w:pPr>
      <w:ins w:id="4636" w:author="Amann, Stephanie" w:date="2024-05-01T08:18:00Z">
        <w:r w:rsidRPr="00BE4EAA">
          <w:rPr>
            <w:rFonts w:eastAsia="Times New Roman"/>
            <w:i/>
            <w:iCs/>
            <w:snapToGrid w:val="0"/>
            <w:szCs w:val="20"/>
          </w:rPr>
          <w:t xml:space="preserve">[Insert cost table for Connecting Transmission Owner’s Attachment Facilities and Upgrades drawn from the Class </w:t>
        </w:r>
        <w:r w:rsidRPr="00BE4EAA">
          <w:rPr>
            <w:rFonts w:eastAsia="Times New Roman"/>
            <w:i/>
            <w:iCs/>
            <w:snapToGrid w:val="0"/>
            <w:szCs w:val="20"/>
          </w:rPr>
          <w:t>Year Study or Cluster Study]</w:t>
        </w:r>
      </w:ins>
    </w:p>
    <w:p w:rsidR="00D139EA" w:rsidRPr="00BE4EAA" w:rsidRDefault="005344B5" w:rsidP="00D139EA">
      <w:pPr>
        <w:widowControl w:val="0"/>
        <w:ind w:left="720" w:hanging="720"/>
        <w:rPr>
          <w:ins w:id="4637" w:author="Amann, Stephanie" w:date="2024-05-01T08:18:00Z"/>
          <w:rFonts w:eastAsia="Times New Roman"/>
          <w:b/>
          <w:bCs/>
          <w:snapToGrid w:val="0"/>
          <w:szCs w:val="20"/>
        </w:rPr>
      </w:pPr>
    </w:p>
    <w:p w:rsidR="00D139EA" w:rsidRPr="00BE4EAA" w:rsidRDefault="005344B5" w:rsidP="00D139EA">
      <w:pPr>
        <w:widowControl w:val="0"/>
        <w:ind w:left="720" w:hanging="720"/>
        <w:rPr>
          <w:ins w:id="4638" w:author="Amann, Stephanie" w:date="2024-05-01T08:18:00Z"/>
          <w:rFonts w:eastAsia="Times New Roman"/>
          <w:b/>
          <w:bCs/>
          <w:snapToGrid w:val="0"/>
          <w:szCs w:val="20"/>
        </w:rPr>
      </w:pPr>
      <w:ins w:id="4639" w:author="Amann, Stephanie" w:date="2024-05-01T08:18:00Z">
        <w:r w:rsidRPr="00BE4EAA">
          <w:rPr>
            <w:rFonts w:eastAsia="Times New Roman"/>
            <w:b/>
            <w:bCs/>
            <w:snapToGrid w:val="0"/>
            <w:szCs w:val="20"/>
          </w:rPr>
          <w:t>10.</w:t>
        </w:r>
        <w:r w:rsidRPr="00BE4EAA">
          <w:rPr>
            <w:rFonts w:eastAsia="Times New Roman"/>
            <w:b/>
            <w:bCs/>
            <w:snapToGrid w:val="0"/>
            <w:szCs w:val="20"/>
          </w:rPr>
          <w:tab/>
          <w:t>Operating &amp; Maintenance Expenses for CTOAFs</w:t>
        </w:r>
      </w:ins>
    </w:p>
    <w:p w:rsidR="00D139EA" w:rsidRPr="00BE4EAA" w:rsidRDefault="005344B5" w:rsidP="00D139EA">
      <w:pPr>
        <w:widowControl w:val="0"/>
        <w:ind w:left="720" w:hanging="720"/>
        <w:rPr>
          <w:ins w:id="4640" w:author="Amann, Stephanie" w:date="2024-05-01T08:18:00Z"/>
          <w:rFonts w:eastAsia="Times New Roman"/>
          <w:b/>
          <w:bCs/>
          <w:snapToGrid w:val="0"/>
          <w:szCs w:val="20"/>
        </w:rPr>
      </w:pPr>
    </w:p>
    <w:p w:rsidR="00D139EA" w:rsidRPr="00BE4EAA" w:rsidRDefault="005344B5" w:rsidP="00D139EA">
      <w:pPr>
        <w:widowControl w:val="0"/>
        <w:ind w:left="720"/>
        <w:rPr>
          <w:ins w:id="4641" w:author="Amann, Stephanie" w:date="2024-05-01T08:18:00Z"/>
          <w:rFonts w:eastAsia="Times New Roman"/>
          <w:i/>
          <w:iCs/>
          <w:snapToGrid w:val="0"/>
          <w:szCs w:val="20"/>
        </w:rPr>
      </w:pPr>
      <w:ins w:id="4642" w:author="Amann, Stephanie" w:date="2024-05-01T08:18:00Z">
        <w:r w:rsidRPr="00BE4EAA">
          <w:rPr>
            <w:rFonts w:eastAsia="Times New Roman"/>
            <w:i/>
            <w:iCs/>
            <w:snapToGrid w:val="0"/>
            <w:szCs w:val="20"/>
          </w:rPr>
          <w:t>[Connecting Transmission Owner to insert operating and maintenance cost recovery requirements for Connecting Transmission Owner’s Attachment Facilities.]</w:t>
        </w:r>
      </w:ins>
    </w:p>
    <w:p w:rsidR="00D139EA" w:rsidRPr="00BE4EAA" w:rsidRDefault="005344B5" w:rsidP="00D139EA">
      <w:pPr>
        <w:widowControl w:val="0"/>
        <w:ind w:left="720"/>
        <w:rPr>
          <w:ins w:id="4643" w:author="Amann, Stephanie" w:date="2024-05-01T08:18:00Z"/>
          <w:rFonts w:eastAsia="Times New Roman"/>
          <w:i/>
          <w:iCs/>
          <w:snapToGrid w:val="0"/>
          <w:szCs w:val="20"/>
        </w:rPr>
      </w:pPr>
    </w:p>
    <w:p w:rsidR="00D139EA" w:rsidRPr="00BE4EAA" w:rsidRDefault="005344B5" w:rsidP="00D139EA">
      <w:pPr>
        <w:widowControl w:val="0"/>
        <w:ind w:left="720" w:hanging="720"/>
        <w:rPr>
          <w:ins w:id="4644" w:author="Amann, Stephanie" w:date="2024-05-01T08:18:00Z"/>
          <w:rFonts w:eastAsia="Times New Roman"/>
          <w:b/>
          <w:bCs/>
          <w:snapToGrid w:val="0"/>
          <w:szCs w:val="20"/>
        </w:rPr>
      </w:pPr>
      <w:ins w:id="4645" w:author="Amann, Stephanie" w:date="2024-05-01T08:18:00Z">
        <w:r w:rsidRPr="00BE4EAA">
          <w:rPr>
            <w:rFonts w:eastAsia="Times New Roman"/>
            <w:b/>
            <w:bCs/>
            <w:snapToGrid w:val="0"/>
            <w:szCs w:val="20"/>
          </w:rPr>
          <w:t>11.</w:t>
        </w:r>
        <w:r w:rsidRPr="00BE4EAA">
          <w:rPr>
            <w:rFonts w:eastAsia="Times New Roman"/>
            <w:b/>
            <w:bCs/>
            <w:snapToGrid w:val="0"/>
            <w:szCs w:val="20"/>
          </w:rPr>
          <w:tab/>
        </w:r>
        <w:r>
          <w:rPr>
            <w:rFonts w:eastAsia="Times New Roman"/>
            <w:b/>
            <w:bCs/>
            <w:snapToGrid w:val="0"/>
            <w:szCs w:val="20"/>
          </w:rPr>
          <w:t>Interconnection Cu</w:t>
        </w:r>
        <w:r>
          <w:rPr>
            <w:rFonts w:eastAsia="Times New Roman"/>
            <w:b/>
            <w:bCs/>
            <w:snapToGrid w:val="0"/>
            <w:szCs w:val="20"/>
          </w:rPr>
          <w:t>stom</w:t>
        </w:r>
        <w:r w:rsidRPr="00BE4EAA">
          <w:rPr>
            <w:rFonts w:eastAsia="Times New Roman"/>
            <w:b/>
            <w:bCs/>
            <w:snapToGrid w:val="0"/>
            <w:szCs w:val="20"/>
          </w:rPr>
          <w:t>er’s Estimated Tax Liability</w:t>
        </w:r>
      </w:ins>
    </w:p>
    <w:p w:rsidR="00D139EA" w:rsidRPr="00BE4EAA" w:rsidRDefault="005344B5" w:rsidP="00D139EA">
      <w:pPr>
        <w:widowControl w:val="0"/>
        <w:ind w:left="720" w:hanging="720"/>
        <w:rPr>
          <w:ins w:id="4646" w:author="Amann, Stephanie" w:date="2024-05-01T08:18:00Z"/>
          <w:rFonts w:eastAsia="Times New Roman"/>
          <w:b/>
          <w:bCs/>
          <w:snapToGrid w:val="0"/>
          <w:szCs w:val="20"/>
        </w:rPr>
      </w:pPr>
    </w:p>
    <w:p w:rsidR="00D139EA" w:rsidRPr="00BE4EAA" w:rsidRDefault="005344B5" w:rsidP="00D139EA">
      <w:pPr>
        <w:widowControl w:val="0"/>
        <w:ind w:left="720"/>
        <w:rPr>
          <w:ins w:id="4647" w:author="Amann, Stephanie" w:date="2024-05-01T08:18:00Z"/>
          <w:rFonts w:eastAsia="Times New Roman"/>
          <w:i/>
          <w:iCs/>
          <w:snapToGrid w:val="0"/>
          <w:szCs w:val="20"/>
        </w:rPr>
      </w:pPr>
      <w:ins w:id="4648" w:author="Amann, Stephanie" w:date="2024-05-01T08:18:00Z">
        <w:r w:rsidRPr="00BE4EAA">
          <w:rPr>
            <w:rFonts w:eastAsia="Times New Roman"/>
            <w:i/>
            <w:iCs/>
            <w:snapToGrid w:val="0"/>
            <w:szCs w:val="20"/>
          </w:rPr>
          <w:t>[Pursuant to Section 5.17.4, to insert Interconnection Customer’s estimated tax liability in the event taxes are imposed.]</w:t>
        </w:r>
      </w:ins>
    </w:p>
    <w:p w:rsidR="00D139EA" w:rsidRPr="00BE4EAA" w:rsidRDefault="005344B5" w:rsidP="00D139EA">
      <w:pPr>
        <w:widowControl w:val="0"/>
        <w:ind w:left="720"/>
        <w:rPr>
          <w:ins w:id="4649" w:author="Amann, Stephanie" w:date="2024-05-01T08:18:00Z"/>
          <w:rFonts w:eastAsia="Times New Roman"/>
          <w:i/>
          <w:iCs/>
          <w:snapToGrid w:val="0"/>
          <w:szCs w:val="20"/>
        </w:rPr>
      </w:pPr>
    </w:p>
    <w:p w:rsidR="00D139EA" w:rsidRPr="00BE4EAA" w:rsidRDefault="005344B5" w:rsidP="00D139EA">
      <w:pPr>
        <w:widowControl w:val="0"/>
        <w:rPr>
          <w:ins w:id="4650" w:author="Amann, Stephanie" w:date="2024-05-01T08:18:00Z"/>
          <w:rFonts w:eastAsia="Times New Roman"/>
          <w:b/>
          <w:bCs/>
          <w:snapToGrid w:val="0"/>
          <w:szCs w:val="20"/>
        </w:rPr>
      </w:pPr>
      <w:ins w:id="4651" w:author="Amann, Stephanie" w:date="2024-05-01T08:18:00Z">
        <w:r w:rsidRPr="00BE4EAA">
          <w:rPr>
            <w:rFonts w:eastAsia="Times New Roman"/>
            <w:b/>
            <w:bCs/>
            <w:snapToGrid w:val="0"/>
            <w:szCs w:val="20"/>
          </w:rPr>
          <w:t>12.</w:t>
        </w:r>
        <w:r w:rsidRPr="00BE4EAA">
          <w:rPr>
            <w:rFonts w:eastAsia="Times New Roman"/>
            <w:b/>
            <w:bCs/>
            <w:snapToGrid w:val="0"/>
            <w:szCs w:val="20"/>
          </w:rPr>
          <w:tab/>
          <w:t>Contingent Facilities</w:t>
        </w:r>
      </w:ins>
    </w:p>
    <w:p w:rsidR="00D139EA" w:rsidRPr="00BE4EAA" w:rsidRDefault="005344B5" w:rsidP="00D139EA">
      <w:pPr>
        <w:widowControl w:val="0"/>
        <w:rPr>
          <w:ins w:id="4652" w:author="Amann, Stephanie" w:date="2024-05-01T08:18:00Z"/>
          <w:rFonts w:eastAsia="Times New Roman"/>
          <w:b/>
          <w:bCs/>
          <w:snapToGrid w:val="0"/>
          <w:szCs w:val="20"/>
        </w:rPr>
      </w:pPr>
    </w:p>
    <w:p w:rsidR="00D139EA" w:rsidRPr="00BE4EAA" w:rsidRDefault="005344B5" w:rsidP="00D139EA">
      <w:pPr>
        <w:rPr>
          <w:ins w:id="4653" w:author="Amann, Stephanie" w:date="2024-05-01T08:18:00Z"/>
          <w:rFonts w:eastAsia="Times New Roman"/>
          <w:b/>
          <w:bCs/>
          <w:snapToGrid w:val="0"/>
          <w:szCs w:val="20"/>
        </w:rPr>
      </w:pPr>
      <w:ins w:id="4654" w:author="Amann, Stephanie" w:date="2024-05-01T08:18:00Z">
        <w:r w:rsidRPr="00BE4EAA">
          <w:rPr>
            <w:rFonts w:eastAsia="Times New Roman"/>
            <w:b/>
            <w:bCs/>
            <w:snapToGrid w:val="0"/>
            <w:szCs w:val="20"/>
          </w:rPr>
          <w:br w:type="page"/>
        </w:r>
      </w:ins>
    </w:p>
    <w:p w:rsidR="00D139EA" w:rsidRPr="00BE4EAA" w:rsidRDefault="005344B5" w:rsidP="00D139EA">
      <w:pPr>
        <w:rPr>
          <w:ins w:id="4655" w:author="Amann, Stephanie" w:date="2024-05-01T08:18:00Z"/>
          <w:rFonts w:eastAsia="Times New Roman"/>
          <w:b/>
          <w:bCs/>
          <w:snapToGrid w:val="0"/>
          <w:szCs w:val="20"/>
        </w:rPr>
      </w:pPr>
    </w:p>
    <w:p w:rsidR="00D139EA" w:rsidRPr="00BE4EAA" w:rsidRDefault="005344B5" w:rsidP="00D139EA">
      <w:pPr>
        <w:keepNext/>
        <w:keepLines/>
        <w:widowControl w:val="0"/>
        <w:tabs>
          <w:tab w:val="left" w:pos="1080"/>
        </w:tabs>
        <w:spacing w:before="240" w:after="240"/>
        <w:ind w:left="1080" w:right="634" w:hanging="1080"/>
        <w:jc w:val="center"/>
        <w:outlineLvl w:val="2"/>
        <w:rPr>
          <w:ins w:id="4656" w:author="Amann, Stephanie" w:date="2024-05-01T08:18:00Z"/>
          <w:rFonts w:eastAsia="Times New Roman"/>
          <w:b/>
          <w:snapToGrid w:val="0"/>
          <w:szCs w:val="20"/>
        </w:rPr>
      </w:pPr>
      <w:ins w:id="4657" w:author="Amann, Stephanie" w:date="2024-05-01T08:18:00Z">
        <w:r w:rsidRPr="00BE4EAA">
          <w:rPr>
            <w:rFonts w:eastAsia="Times New Roman"/>
            <w:b/>
            <w:snapToGrid w:val="0"/>
            <w:szCs w:val="20"/>
          </w:rPr>
          <w:t>Figure A-1</w:t>
        </w:r>
      </w:ins>
    </w:p>
    <w:p w:rsidR="00D139EA" w:rsidRPr="00BE4EAA" w:rsidRDefault="005344B5" w:rsidP="00D139EA">
      <w:pPr>
        <w:keepNext/>
        <w:keepLines/>
        <w:widowControl w:val="0"/>
        <w:tabs>
          <w:tab w:val="left" w:pos="1080"/>
        </w:tabs>
        <w:spacing w:before="240" w:after="240"/>
        <w:ind w:left="1080" w:right="634" w:hanging="1080"/>
        <w:jc w:val="center"/>
        <w:outlineLvl w:val="2"/>
        <w:rPr>
          <w:ins w:id="4658" w:author="Amann, Stephanie" w:date="2024-05-01T08:18:00Z"/>
          <w:rFonts w:eastAsia="Times New Roman"/>
          <w:b/>
          <w:snapToGrid w:val="0"/>
          <w:szCs w:val="20"/>
        </w:rPr>
      </w:pPr>
      <w:ins w:id="4659" w:author="Amann, Stephanie" w:date="2024-05-01T08:18:00Z">
        <w:r w:rsidRPr="00BE4EAA">
          <w:rPr>
            <w:rFonts w:eastAsia="Times New Roman"/>
            <w:b/>
            <w:snapToGrid w:val="0"/>
            <w:szCs w:val="20"/>
          </w:rPr>
          <w:t>Simplified One-Line Diagram</w:t>
        </w:r>
      </w:ins>
    </w:p>
    <w:p w:rsidR="00D139EA" w:rsidRPr="00BE4EAA" w:rsidRDefault="005344B5" w:rsidP="00D139EA">
      <w:pPr>
        <w:widowControl w:val="0"/>
        <w:rPr>
          <w:ins w:id="4660" w:author="Amann, Stephanie" w:date="2024-05-01T08:18:00Z"/>
          <w:rFonts w:eastAsia="Times New Roman"/>
          <w:b/>
          <w:bCs/>
          <w:snapToGrid w:val="0"/>
          <w:szCs w:val="20"/>
        </w:rPr>
      </w:pPr>
      <w:ins w:id="4661" w:author="Amann, Stephanie" w:date="2024-05-01T08:18:00Z">
        <w:r w:rsidRPr="00BE4EAA">
          <w:rPr>
            <w:rFonts w:eastAsia="Times New Roman"/>
            <w:bCs/>
            <w:i/>
            <w:iCs/>
            <w:snapToGrid w:val="0"/>
            <w:szCs w:val="20"/>
          </w:rPr>
          <w:t>[Parties to insert simplified</w:t>
        </w:r>
        <w:r w:rsidRPr="00BE4EAA">
          <w:rPr>
            <w:rFonts w:eastAsia="Times New Roman"/>
            <w:bCs/>
            <w:i/>
            <w:iCs/>
            <w:snapToGrid w:val="0"/>
            <w:szCs w:val="20"/>
          </w:rPr>
          <w:t xml:space="preserve"> one-line diagram that clearly shows Facility, Attachment Facilities, Upgrades, POI, and PCO</w:t>
        </w:r>
        <w:r w:rsidRPr="00BE4EAA">
          <w:rPr>
            <w:rFonts w:eastAsia="Times New Roman"/>
            <w:snapToGrid w:val="0"/>
            <w:szCs w:val="20"/>
          </w:rPr>
          <w:t>]</w:t>
        </w:r>
      </w:ins>
    </w:p>
    <w:p w:rsidR="00D139EA" w:rsidRPr="00BE4EAA" w:rsidRDefault="005344B5" w:rsidP="00D139EA">
      <w:pPr>
        <w:widowControl w:val="0"/>
        <w:ind w:left="1440" w:hanging="720"/>
        <w:rPr>
          <w:ins w:id="4662" w:author="Amann, Stephanie" w:date="2024-05-01T08:18:00Z"/>
          <w:rFonts w:eastAsia="Times New Roman"/>
          <w:b/>
          <w:bCs/>
          <w:snapToGrid w:val="0"/>
          <w:szCs w:val="20"/>
        </w:rPr>
      </w:pPr>
    </w:p>
    <w:p w:rsidR="00D139EA" w:rsidRPr="00BE4EAA" w:rsidRDefault="005344B5" w:rsidP="00D139EA">
      <w:pPr>
        <w:widowControl w:val="0"/>
        <w:ind w:left="720" w:hanging="720"/>
        <w:rPr>
          <w:ins w:id="4663" w:author="Amann, Stephanie" w:date="2024-05-01T08:18:00Z"/>
          <w:rFonts w:eastAsia="Times New Roman"/>
          <w:b/>
          <w:bCs/>
          <w:snapToGrid w:val="0"/>
          <w:szCs w:val="20"/>
        </w:rPr>
      </w:pPr>
    </w:p>
    <w:p w:rsidR="00D139EA" w:rsidRPr="00BE4EAA" w:rsidRDefault="005344B5" w:rsidP="00D139EA">
      <w:pPr>
        <w:pStyle w:val="Heading3"/>
        <w:jc w:val="center"/>
        <w:rPr>
          <w:ins w:id="4664" w:author="Amann, Stephanie" w:date="2024-05-01T08:18:00Z"/>
          <w:rFonts w:eastAsia="Times New Roman" w:cs="Times New Roman"/>
          <w:b/>
          <w:bCs w:val="0"/>
          <w:snapToGrid w:val="0"/>
          <w:szCs w:val="20"/>
        </w:rPr>
      </w:pPr>
      <w:bookmarkStart w:id="4665" w:name="_Toc262657661"/>
      <w:ins w:id="4666" w:author="Amann, Stephanie" w:date="2024-05-01T08:18:00Z">
        <w:r w:rsidRPr="00BE4EAA">
          <w:rPr>
            <w:rFonts w:eastAsia="Times New Roman"/>
            <w:b/>
            <w:snapToGrid w:val="0"/>
            <w:szCs w:val="20"/>
          </w:rPr>
          <w:br w:type="page"/>
        </w:r>
        <w:bookmarkEnd w:id="4665"/>
        <w:r w:rsidRPr="00BE4EAA">
          <w:rPr>
            <w:rFonts w:eastAsia="Times New Roman" w:cs="Times New Roman"/>
            <w:b/>
            <w:bCs w:val="0"/>
            <w:snapToGrid w:val="0"/>
            <w:szCs w:val="20"/>
          </w:rPr>
          <w:t>APPENDIX B</w:t>
        </w:r>
      </w:ins>
    </w:p>
    <w:p w:rsidR="00D139EA" w:rsidRPr="00BE4EAA" w:rsidRDefault="005344B5" w:rsidP="00D139EA">
      <w:pPr>
        <w:keepNext/>
        <w:keepLines/>
        <w:widowControl w:val="0"/>
        <w:spacing w:before="240" w:after="240"/>
        <w:ind w:right="634"/>
        <w:jc w:val="center"/>
        <w:outlineLvl w:val="2"/>
        <w:rPr>
          <w:ins w:id="4667" w:author="Amann, Stephanie" w:date="2024-05-01T08:18:00Z"/>
          <w:rFonts w:eastAsia="Times New Roman"/>
          <w:b/>
          <w:snapToGrid w:val="0"/>
          <w:szCs w:val="20"/>
        </w:rPr>
      </w:pPr>
      <w:ins w:id="4668" w:author="Amann, Stephanie" w:date="2024-05-01T08:18:00Z">
        <w:r w:rsidRPr="00BE4EAA">
          <w:rPr>
            <w:rFonts w:eastAsia="Times New Roman"/>
            <w:b/>
            <w:snapToGrid w:val="0"/>
            <w:szCs w:val="20"/>
          </w:rPr>
          <w:t>MILESTONES</w:t>
        </w:r>
      </w:ins>
    </w:p>
    <w:p w:rsidR="00D139EA" w:rsidRPr="00BE4EAA" w:rsidRDefault="005344B5" w:rsidP="00D139EA">
      <w:pPr>
        <w:widowControl w:val="0"/>
        <w:rPr>
          <w:ins w:id="4669" w:author="Amann, Stephanie" w:date="2024-05-01T08:18:00Z"/>
          <w:rFonts w:eastAsia="Times New Roman"/>
          <w:b/>
          <w:bCs/>
          <w:snapToGrid w:val="0"/>
          <w:szCs w:val="20"/>
        </w:rPr>
      </w:pPr>
      <w:ins w:id="4670" w:author="Amann, Stephanie" w:date="2024-05-01T08:18:00Z">
        <w:r w:rsidRPr="00BE4EAA">
          <w:rPr>
            <w:rFonts w:eastAsia="Times New Roman"/>
            <w:b/>
            <w:bCs/>
            <w:snapToGrid w:val="0"/>
            <w:szCs w:val="20"/>
          </w:rPr>
          <w:t>1.</w:t>
        </w:r>
        <w:r w:rsidRPr="00BE4EAA">
          <w:rPr>
            <w:rFonts w:eastAsia="Times New Roman"/>
            <w:b/>
            <w:bCs/>
            <w:snapToGrid w:val="0"/>
            <w:szCs w:val="20"/>
          </w:rPr>
          <w:tab/>
          <w:t>Selected Option Pursuant to Article 5.1</w:t>
        </w:r>
      </w:ins>
    </w:p>
    <w:p w:rsidR="00D139EA" w:rsidRPr="00BE4EAA" w:rsidRDefault="005344B5" w:rsidP="00D139EA">
      <w:pPr>
        <w:widowControl w:val="0"/>
        <w:rPr>
          <w:ins w:id="4671" w:author="Amann, Stephanie" w:date="2024-05-01T08:18:00Z"/>
          <w:rFonts w:eastAsia="Times New Roman"/>
          <w:snapToGrid w:val="0"/>
          <w:szCs w:val="20"/>
        </w:rPr>
      </w:pPr>
    </w:p>
    <w:p w:rsidR="00D139EA" w:rsidRPr="00BE4EAA" w:rsidRDefault="005344B5" w:rsidP="00D139EA">
      <w:pPr>
        <w:widowControl w:val="0"/>
        <w:ind w:firstLine="720"/>
        <w:rPr>
          <w:ins w:id="4672" w:author="Amann, Stephanie" w:date="2024-05-01T08:18:00Z"/>
          <w:rFonts w:eastAsia="Times New Roman"/>
          <w:i/>
          <w:iCs/>
          <w:snapToGrid w:val="0"/>
          <w:szCs w:val="20"/>
        </w:rPr>
      </w:pPr>
      <w:ins w:id="4673" w:author="Amann, Stephanie" w:date="2024-05-01T08:18:00Z">
        <w:r w:rsidRPr="00BE4EAA">
          <w:rPr>
            <w:rFonts w:eastAsia="Times New Roman"/>
            <w:i/>
            <w:iCs/>
            <w:snapToGrid w:val="0"/>
            <w:szCs w:val="20"/>
          </w:rPr>
          <w:t>[To specify which option Interconnection Customer selected pursuant to Article 5.1 concerning</w:t>
        </w:r>
        <w:r w:rsidRPr="00BE4EAA">
          <w:rPr>
            <w:rFonts w:eastAsia="Times New Roman"/>
            <w:i/>
            <w:iCs/>
            <w:snapToGrid w:val="0"/>
            <w:szCs w:val="20"/>
          </w:rPr>
          <w:t xml:space="preserve"> the CTOAFs and Stand-Alone SUFs.]</w:t>
        </w:r>
      </w:ins>
    </w:p>
    <w:p w:rsidR="00D139EA" w:rsidRPr="00BE4EAA" w:rsidRDefault="005344B5" w:rsidP="00D139EA">
      <w:pPr>
        <w:widowControl w:val="0"/>
        <w:rPr>
          <w:ins w:id="4674" w:author="Amann, Stephanie" w:date="2024-05-01T08:18:00Z"/>
          <w:rFonts w:eastAsia="Times New Roman"/>
          <w:snapToGrid w:val="0"/>
          <w:szCs w:val="20"/>
        </w:rPr>
      </w:pPr>
    </w:p>
    <w:p w:rsidR="00D139EA" w:rsidRPr="00BE4EAA" w:rsidRDefault="005344B5" w:rsidP="00D139EA">
      <w:pPr>
        <w:widowControl w:val="0"/>
        <w:rPr>
          <w:ins w:id="4675" w:author="Amann, Stephanie" w:date="2024-05-01T08:18:00Z"/>
          <w:rFonts w:eastAsia="Times New Roman"/>
          <w:b/>
          <w:bCs/>
          <w:snapToGrid w:val="0"/>
          <w:szCs w:val="20"/>
        </w:rPr>
      </w:pPr>
      <w:ins w:id="4676" w:author="Amann, Stephanie" w:date="2024-05-01T08:18:00Z">
        <w:r w:rsidRPr="00BE4EAA">
          <w:rPr>
            <w:rFonts w:eastAsia="Times New Roman"/>
            <w:b/>
            <w:bCs/>
            <w:snapToGrid w:val="0"/>
            <w:szCs w:val="20"/>
          </w:rPr>
          <w:t>2.</w:t>
        </w:r>
        <w:r w:rsidRPr="00BE4EAA">
          <w:rPr>
            <w:rFonts w:eastAsia="Times New Roman"/>
            <w:b/>
            <w:bCs/>
            <w:snapToGrid w:val="0"/>
            <w:szCs w:val="20"/>
          </w:rPr>
          <w:tab/>
          <w:t>Milestones</w:t>
        </w:r>
      </w:ins>
    </w:p>
    <w:p w:rsidR="00D139EA" w:rsidRPr="00BE4EAA" w:rsidRDefault="005344B5" w:rsidP="00D139EA">
      <w:pPr>
        <w:widowControl w:val="0"/>
        <w:rPr>
          <w:ins w:id="4677" w:author="Amann, Stephanie" w:date="2024-05-01T08:18:00Z"/>
          <w:rFonts w:eastAsia="Times New Roman"/>
          <w:snapToGrid w:val="0"/>
          <w:szCs w:val="20"/>
        </w:rPr>
      </w:pPr>
    </w:p>
    <w:p w:rsidR="00D139EA" w:rsidRPr="00BE4EAA" w:rsidRDefault="005344B5" w:rsidP="00D139EA">
      <w:pPr>
        <w:widowControl w:val="0"/>
        <w:ind w:firstLine="720"/>
        <w:rPr>
          <w:ins w:id="4678" w:author="Amann, Stephanie" w:date="2024-05-01T08:18:00Z"/>
          <w:rFonts w:eastAsia="Times New Roman"/>
          <w:i/>
          <w:iCs/>
          <w:snapToGrid w:val="0"/>
          <w:szCs w:val="20"/>
        </w:rPr>
      </w:pPr>
      <w:ins w:id="4679" w:author="Amann, Stephanie" w:date="2024-05-01T08:18:00Z">
        <w:r w:rsidRPr="00BE4EAA">
          <w:rPr>
            <w:rFonts w:eastAsia="Times New Roman"/>
            <w:i/>
            <w:iCs/>
            <w:snapToGrid w:val="0"/>
            <w:szCs w:val="20"/>
          </w:rPr>
          <w:t>[To insert]</w:t>
        </w:r>
      </w:ins>
    </w:p>
    <w:p w:rsidR="00D139EA" w:rsidRPr="00BE4EAA" w:rsidRDefault="005344B5" w:rsidP="00D139EA">
      <w:pPr>
        <w:widowControl w:val="0"/>
        <w:rPr>
          <w:ins w:id="4680" w:author="Amann, Stephanie" w:date="2024-05-01T08:18:00Z"/>
          <w:rFonts w:eastAsia="Times New Roman"/>
          <w:snapToGrid w:val="0"/>
          <w:szCs w:val="20"/>
        </w:rPr>
      </w:pPr>
    </w:p>
    <w:p w:rsidR="00D139EA" w:rsidRPr="00BE4EAA" w:rsidRDefault="005344B5" w:rsidP="00D139EA">
      <w:pPr>
        <w:widowControl w:val="0"/>
        <w:rPr>
          <w:ins w:id="4681" w:author="Amann, Stephanie" w:date="2024-05-01T08:18:00Z"/>
          <w:rFonts w:eastAsia="Times New Roman"/>
          <w:b/>
          <w:bCs/>
          <w:snapToGrid w:val="0"/>
          <w:szCs w:val="20"/>
        </w:rPr>
      </w:pPr>
      <w:ins w:id="4682" w:author="Amann, Stephanie" w:date="2024-05-01T08:18:00Z">
        <w:r w:rsidRPr="00BE4EAA">
          <w:rPr>
            <w:rFonts w:eastAsia="Times New Roman"/>
            <w:b/>
            <w:bCs/>
            <w:snapToGrid w:val="0"/>
            <w:szCs w:val="20"/>
          </w:rPr>
          <w:t xml:space="preserve">3.  </w:t>
        </w:r>
        <w:r w:rsidRPr="00BE4EAA">
          <w:rPr>
            <w:rFonts w:eastAsia="Times New Roman"/>
            <w:b/>
            <w:bCs/>
            <w:snapToGrid w:val="0"/>
            <w:szCs w:val="20"/>
          </w:rPr>
          <w:tab/>
          <w:t>Security</w:t>
        </w:r>
      </w:ins>
    </w:p>
    <w:p w:rsidR="00D139EA" w:rsidRPr="00BE4EAA" w:rsidRDefault="005344B5" w:rsidP="00D139EA">
      <w:pPr>
        <w:widowControl w:val="0"/>
        <w:rPr>
          <w:ins w:id="4683" w:author="Amann, Stephanie" w:date="2024-05-01T08:18:00Z"/>
          <w:rFonts w:eastAsia="Times New Roman"/>
          <w:b/>
          <w:bCs/>
          <w:snapToGrid w:val="0"/>
          <w:szCs w:val="20"/>
        </w:rPr>
      </w:pPr>
    </w:p>
    <w:p w:rsidR="00D139EA" w:rsidRPr="00BE4EAA" w:rsidRDefault="005344B5" w:rsidP="00D139EA">
      <w:pPr>
        <w:widowControl w:val="0"/>
        <w:ind w:firstLine="720"/>
        <w:rPr>
          <w:ins w:id="4684" w:author="Amann, Stephanie" w:date="2024-05-01T08:18:00Z"/>
          <w:rFonts w:eastAsia="Times New Roman"/>
          <w:i/>
          <w:iCs/>
          <w:snapToGrid w:val="0"/>
          <w:szCs w:val="20"/>
        </w:rPr>
      </w:pPr>
      <w:ins w:id="4685" w:author="Amann, Stephanie" w:date="2024-05-01T08:18:00Z">
        <w:r w:rsidRPr="00BE4EAA">
          <w:rPr>
            <w:rFonts w:eastAsia="Times New Roman"/>
            <w:i/>
            <w:iCs/>
            <w:snapToGrid w:val="0"/>
            <w:szCs w:val="20"/>
          </w:rPr>
          <w:t xml:space="preserve">[Insert description of the Security form and amount provided by Interconnection Customer in the Class Year Study or Cluster Study for CTOAFs, SUFs, and/or SDUs and insert </w:t>
        </w:r>
        <w:r w:rsidRPr="00BE4EAA">
          <w:rPr>
            <w:rFonts w:eastAsia="Times New Roman"/>
            <w:i/>
            <w:iCs/>
            <w:snapToGrid w:val="0"/>
            <w:szCs w:val="20"/>
          </w:rPr>
          <w:t>description of any additional Security required for CTOAFs in accordance with Section 11.5 of this Agreement.]</w:t>
        </w:r>
      </w:ins>
    </w:p>
    <w:p w:rsidR="00D139EA" w:rsidRPr="00BE4EAA" w:rsidRDefault="005344B5" w:rsidP="00D139EA">
      <w:pPr>
        <w:widowControl w:val="0"/>
        <w:rPr>
          <w:ins w:id="4686" w:author="Amann, Stephanie" w:date="2024-05-01T08:18:00Z"/>
          <w:rFonts w:eastAsia="Times New Roman"/>
          <w:i/>
          <w:iCs/>
          <w:snapToGrid w:val="0"/>
          <w:szCs w:val="20"/>
        </w:rPr>
      </w:pPr>
    </w:p>
    <w:p w:rsidR="00D139EA" w:rsidRPr="00BE4EAA" w:rsidRDefault="005344B5" w:rsidP="00D139EA">
      <w:pPr>
        <w:widowControl w:val="0"/>
        <w:rPr>
          <w:ins w:id="4687" w:author="Amann, Stephanie" w:date="2024-05-01T08:18:00Z"/>
          <w:rFonts w:eastAsia="Times New Roman"/>
          <w:b/>
          <w:bCs/>
          <w:i/>
          <w:iCs/>
          <w:snapToGrid w:val="0"/>
          <w:szCs w:val="20"/>
        </w:rPr>
      </w:pPr>
      <w:ins w:id="4688" w:author="Amann, Stephanie" w:date="2024-05-01T08:18:00Z">
        <w:r w:rsidRPr="00BE4EAA">
          <w:rPr>
            <w:rFonts w:eastAsia="Times New Roman"/>
            <w:b/>
            <w:bCs/>
            <w:i/>
            <w:iCs/>
            <w:snapToGrid w:val="0"/>
            <w:szCs w:val="20"/>
          </w:rPr>
          <w:t xml:space="preserve">4.  </w:t>
        </w:r>
        <w:r w:rsidRPr="00BE4EAA">
          <w:rPr>
            <w:rFonts w:eastAsia="Times New Roman"/>
            <w:b/>
            <w:bCs/>
            <w:i/>
            <w:iCs/>
            <w:snapToGrid w:val="0"/>
            <w:szCs w:val="20"/>
          </w:rPr>
          <w:tab/>
          <w:t xml:space="preserve">Site Control </w:t>
        </w:r>
      </w:ins>
    </w:p>
    <w:p w:rsidR="00D139EA" w:rsidRPr="00BE4EAA" w:rsidRDefault="005344B5" w:rsidP="00D139EA">
      <w:pPr>
        <w:widowControl w:val="0"/>
        <w:rPr>
          <w:ins w:id="4689" w:author="Amann, Stephanie" w:date="2024-05-01T08:18:00Z"/>
          <w:rFonts w:eastAsia="Times New Roman"/>
          <w:i/>
          <w:iCs/>
          <w:snapToGrid w:val="0"/>
          <w:szCs w:val="20"/>
        </w:rPr>
      </w:pPr>
    </w:p>
    <w:p w:rsidR="00D139EA" w:rsidRPr="00BE4EAA" w:rsidRDefault="005344B5" w:rsidP="00D139EA">
      <w:pPr>
        <w:widowControl w:val="0"/>
        <w:rPr>
          <w:ins w:id="4690" w:author="Amann, Stephanie" w:date="2024-05-01T08:18:00Z"/>
          <w:rFonts w:eastAsia="Times New Roman"/>
          <w:snapToGrid w:val="0"/>
          <w:szCs w:val="20"/>
        </w:rPr>
      </w:pPr>
      <w:ins w:id="4691" w:author="Amann, Stephanie" w:date="2024-05-01T08:18:00Z">
        <w:r w:rsidRPr="00BE4EAA">
          <w:rPr>
            <w:rFonts w:eastAsia="Times New Roman"/>
            <w:snapToGrid w:val="0"/>
            <w:szCs w:val="20"/>
          </w:rPr>
          <w:t>Check box if applicable [ ]</w:t>
        </w:r>
      </w:ins>
    </w:p>
    <w:p w:rsidR="00D139EA" w:rsidRPr="00BE4EAA" w:rsidRDefault="005344B5" w:rsidP="00D139EA">
      <w:pPr>
        <w:widowControl w:val="0"/>
        <w:rPr>
          <w:ins w:id="4692" w:author="Amann, Stephanie" w:date="2024-05-01T08:18:00Z"/>
          <w:rFonts w:eastAsia="Times New Roman"/>
          <w:snapToGrid w:val="0"/>
          <w:szCs w:val="20"/>
        </w:rPr>
      </w:pPr>
    </w:p>
    <w:p w:rsidR="00D139EA" w:rsidRPr="00BE4EAA" w:rsidRDefault="005344B5" w:rsidP="00D139EA">
      <w:pPr>
        <w:widowControl w:val="0"/>
        <w:rPr>
          <w:ins w:id="4693" w:author="Amann, Stephanie" w:date="2024-05-01T08:18:00Z"/>
          <w:rFonts w:eastAsia="Times New Roman"/>
          <w:snapToGrid w:val="0"/>
          <w:szCs w:val="20"/>
        </w:rPr>
      </w:pPr>
      <w:ins w:id="4694" w:author="Amann, Stephanie" w:date="2024-05-01T08:18:00Z">
        <w:r w:rsidRPr="00BE4EAA">
          <w:rPr>
            <w:rFonts w:eastAsia="Times New Roman"/>
            <w:snapToGrid w:val="0"/>
            <w:szCs w:val="20"/>
          </w:rPr>
          <w:t>Interconnection Customer with qualifying regulatory limitations must demonstrate 100%</w:t>
        </w:r>
      </w:ins>
    </w:p>
    <w:p w:rsidR="00D139EA" w:rsidRPr="00BE4EAA" w:rsidRDefault="005344B5" w:rsidP="00D139EA">
      <w:pPr>
        <w:widowControl w:val="0"/>
        <w:rPr>
          <w:ins w:id="4695" w:author="Amann, Stephanie" w:date="2024-05-01T08:18:00Z"/>
          <w:rFonts w:eastAsia="Times New Roman"/>
          <w:snapToGrid w:val="0"/>
          <w:szCs w:val="20"/>
        </w:rPr>
      </w:pPr>
      <w:ins w:id="4696" w:author="Amann, Stephanie" w:date="2024-05-01T08:18:00Z">
        <w:r w:rsidRPr="00BE4EAA">
          <w:rPr>
            <w:rFonts w:eastAsia="Times New Roman"/>
            <w:snapToGrid w:val="0"/>
            <w:szCs w:val="20"/>
          </w:rPr>
          <w:t>Site Cont</w:t>
        </w:r>
        <w:r w:rsidRPr="00BE4EAA">
          <w:rPr>
            <w:rFonts w:eastAsia="Times New Roman"/>
            <w:snapToGrid w:val="0"/>
            <w:szCs w:val="20"/>
          </w:rPr>
          <w:t>rol by [NYISO to insert date one hundred eighty (180) Calendar Days from the Effective Date of this Agreement] or the Agreement may be terminated per Article 17 (Default) of this Agreement.</w:t>
        </w:r>
      </w:ins>
    </w:p>
    <w:p w:rsidR="00D139EA" w:rsidRPr="00BE4EAA" w:rsidRDefault="005344B5" w:rsidP="00D139EA">
      <w:pPr>
        <w:widowControl w:val="0"/>
        <w:rPr>
          <w:ins w:id="4697" w:author="Amann, Stephanie" w:date="2024-05-01T08:18:00Z"/>
          <w:rFonts w:eastAsia="Times New Roman"/>
          <w:i/>
          <w:iCs/>
          <w:snapToGrid w:val="0"/>
          <w:szCs w:val="20"/>
        </w:rPr>
      </w:pPr>
    </w:p>
    <w:p w:rsidR="00D139EA" w:rsidRPr="00BE4EAA" w:rsidRDefault="005344B5" w:rsidP="00D139EA">
      <w:pPr>
        <w:pStyle w:val="Heading3"/>
        <w:jc w:val="center"/>
        <w:rPr>
          <w:ins w:id="4698" w:author="Amann, Stephanie" w:date="2024-05-01T08:18:00Z"/>
          <w:rFonts w:eastAsia="Times New Roman" w:cs="Times New Roman"/>
          <w:b/>
          <w:bCs w:val="0"/>
          <w:snapToGrid w:val="0"/>
          <w:szCs w:val="24"/>
        </w:rPr>
      </w:pPr>
      <w:bookmarkStart w:id="4699" w:name="_Toc262657662"/>
      <w:ins w:id="4700" w:author="Amann, Stephanie" w:date="2024-05-01T08:18:00Z">
        <w:r w:rsidRPr="00BE4EAA">
          <w:rPr>
            <w:rFonts w:eastAsia="Times New Roman"/>
            <w:b/>
            <w:snapToGrid w:val="0"/>
            <w:szCs w:val="20"/>
          </w:rPr>
          <w:br w:type="page"/>
        </w:r>
        <w:bookmarkEnd w:id="4699"/>
        <w:r w:rsidRPr="00BE4EAA">
          <w:rPr>
            <w:rFonts w:eastAsia="Times New Roman" w:cs="Times New Roman"/>
            <w:b/>
            <w:bCs w:val="0"/>
            <w:snapToGrid w:val="0"/>
            <w:szCs w:val="24"/>
          </w:rPr>
          <w:t>APPENDIX C –</w:t>
        </w:r>
      </w:ins>
    </w:p>
    <w:p w:rsidR="00D139EA" w:rsidRPr="00BE4EAA" w:rsidRDefault="005344B5" w:rsidP="00D139EA">
      <w:pPr>
        <w:keepNext/>
        <w:keepLines/>
        <w:widowControl w:val="0"/>
        <w:tabs>
          <w:tab w:val="left" w:pos="1080"/>
        </w:tabs>
        <w:spacing w:before="240" w:after="240"/>
        <w:ind w:right="634"/>
        <w:jc w:val="center"/>
        <w:outlineLvl w:val="2"/>
        <w:rPr>
          <w:ins w:id="4701" w:author="Amann, Stephanie" w:date="2024-05-01T08:18:00Z"/>
          <w:rFonts w:eastAsia="Times New Roman"/>
          <w:b/>
          <w:snapToGrid w:val="0"/>
        </w:rPr>
      </w:pPr>
      <w:ins w:id="4702" w:author="Amann, Stephanie" w:date="2024-05-01T08:18:00Z">
        <w:r w:rsidRPr="00BE4EAA">
          <w:rPr>
            <w:rFonts w:eastAsia="Times New Roman"/>
            <w:b/>
            <w:snapToGrid w:val="0"/>
          </w:rPr>
          <w:t>OPERATING REQUIREMENTS</w:t>
        </w:r>
      </w:ins>
    </w:p>
    <w:p w:rsidR="00D139EA" w:rsidRPr="00BE4EAA" w:rsidRDefault="005344B5" w:rsidP="00D139EA">
      <w:pPr>
        <w:widowControl w:val="0"/>
        <w:rPr>
          <w:ins w:id="4703" w:author="Amann, Stephanie" w:date="2024-05-01T08:18:00Z"/>
          <w:rFonts w:eastAsia="Times New Roman"/>
          <w:b/>
          <w:bCs/>
          <w:snapToGrid w:val="0"/>
          <w:szCs w:val="20"/>
        </w:rPr>
      </w:pPr>
    </w:p>
    <w:p w:rsidR="00D139EA" w:rsidRPr="00BE4EAA" w:rsidRDefault="005344B5" w:rsidP="00D139EA">
      <w:pPr>
        <w:autoSpaceDE w:val="0"/>
        <w:autoSpaceDN w:val="0"/>
        <w:adjustRightInd w:val="0"/>
        <w:rPr>
          <w:ins w:id="4704" w:author="Amann, Stephanie" w:date="2024-05-01T08:18:00Z"/>
          <w:rFonts w:ascii="TimesNewRomanPS-BoldMT" w:eastAsia="Times New Roman" w:hAnsi="TimesNewRomanPS-BoldMT" w:cs="TimesNewRomanPS-BoldMT"/>
          <w:b/>
          <w:bCs/>
        </w:rPr>
      </w:pPr>
      <w:ins w:id="4705" w:author="Amann, Stephanie" w:date="2024-05-01T08:18:00Z">
        <w:r w:rsidRPr="00BE4EAA">
          <w:rPr>
            <w:rFonts w:ascii="TimesNewRomanPS-BoldMT" w:eastAsia="Times New Roman" w:hAnsi="TimesNewRomanPS-BoldMT" w:cs="TimesNewRomanPS-BoldMT"/>
            <w:b/>
            <w:bCs/>
          </w:rPr>
          <w:t>1.</w:t>
        </w:r>
        <w:r w:rsidRPr="00BE4EAA">
          <w:rPr>
            <w:rFonts w:ascii="TimesNewRomanPS-BoldMT" w:eastAsia="Times New Roman" w:hAnsi="TimesNewRomanPS-BoldMT" w:cs="TimesNewRomanPS-BoldMT"/>
            <w:b/>
            <w:bCs/>
          </w:rPr>
          <w:tab/>
          <w:t>Interconnection Customer</w:t>
        </w:r>
        <w:r w:rsidRPr="00BE4EAA">
          <w:rPr>
            <w:rFonts w:ascii="TimesNewRomanPS-BoldMT" w:eastAsia="Times New Roman" w:hAnsi="TimesNewRomanPS-BoldMT" w:cs="TimesNewRomanPS-BoldMT"/>
            <w:b/>
            <w:bCs/>
          </w:rPr>
          <w:t xml:space="preserve"> Operating Requirements</w:t>
        </w:r>
      </w:ins>
    </w:p>
    <w:p w:rsidR="00D139EA" w:rsidRPr="00BE4EAA" w:rsidRDefault="005344B5" w:rsidP="00D139EA">
      <w:pPr>
        <w:autoSpaceDE w:val="0"/>
        <w:autoSpaceDN w:val="0"/>
        <w:adjustRightInd w:val="0"/>
        <w:rPr>
          <w:ins w:id="4706" w:author="Amann, Stephanie" w:date="2024-05-01T08:18:00Z"/>
          <w:rFonts w:ascii="TimesNewRomanPS-BoldMT" w:eastAsia="Times New Roman" w:hAnsi="TimesNewRomanPS-BoldMT" w:cs="TimesNewRomanPS-BoldMT"/>
          <w:b/>
          <w:bCs/>
        </w:rPr>
      </w:pPr>
    </w:p>
    <w:p w:rsidR="00D139EA" w:rsidRPr="00BE4EAA" w:rsidRDefault="005344B5" w:rsidP="00D139EA">
      <w:pPr>
        <w:widowControl w:val="0"/>
        <w:rPr>
          <w:ins w:id="4707" w:author="Amann, Stephanie" w:date="2024-05-01T08:18:00Z"/>
          <w:rFonts w:ascii="TimesNewRomanPSMT" w:eastAsia="Times New Roman" w:hAnsi="TimesNewRomanPSMT" w:cs="TimesNewRomanPSMT"/>
        </w:rPr>
      </w:pPr>
      <w:ins w:id="4708" w:author="Amann, Stephanie" w:date="2024-05-01T08:18:00Z">
        <w:r w:rsidRPr="00BE4EAA">
          <w:rPr>
            <w:rFonts w:ascii="TimesNewRomanPSMT" w:eastAsia="Times New Roman" w:hAnsi="TimesNewRomanPSMT" w:cs="TimesNewRomanPSMT"/>
            <w:i/>
            <w:iCs/>
          </w:rPr>
          <w:t>[To insert any additional operating requirements.]</w:t>
        </w:r>
      </w:ins>
    </w:p>
    <w:p w:rsidR="00D139EA" w:rsidRPr="00BE4EAA" w:rsidRDefault="005344B5" w:rsidP="00D139EA">
      <w:pPr>
        <w:keepNext/>
        <w:keepLines/>
        <w:widowControl w:val="0"/>
        <w:spacing w:before="240" w:after="240"/>
        <w:ind w:right="634"/>
        <w:outlineLvl w:val="2"/>
        <w:rPr>
          <w:ins w:id="4709" w:author="Amann, Stephanie" w:date="2024-05-01T08:18:00Z"/>
          <w:rFonts w:eastAsia="Times New Roman"/>
          <w:b/>
          <w:snapToGrid w:val="0"/>
          <w:szCs w:val="20"/>
        </w:rPr>
      </w:pPr>
      <w:ins w:id="4710" w:author="Amann, Stephanie" w:date="2024-05-01T08:18:00Z">
        <w:r w:rsidRPr="00BE4EAA">
          <w:rPr>
            <w:rFonts w:eastAsia="Times New Roman"/>
            <w:b/>
            <w:snapToGrid w:val="0"/>
            <w:szCs w:val="20"/>
          </w:rPr>
          <w:t xml:space="preserve">2. </w:t>
        </w:r>
        <w:r w:rsidRPr="00BE4EAA">
          <w:rPr>
            <w:rFonts w:eastAsia="Times New Roman"/>
            <w:b/>
            <w:snapToGrid w:val="0"/>
            <w:szCs w:val="20"/>
          </w:rPr>
          <w:tab/>
        </w:r>
        <w:r w:rsidRPr="00BE4EAA">
          <w:rPr>
            <w:rFonts w:eastAsia="Times New Roman"/>
            <w:b/>
            <w:i/>
            <w:iCs/>
            <w:snapToGrid w:val="0"/>
            <w:szCs w:val="20"/>
          </w:rPr>
          <w:t>[Primary Frequency Response Operating Range]</w:t>
        </w:r>
      </w:ins>
    </w:p>
    <w:p w:rsidR="00D139EA" w:rsidRPr="00BE4EAA" w:rsidRDefault="005344B5" w:rsidP="00D139EA">
      <w:pPr>
        <w:keepNext/>
        <w:keepLines/>
        <w:widowControl w:val="0"/>
        <w:spacing w:before="240" w:after="240"/>
        <w:ind w:right="634"/>
        <w:outlineLvl w:val="2"/>
        <w:rPr>
          <w:ins w:id="4711" w:author="Amann, Stephanie" w:date="2024-05-01T08:18:00Z"/>
          <w:rFonts w:eastAsia="Times New Roman"/>
          <w:bCs/>
          <w:i/>
          <w:iCs/>
          <w:snapToGrid w:val="0"/>
          <w:szCs w:val="20"/>
        </w:rPr>
      </w:pPr>
      <w:ins w:id="4712" w:author="Amann, Stephanie" w:date="2024-05-01T08:18:00Z">
        <w:r w:rsidRPr="00BE4EAA">
          <w:rPr>
            <w:rFonts w:eastAsia="Times New Roman"/>
            <w:bCs/>
            <w:i/>
            <w:iCs/>
            <w:snapToGrid w:val="0"/>
            <w:szCs w:val="20"/>
          </w:rPr>
          <w:t>[To insert if applicable]</w:t>
        </w:r>
      </w:ins>
    </w:p>
    <w:p w:rsidR="00D139EA" w:rsidRPr="00BE4EAA" w:rsidRDefault="005344B5" w:rsidP="00D139EA">
      <w:pPr>
        <w:keepNext/>
        <w:keepLines/>
        <w:widowControl w:val="0"/>
        <w:spacing w:before="240" w:after="240"/>
        <w:ind w:right="634"/>
        <w:outlineLvl w:val="2"/>
        <w:rPr>
          <w:ins w:id="4713" w:author="Amann, Stephanie" w:date="2024-05-01T08:18:00Z"/>
          <w:rFonts w:eastAsia="Times New Roman"/>
          <w:b/>
          <w:i/>
          <w:iCs/>
          <w:snapToGrid w:val="0"/>
          <w:szCs w:val="20"/>
        </w:rPr>
      </w:pPr>
      <w:ins w:id="4714" w:author="Amann, Stephanie" w:date="2024-05-01T08:18:00Z">
        <w:r w:rsidRPr="00BE4EAA">
          <w:rPr>
            <w:rFonts w:eastAsia="Times New Roman"/>
            <w:b/>
            <w:snapToGrid w:val="0"/>
            <w:szCs w:val="20"/>
          </w:rPr>
          <w:t xml:space="preserve">3.  </w:t>
        </w:r>
        <w:r w:rsidRPr="00BE4EAA">
          <w:rPr>
            <w:rFonts w:eastAsia="Times New Roman"/>
            <w:b/>
            <w:snapToGrid w:val="0"/>
            <w:szCs w:val="20"/>
          </w:rPr>
          <w:tab/>
        </w:r>
        <w:r w:rsidRPr="00BE4EAA">
          <w:rPr>
            <w:rFonts w:eastAsia="Times New Roman"/>
            <w:b/>
            <w:i/>
            <w:iCs/>
            <w:snapToGrid w:val="0"/>
            <w:szCs w:val="20"/>
          </w:rPr>
          <w:t>[Operating Requirements Variations for Class Year Transmission Project or Cluster Study Transmission</w:t>
        </w:r>
        <w:r w:rsidRPr="00BE4EAA">
          <w:rPr>
            <w:rFonts w:eastAsia="Times New Roman"/>
            <w:b/>
            <w:i/>
            <w:iCs/>
            <w:snapToGrid w:val="0"/>
            <w:szCs w:val="20"/>
          </w:rPr>
          <w:t xml:space="preserve"> Project]</w:t>
        </w:r>
      </w:ins>
    </w:p>
    <w:p w:rsidR="00D139EA" w:rsidRPr="00BE4EAA" w:rsidRDefault="005344B5" w:rsidP="00D139EA">
      <w:pPr>
        <w:keepNext/>
        <w:keepLines/>
        <w:widowControl w:val="0"/>
        <w:spacing w:before="240" w:after="240"/>
        <w:ind w:right="634"/>
        <w:outlineLvl w:val="2"/>
        <w:rPr>
          <w:ins w:id="4715" w:author="Amann, Stephanie" w:date="2024-05-01T08:18:00Z"/>
          <w:rFonts w:eastAsia="Times New Roman"/>
          <w:bCs/>
          <w:snapToGrid w:val="0"/>
          <w:szCs w:val="20"/>
        </w:rPr>
      </w:pPr>
      <w:ins w:id="4716" w:author="Amann, Stephanie" w:date="2024-05-01T08:18:00Z">
        <w:r w:rsidRPr="00BE4EAA">
          <w:rPr>
            <w:rFonts w:eastAsia="Times New Roman"/>
            <w:bCs/>
            <w:i/>
            <w:iCs/>
            <w:snapToGrid w:val="0"/>
            <w:szCs w:val="20"/>
          </w:rPr>
          <w:t>[To insert if applicable]</w:t>
        </w:r>
      </w:ins>
    </w:p>
    <w:p w:rsidR="00D139EA" w:rsidRPr="00BE4EAA" w:rsidRDefault="005344B5" w:rsidP="00D139EA">
      <w:pPr>
        <w:keepNext/>
        <w:keepLines/>
        <w:widowControl w:val="0"/>
        <w:tabs>
          <w:tab w:val="left" w:pos="1080"/>
        </w:tabs>
        <w:spacing w:before="240" w:after="240"/>
        <w:ind w:right="634"/>
        <w:jc w:val="center"/>
        <w:outlineLvl w:val="2"/>
        <w:rPr>
          <w:ins w:id="4717" w:author="Amann, Stephanie" w:date="2024-05-01T08:18:00Z"/>
          <w:rFonts w:eastAsia="Times New Roman"/>
          <w:b/>
          <w:snapToGrid w:val="0"/>
          <w:szCs w:val="20"/>
        </w:rPr>
      </w:pPr>
      <w:bookmarkStart w:id="4718" w:name="_Toc262657663"/>
      <w:ins w:id="4719" w:author="Amann, Stephanie" w:date="2024-05-01T08:18:00Z">
        <w:r w:rsidRPr="00BE4EAA">
          <w:rPr>
            <w:rFonts w:eastAsia="Times New Roman"/>
            <w:b/>
            <w:snapToGrid w:val="0"/>
            <w:szCs w:val="20"/>
          </w:rPr>
          <w:br w:type="page"/>
          <w:t>APPENDIX D</w:t>
        </w:r>
      </w:ins>
    </w:p>
    <w:bookmarkEnd w:id="4718"/>
    <w:p w:rsidR="00D139EA" w:rsidRPr="00BE4EAA" w:rsidRDefault="005344B5" w:rsidP="00D139EA">
      <w:pPr>
        <w:keepNext/>
        <w:keepLines/>
        <w:widowControl w:val="0"/>
        <w:tabs>
          <w:tab w:val="left" w:pos="1080"/>
        </w:tabs>
        <w:spacing w:before="240" w:after="240"/>
        <w:ind w:right="634"/>
        <w:jc w:val="center"/>
        <w:outlineLvl w:val="2"/>
        <w:rPr>
          <w:ins w:id="4720" w:author="Amann, Stephanie" w:date="2024-05-01T08:18:00Z"/>
          <w:rFonts w:eastAsia="Times New Roman"/>
          <w:b/>
          <w:snapToGrid w:val="0"/>
          <w:szCs w:val="20"/>
        </w:rPr>
      </w:pPr>
      <w:ins w:id="4721" w:author="Amann, Stephanie" w:date="2024-05-01T08:18:00Z">
        <w:r w:rsidRPr="00BE4EAA">
          <w:rPr>
            <w:rFonts w:eastAsia="Times New Roman"/>
            <w:b/>
            <w:snapToGrid w:val="0"/>
            <w:szCs w:val="20"/>
          </w:rPr>
          <w:t>SECURITY ARRANGEMENTS DETAILS</w:t>
        </w:r>
      </w:ins>
    </w:p>
    <w:p w:rsidR="00D139EA" w:rsidRPr="00BE4EAA" w:rsidRDefault="005344B5" w:rsidP="00D139EA">
      <w:pPr>
        <w:widowControl w:val="0"/>
        <w:ind w:firstLine="720"/>
        <w:rPr>
          <w:ins w:id="4722" w:author="Amann, Stephanie" w:date="2024-05-01T08:18:00Z"/>
          <w:rFonts w:eastAsia="Times New Roman"/>
          <w:snapToGrid w:val="0"/>
          <w:szCs w:val="20"/>
        </w:rPr>
      </w:pPr>
      <w:ins w:id="4723" w:author="Amann, Stephanie" w:date="2024-05-01T08:18:00Z">
        <w:r w:rsidRPr="00BE4EAA">
          <w:rPr>
            <w:rFonts w:eastAsia="Times New Roman"/>
            <w:snapToGrid w:val="0"/>
            <w:szCs w:val="20"/>
          </w:rPr>
          <w:t>Infrastructure security of New York State Transmission System equipment and operations and control hardware and software is essential to ensure day-to-day New York State Transmis</w:t>
        </w:r>
        <w:r w:rsidRPr="00BE4EAA">
          <w:rPr>
            <w:rFonts w:eastAsia="Times New Roman"/>
            <w:snapToGrid w:val="0"/>
            <w:szCs w:val="20"/>
          </w:rPr>
          <w:t xml:space="preserve">sion System reliability and operational security.  The Commission will expect the NYISO, all Transmission Owners, all </w:t>
        </w:r>
        <w:r>
          <w:rPr>
            <w:rFonts w:eastAsia="Times New Roman"/>
            <w:snapToGrid w:val="0"/>
            <w:szCs w:val="20"/>
          </w:rPr>
          <w:t>Interconnection Custom</w:t>
        </w:r>
        <w:r w:rsidRPr="00BE4EAA">
          <w:rPr>
            <w:rFonts w:eastAsia="Times New Roman"/>
            <w:snapToGrid w:val="0"/>
            <w:szCs w:val="20"/>
          </w:rPr>
          <w:t>ers and all other Market Participants to comply with the recommendations offered by the President’s Critical Infrast</w:t>
        </w:r>
        <w:r w:rsidRPr="00BE4EAA">
          <w:rPr>
            <w:rFonts w:eastAsia="Times New Roman"/>
            <w:snapToGrid w:val="0"/>
            <w:szCs w:val="20"/>
          </w:rPr>
          <w:t>ructure Protection Board and, eventually, best practice recommendations from the electric reliability authority.  All public utilities will be expected to meet basic standards for system infrastructure and operational security, including physical, operatio</w:t>
        </w:r>
        <w:r w:rsidRPr="00BE4EAA">
          <w:rPr>
            <w:rFonts w:eastAsia="Times New Roman"/>
            <w:snapToGrid w:val="0"/>
            <w:szCs w:val="20"/>
          </w:rPr>
          <w:t>nal, and cyber-security practices.</w:t>
        </w:r>
      </w:ins>
    </w:p>
    <w:p w:rsidR="00D139EA" w:rsidRPr="00BE4EAA" w:rsidRDefault="005344B5" w:rsidP="00D139EA">
      <w:pPr>
        <w:widowControl w:val="0"/>
        <w:rPr>
          <w:ins w:id="4724" w:author="Amann, Stephanie" w:date="2024-05-01T08:18:00Z"/>
          <w:rFonts w:eastAsia="Times New Roman"/>
          <w:b/>
          <w:bCs/>
          <w:snapToGrid w:val="0"/>
          <w:szCs w:val="20"/>
        </w:rPr>
      </w:pPr>
    </w:p>
    <w:p w:rsidR="00D139EA" w:rsidRPr="00BE4EAA" w:rsidRDefault="005344B5" w:rsidP="00D139EA">
      <w:pPr>
        <w:keepNext/>
        <w:keepLines/>
        <w:widowControl w:val="0"/>
        <w:tabs>
          <w:tab w:val="left" w:pos="1080"/>
        </w:tabs>
        <w:spacing w:before="240" w:after="240"/>
        <w:ind w:left="1080" w:right="634" w:hanging="1080"/>
        <w:jc w:val="center"/>
        <w:outlineLvl w:val="2"/>
        <w:rPr>
          <w:ins w:id="4725" w:author="Amann, Stephanie" w:date="2024-05-01T08:18:00Z"/>
          <w:rFonts w:eastAsia="Times New Roman"/>
          <w:b/>
          <w:snapToGrid w:val="0"/>
          <w:szCs w:val="20"/>
        </w:rPr>
      </w:pPr>
      <w:bookmarkStart w:id="4726" w:name="_Toc262657664"/>
      <w:ins w:id="4727" w:author="Amann, Stephanie" w:date="2024-05-01T08:18:00Z">
        <w:r w:rsidRPr="00BE4EAA">
          <w:rPr>
            <w:rFonts w:eastAsia="Times New Roman"/>
            <w:b/>
            <w:snapToGrid w:val="0"/>
            <w:szCs w:val="20"/>
          </w:rPr>
          <w:br w:type="page"/>
          <w:t>APPENDIX E-1</w:t>
        </w:r>
      </w:ins>
    </w:p>
    <w:p w:rsidR="00D139EA" w:rsidRPr="00BE4EAA" w:rsidRDefault="005344B5" w:rsidP="00D139EA">
      <w:pPr>
        <w:keepNext/>
        <w:keepLines/>
        <w:widowControl w:val="0"/>
        <w:tabs>
          <w:tab w:val="left" w:pos="1080"/>
        </w:tabs>
        <w:spacing w:before="240" w:after="240"/>
        <w:ind w:left="1080" w:right="634" w:hanging="1080"/>
        <w:jc w:val="center"/>
        <w:outlineLvl w:val="2"/>
        <w:rPr>
          <w:ins w:id="4728" w:author="Amann, Stephanie" w:date="2024-05-01T08:18:00Z"/>
          <w:rFonts w:eastAsia="Times New Roman"/>
          <w:b/>
          <w:snapToGrid w:val="0"/>
          <w:szCs w:val="20"/>
        </w:rPr>
      </w:pPr>
      <w:ins w:id="4729" w:author="Amann, Stephanie" w:date="2024-05-01T08:18:00Z">
        <w:r w:rsidRPr="00BE4EAA">
          <w:rPr>
            <w:rFonts w:eastAsia="Times New Roman"/>
            <w:b/>
            <w:snapToGrid w:val="0"/>
            <w:szCs w:val="20"/>
          </w:rPr>
          <w:t>SYNCHRONIZATION DATE</w:t>
        </w:r>
      </w:ins>
    </w:p>
    <w:p w:rsidR="00D139EA" w:rsidRPr="00BE4EAA" w:rsidRDefault="005344B5" w:rsidP="00D139EA">
      <w:pPr>
        <w:widowControl w:val="0"/>
        <w:rPr>
          <w:ins w:id="4730" w:author="Amann, Stephanie" w:date="2024-05-01T08:18:00Z"/>
          <w:rFonts w:eastAsia="Times New Roman"/>
          <w:b/>
          <w:bCs/>
          <w:snapToGrid w:val="0"/>
          <w:szCs w:val="20"/>
        </w:rPr>
      </w:pPr>
    </w:p>
    <w:p w:rsidR="00D139EA" w:rsidRPr="00BE4EAA" w:rsidRDefault="005344B5" w:rsidP="00D139EA">
      <w:pPr>
        <w:widowControl w:val="0"/>
        <w:rPr>
          <w:ins w:id="4731" w:author="Amann, Stephanie" w:date="2024-05-01T08:18:00Z"/>
          <w:rFonts w:eastAsia="Times New Roman"/>
          <w:b/>
          <w:bCs/>
          <w:snapToGrid w:val="0"/>
          <w:szCs w:val="20"/>
        </w:rPr>
      </w:pPr>
    </w:p>
    <w:p w:rsidR="00D139EA" w:rsidRPr="00BE4EAA" w:rsidRDefault="005344B5" w:rsidP="00D139EA">
      <w:pPr>
        <w:widowControl w:val="0"/>
        <w:rPr>
          <w:ins w:id="4732" w:author="Amann, Stephanie" w:date="2024-05-01T08:18:00Z"/>
          <w:rFonts w:eastAsia="Times New Roman"/>
          <w:b/>
          <w:bCs/>
          <w:snapToGrid w:val="0"/>
          <w:szCs w:val="20"/>
        </w:rPr>
      </w:pPr>
      <w:ins w:id="4733" w:author="Amann, Stephanie" w:date="2024-05-01T08:18:00Z">
        <w:r w:rsidRPr="00BE4EAA">
          <w:rPr>
            <w:rFonts w:eastAsia="Times New Roman"/>
            <w:b/>
            <w:bCs/>
            <w:snapToGrid w:val="0"/>
            <w:szCs w:val="20"/>
          </w:rPr>
          <w:tab/>
          <w:t>[Date]</w:t>
        </w:r>
      </w:ins>
    </w:p>
    <w:p w:rsidR="00D139EA" w:rsidRPr="00BE4EAA" w:rsidRDefault="005344B5" w:rsidP="00D139EA">
      <w:pPr>
        <w:widowControl w:val="0"/>
        <w:rPr>
          <w:ins w:id="4734" w:author="Amann, Stephanie" w:date="2024-05-01T08:18:00Z"/>
          <w:rFonts w:eastAsia="Times New Roman"/>
          <w:b/>
          <w:bCs/>
          <w:snapToGrid w:val="0"/>
          <w:szCs w:val="20"/>
        </w:rPr>
      </w:pPr>
    </w:p>
    <w:p w:rsidR="00D139EA" w:rsidRPr="00BE4EAA" w:rsidRDefault="005344B5" w:rsidP="00D139EA">
      <w:pPr>
        <w:widowControl w:val="0"/>
        <w:rPr>
          <w:ins w:id="4735" w:author="Amann, Stephanie" w:date="2024-05-01T08:18:00Z"/>
          <w:rFonts w:eastAsia="Times New Roman"/>
          <w:b/>
          <w:bCs/>
          <w:snapToGrid w:val="0"/>
          <w:szCs w:val="20"/>
        </w:rPr>
      </w:pPr>
    </w:p>
    <w:p w:rsidR="00D139EA" w:rsidRPr="00BE4EAA" w:rsidRDefault="005344B5" w:rsidP="00D139EA">
      <w:pPr>
        <w:widowControl w:val="0"/>
        <w:rPr>
          <w:ins w:id="4736" w:author="Amann, Stephanie" w:date="2024-05-01T08:18:00Z"/>
          <w:rFonts w:eastAsia="Times New Roman"/>
          <w:b/>
          <w:bCs/>
          <w:snapToGrid w:val="0"/>
          <w:szCs w:val="20"/>
        </w:rPr>
      </w:pPr>
    </w:p>
    <w:p w:rsidR="00D139EA" w:rsidRPr="00BE4EAA" w:rsidRDefault="005344B5" w:rsidP="00D139EA">
      <w:pPr>
        <w:widowControl w:val="0"/>
        <w:rPr>
          <w:ins w:id="4737" w:author="Amann, Stephanie" w:date="2024-05-01T08:18:00Z"/>
          <w:rFonts w:eastAsia="Times New Roman"/>
          <w:b/>
          <w:bCs/>
          <w:snapToGrid w:val="0"/>
          <w:szCs w:val="20"/>
        </w:rPr>
      </w:pPr>
      <w:ins w:id="4738" w:author="Amann, Stephanie" w:date="2024-05-01T08:18:00Z">
        <w:r w:rsidRPr="00BE4EAA">
          <w:rPr>
            <w:rFonts w:eastAsia="Times New Roman"/>
            <w:b/>
            <w:bCs/>
            <w:snapToGrid w:val="0"/>
            <w:szCs w:val="20"/>
          </w:rPr>
          <w:tab/>
          <w:t>[NYISO Address]</w:t>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ins>
    </w:p>
    <w:p w:rsidR="00D139EA" w:rsidRPr="00BE4EAA" w:rsidRDefault="005344B5" w:rsidP="00D139EA">
      <w:pPr>
        <w:widowControl w:val="0"/>
        <w:rPr>
          <w:ins w:id="4739" w:author="Amann, Stephanie" w:date="2024-05-01T08:18:00Z"/>
          <w:rFonts w:eastAsia="Times New Roman"/>
          <w:b/>
          <w:bCs/>
          <w:snapToGrid w:val="0"/>
          <w:szCs w:val="20"/>
        </w:rPr>
      </w:pPr>
    </w:p>
    <w:p w:rsidR="00D139EA" w:rsidRPr="00BE4EAA" w:rsidRDefault="005344B5" w:rsidP="00D139EA">
      <w:pPr>
        <w:widowControl w:val="0"/>
        <w:rPr>
          <w:ins w:id="4740" w:author="Amann, Stephanie" w:date="2024-05-01T08:18:00Z"/>
          <w:rFonts w:eastAsia="Times New Roman"/>
          <w:b/>
          <w:bCs/>
          <w:snapToGrid w:val="0"/>
          <w:szCs w:val="20"/>
        </w:rPr>
      </w:pPr>
    </w:p>
    <w:p w:rsidR="00D139EA" w:rsidRPr="00BE4EAA" w:rsidRDefault="005344B5" w:rsidP="00D139EA">
      <w:pPr>
        <w:widowControl w:val="0"/>
        <w:ind w:firstLine="720"/>
        <w:rPr>
          <w:ins w:id="4741" w:author="Amann, Stephanie" w:date="2024-05-01T08:18:00Z"/>
          <w:rFonts w:eastAsia="Times New Roman"/>
          <w:b/>
          <w:bCs/>
          <w:snapToGrid w:val="0"/>
          <w:szCs w:val="20"/>
        </w:rPr>
      </w:pPr>
      <w:ins w:id="4742" w:author="Amann, Stephanie" w:date="2024-05-01T08:18:00Z">
        <w:r w:rsidRPr="00BE4EAA">
          <w:rPr>
            <w:rFonts w:eastAsia="Times New Roman"/>
            <w:b/>
            <w:bCs/>
            <w:snapToGrid w:val="0"/>
            <w:szCs w:val="20"/>
          </w:rPr>
          <w:t>[Connecting Transmission Owner Address]</w:t>
        </w:r>
      </w:ins>
    </w:p>
    <w:p w:rsidR="00D139EA" w:rsidRPr="00BE4EAA" w:rsidRDefault="005344B5" w:rsidP="00D139EA">
      <w:pPr>
        <w:widowControl w:val="0"/>
        <w:rPr>
          <w:ins w:id="4743" w:author="Amann, Stephanie" w:date="2024-05-01T08:18:00Z"/>
          <w:rFonts w:eastAsia="Times New Roman"/>
          <w:b/>
          <w:bCs/>
          <w:snapToGrid w:val="0"/>
          <w:szCs w:val="20"/>
        </w:rPr>
      </w:pPr>
    </w:p>
    <w:p w:rsidR="00D139EA" w:rsidRPr="00BE4EAA" w:rsidRDefault="005344B5" w:rsidP="00D139EA">
      <w:pPr>
        <w:widowControl w:val="0"/>
        <w:rPr>
          <w:ins w:id="4744" w:author="Amann, Stephanie" w:date="2024-05-01T08:18:00Z"/>
          <w:rFonts w:eastAsia="Times New Roman"/>
          <w:b/>
          <w:bCs/>
          <w:snapToGrid w:val="0"/>
          <w:szCs w:val="20"/>
        </w:rPr>
      </w:pPr>
    </w:p>
    <w:p w:rsidR="00D139EA" w:rsidRPr="00BE4EAA" w:rsidRDefault="005344B5" w:rsidP="00D139EA">
      <w:pPr>
        <w:widowControl w:val="0"/>
        <w:ind w:left="1440" w:hanging="720"/>
        <w:rPr>
          <w:ins w:id="4745" w:author="Amann, Stephanie" w:date="2024-05-01T08:18:00Z"/>
          <w:rFonts w:eastAsia="Times New Roman"/>
          <w:snapToGrid w:val="0"/>
          <w:szCs w:val="20"/>
        </w:rPr>
      </w:pPr>
      <w:ins w:id="4746" w:author="Amann, Stephanie" w:date="2024-05-01T08:18:00Z">
        <w:r w:rsidRPr="00BE4EAA">
          <w:rPr>
            <w:rFonts w:eastAsia="Times New Roman"/>
            <w:snapToGrid w:val="0"/>
            <w:szCs w:val="20"/>
          </w:rPr>
          <w:t>Re:</w:t>
        </w:r>
        <w:r w:rsidRPr="00BE4EAA">
          <w:rPr>
            <w:rFonts w:eastAsia="Times New Roman"/>
            <w:snapToGrid w:val="0"/>
            <w:szCs w:val="20"/>
          </w:rPr>
          <w:tab/>
          <w:t>_____________  Facility</w:t>
        </w:r>
      </w:ins>
    </w:p>
    <w:p w:rsidR="00D139EA" w:rsidRPr="00BE4EAA" w:rsidRDefault="005344B5" w:rsidP="00D139EA">
      <w:pPr>
        <w:widowControl w:val="0"/>
        <w:rPr>
          <w:ins w:id="4747" w:author="Amann, Stephanie" w:date="2024-05-01T08:18:00Z"/>
          <w:rFonts w:eastAsia="Times New Roman"/>
          <w:snapToGrid w:val="0"/>
          <w:szCs w:val="20"/>
        </w:rPr>
      </w:pPr>
    </w:p>
    <w:p w:rsidR="00D139EA" w:rsidRPr="00BE4EAA" w:rsidRDefault="005344B5" w:rsidP="00D139EA">
      <w:pPr>
        <w:widowControl w:val="0"/>
        <w:rPr>
          <w:ins w:id="4748" w:author="Amann, Stephanie" w:date="2024-05-01T08:18:00Z"/>
          <w:rFonts w:eastAsia="Times New Roman"/>
          <w:snapToGrid w:val="0"/>
          <w:szCs w:val="20"/>
        </w:rPr>
      </w:pPr>
    </w:p>
    <w:p w:rsidR="00D139EA" w:rsidRPr="00BE4EAA" w:rsidRDefault="005344B5" w:rsidP="00D139EA">
      <w:pPr>
        <w:widowControl w:val="0"/>
        <w:rPr>
          <w:ins w:id="4749" w:author="Amann, Stephanie" w:date="2024-05-01T08:18:00Z"/>
          <w:rFonts w:eastAsia="Times New Roman"/>
          <w:snapToGrid w:val="0"/>
          <w:szCs w:val="20"/>
        </w:rPr>
      </w:pPr>
      <w:ins w:id="4750" w:author="Amann, Stephanie" w:date="2024-05-01T08:18:00Z">
        <w:r w:rsidRPr="00BE4EAA">
          <w:rPr>
            <w:rFonts w:eastAsia="Times New Roman"/>
            <w:snapToGrid w:val="0"/>
            <w:szCs w:val="20"/>
          </w:rPr>
          <w:tab/>
          <w:t>Dear __________________:</w:t>
        </w:r>
      </w:ins>
    </w:p>
    <w:p w:rsidR="00D139EA" w:rsidRPr="00BE4EAA" w:rsidRDefault="005344B5" w:rsidP="00D139EA">
      <w:pPr>
        <w:widowControl w:val="0"/>
        <w:rPr>
          <w:ins w:id="4751" w:author="Amann, Stephanie" w:date="2024-05-01T08:18:00Z"/>
          <w:rFonts w:eastAsia="Times New Roman"/>
          <w:b/>
          <w:bCs/>
          <w:snapToGrid w:val="0"/>
          <w:szCs w:val="20"/>
        </w:rPr>
      </w:pPr>
    </w:p>
    <w:p w:rsidR="00D139EA" w:rsidRPr="00BE4EAA" w:rsidRDefault="005344B5" w:rsidP="00D139EA">
      <w:pPr>
        <w:widowControl w:val="0"/>
        <w:rPr>
          <w:ins w:id="4752" w:author="Amann, Stephanie" w:date="2024-05-01T08:18:00Z"/>
          <w:rFonts w:eastAsia="Times New Roman"/>
          <w:snapToGrid w:val="0"/>
          <w:szCs w:val="20"/>
        </w:rPr>
      </w:pPr>
      <w:ins w:id="4753" w:author="Amann, Stephanie" w:date="2024-05-01T08:18:00Z">
        <w:r w:rsidRPr="00BE4EAA">
          <w:rPr>
            <w:rFonts w:eastAsia="Times New Roman"/>
            <w:snapToGrid w:val="0"/>
            <w:szCs w:val="20"/>
          </w:rPr>
          <w:t xml:space="preserve">On </w:t>
        </w:r>
        <w:r w:rsidRPr="00BE4EAA">
          <w:rPr>
            <w:rFonts w:eastAsia="Times New Roman"/>
            <w:b/>
            <w:bCs/>
            <w:snapToGrid w:val="0"/>
            <w:szCs w:val="20"/>
          </w:rPr>
          <w:t xml:space="preserve">[Date] [Interconnection Customer] </w:t>
        </w:r>
        <w:r w:rsidRPr="00BE4EAA">
          <w:rPr>
            <w:rFonts w:eastAsia="Times New Roman"/>
            <w:snapToGrid w:val="0"/>
            <w:szCs w:val="20"/>
          </w:rPr>
          <w:t xml:space="preserve">initially </w:t>
        </w:r>
        <w:r w:rsidRPr="00BE4EAA">
          <w:rPr>
            <w:rFonts w:eastAsia="Times New Roman"/>
            <w:snapToGrid w:val="0"/>
            <w:szCs w:val="20"/>
          </w:rPr>
          <w:t>synchronized the Facility [specify units, if applicable].  This letter confirms that [Interconnection Customer]’s Synchronization Date was [specify].</w:t>
        </w:r>
      </w:ins>
    </w:p>
    <w:p w:rsidR="00D139EA" w:rsidRPr="00BE4EAA" w:rsidRDefault="005344B5" w:rsidP="00D139EA">
      <w:pPr>
        <w:widowControl w:val="0"/>
        <w:rPr>
          <w:ins w:id="4754" w:author="Amann, Stephanie" w:date="2024-05-01T08:18:00Z"/>
          <w:rFonts w:eastAsia="Times New Roman"/>
          <w:snapToGrid w:val="0"/>
          <w:szCs w:val="20"/>
        </w:rPr>
      </w:pPr>
    </w:p>
    <w:p w:rsidR="00D139EA" w:rsidRPr="00BE4EAA" w:rsidRDefault="005344B5" w:rsidP="00D139EA">
      <w:pPr>
        <w:widowControl w:val="0"/>
        <w:rPr>
          <w:ins w:id="4755" w:author="Amann, Stephanie" w:date="2024-05-01T08:18:00Z"/>
          <w:rFonts w:eastAsia="Times New Roman"/>
          <w:snapToGrid w:val="0"/>
          <w:szCs w:val="20"/>
        </w:rPr>
      </w:pPr>
      <w:ins w:id="4756" w:author="Amann, Stephanie" w:date="2024-05-01T08:18:00Z">
        <w:r w:rsidRPr="00BE4EAA">
          <w:rPr>
            <w:rFonts w:eastAsia="Times New Roman"/>
            <w:snapToGrid w:val="0"/>
            <w:szCs w:val="20"/>
          </w:rPr>
          <w:tab/>
          <w:t>Thank you.</w:t>
        </w:r>
      </w:ins>
    </w:p>
    <w:p w:rsidR="00D139EA" w:rsidRPr="00BE4EAA" w:rsidRDefault="005344B5" w:rsidP="00D139EA">
      <w:pPr>
        <w:widowControl w:val="0"/>
        <w:rPr>
          <w:ins w:id="4757" w:author="Amann, Stephanie" w:date="2024-05-01T08:18:00Z"/>
          <w:rFonts w:eastAsia="Times New Roman"/>
          <w:snapToGrid w:val="0"/>
          <w:szCs w:val="20"/>
        </w:rPr>
      </w:pPr>
    </w:p>
    <w:p w:rsidR="00D139EA" w:rsidRPr="00BE4EAA" w:rsidRDefault="005344B5" w:rsidP="00D139EA">
      <w:pPr>
        <w:widowControl w:val="0"/>
        <w:rPr>
          <w:ins w:id="4758" w:author="Amann, Stephanie" w:date="2024-05-01T08:18:00Z"/>
          <w:rFonts w:eastAsia="Times New Roman"/>
          <w:snapToGrid w:val="0"/>
          <w:szCs w:val="20"/>
        </w:rPr>
      </w:pPr>
    </w:p>
    <w:p w:rsidR="00D139EA" w:rsidRPr="00BE4EAA" w:rsidRDefault="005344B5" w:rsidP="00D139EA">
      <w:pPr>
        <w:widowControl w:val="0"/>
        <w:rPr>
          <w:ins w:id="4759" w:author="Amann, Stephanie" w:date="2024-05-01T08:18:00Z"/>
          <w:rFonts w:eastAsia="Times New Roman"/>
          <w:snapToGrid w:val="0"/>
          <w:szCs w:val="20"/>
        </w:rPr>
      </w:pPr>
    </w:p>
    <w:p w:rsidR="00D139EA" w:rsidRPr="00BE4EAA" w:rsidRDefault="005344B5" w:rsidP="00D139EA">
      <w:pPr>
        <w:widowControl w:val="0"/>
        <w:rPr>
          <w:ins w:id="4760" w:author="Amann, Stephanie" w:date="2024-05-01T08:18:00Z"/>
          <w:rFonts w:eastAsia="Times New Roman"/>
          <w:b/>
          <w:bCs/>
          <w:snapToGrid w:val="0"/>
          <w:szCs w:val="20"/>
        </w:rPr>
      </w:pPr>
      <w:ins w:id="4761" w:author="Amann, Stephanie" w:date="2024-05-01T08:18:00Z">
        <w:r w:rsidRPr="00BE4EAA">
          <w:rPr>
            <w:rFonts w:eastAsia="Times New Roman"/>
            <w:snapToGrid w:val="0"/>
            <w:szCs w:val="20"/>
          </w:rPr>
          <w:tab/>
        </w:r>
        <w:r w:rsidRPr="00BE4EAA">
          <w:rPr>
            <w:rFonts w:eastAsia="Times New Roman"/>
            <w:b/>
            <w:bCs/>
            <w:snapToGrid w:val="0"/>
            <w:szCs w:val="20"/>
          </w:rPr>
          <w:t>[Signature]</w:t>
        </w:r>
      </w:ins>
    </w:p>
    <w:p w:rsidR="00D139EA" w:rsidRPr="00BE4EAA" w:rsidRDefault="005344B5" w:rsidP="00D139EA">
      <w:pPr>
        <w:widowControl w:val="0"/>
        <w:rPr>
          <w:ins w:id="4762" w:author="Amann, Stephanie" w:date="2024-05-01T08:18:00Z"/>
          <w:rFonts w:eastAsia="Times New Roman"/>
          <w:snapToGrid w:val="0"/>
          <w:szCs w:val="20"/>
        </w:rPr>
      </w:pPr>
    </w:p>
    <w:p w:rsidR="00D139EA" w:rsidRPr="00BE4EAA" w:rsidRDefault="005344B5" w:rsidP="00D139EA">
      <w:pPr>
        <w:widowControl w:val="0"/>
        <w:rPr>
          <w:ins w:id="4763" w:author="Amann, Stephanie" w:date="2024-05-01T08:18:00Z"/>
          <w:rFonts w:eastAsia="Times New Roman"/>
          <w:snapToGrid w:val="0"/>
          <w:szCs w:val="20"/>
        </w:rPr>
      </w:pPr>
    </w:p>
    <w:p w:rsidR="00D139EA" w:rsidRPr="00BE4EAA" w:rsidRDefault="005344B5" w:rsidP="00D139EA">
      <w:pPr>
        <w:widowControl w:val="0"/>
        <w:rPr>
          <w:ins w:id="4764" w:author="Amann, Stephanie" w:date="2024-05-01T08:18:00Z"/>
          <w:rFonts w:eastAsia="Times New Roman"/>
          <w:snapToGrid w:val="0"/>
          <w:szCs w:val="20"/>
        </w:rPr>
      </w:pPr>
    </w:p>
    <w:p w:rsidR="00D139EA" w:rsidRPr="00BE4EAA" w:rsidRDefault="005344B5" w:rsidP="00D139EA">
      <w:pPr>
        <w:widowControl w:val="0"/>
        <w:rPr>
          <w:ins w:id="4765" w:author="Amann, Stephanie" w:date="2024-05-01T08:18:00Z"/>
          <w:rFonts w:eastAsia="Times New Roman"/>
          <w:b/>
          <w:bCs/>
          <w:snapToGrid w:val="0"/>
          <w:szCs w:val="20"/>
        </w:rPr>
      </w:pPr>
      <w:ins w:id="4766" w:author="Amann, Stephanie" w:date="2024-05-01T08:18:00Z">
        <w:r w:rsidRPr="00BE4EAA">
          <w:rPr>
            <w:rFonts w:eastAsia="Times New Roman"/>
            <w:snapToGrid w:val="0"/>
            <w:szCs w:val="20"/>
          </w:rPr>
          <w:tab/>
        </w:r>
        <w:r w:rsidRPr="00BE4EAA">
          <w:rPr>
            <w:rFonts w:eastAsia="Times New Roman"/>
            <w:b/>
            <w:bCs/>
            <w:snapToGrid w:val="0"/>
            <w:szCs w:val="20"/>
          </w:rPr>
          <w:t>[Interconnection Customer Representative]</w:t>
        </w:r>
      </w:ins>
    </w:p>
    <w:p w:rsidR="00D139EA" w:rsidRPr="00BE4EAA" w:rsidRDefault="005344B5" w:rsidP="00D139EA">
      <w:pPr>
        <w:widowControl w:val="0"/>
        <w:jc w:val="center"/>
        <w:rPr>
          <w:ins w:id="4767" w:author="Amann, Stephanie" w:date="2024-05-01T08:18:00Z"/>
          <w:rFonts w:eastAsia="Times New Roman"/>
          <w:snapToGrid w:val="0"/>
          <w:szCs w:val="20"/>
        </w:rPr>
      </w:pPr>
    </w:p>
    <w:p w:rsidR="00D139EA" w:rsidRPr="00BE4EAA" w:rsidRDefault="005344B5" w:rsidP="00D139EA">
      <w:pPr>
        <w:widowControl w:val="0"/>
        <w:rPr>
          <w:ins w:id="4768" w:author="Amann, Stephanie" w:date="2024-05-01T08:18:00Z"/>
          <w:rFonts w:eastAsia="Times New Roman"/>
          <w:snapToGrid w:val="0"/>
          <w:szCs w:val="20"/>
        </w:rPr>
      </w:pPr>
    </w:p>
    <w:p w:rsidR="00D139EA" w:rsidRPr="00BE4EAA" w:rsidRDefault="005344B5" w:rsidP="00D139EA">
      <w:pPr>
        <w:keepNext/>
        <w:keepLines/>
        <w:widowControl w:val="0"/>
        <w:tabs>
          <w:tab w:val="left" w:pos="1080"/>
        </w:tabs>
        <w:spacing w:before="240" w:after="240"/>
        <w:ind w:left="1080" w:right="634" w:hanging="1080"/>
        <w:jc w:val="center"/>
        <w:outlineLvl w:val="2"/>
        <w:rPr>
          <w:ins w:id="4769" w:author="Amann, Stephanie" w:date="2024-05-01T08:18:00Z"/>
          <w:rFonts w:eastAsia="Times New Roman"/>
          <w:b/>
          <w:snapToGrid w:val="0"/>
          <w:szCs w:val="20"/>
        </w:rPr>
      </w:pPr>
      <w:ins w:id="4770" w:author="Amann, Stephanie" w:date="2024-05-01T08:18:00Z">
        <w:r w:rsidRPr="00BE4EAA">
          <w:rPr>
            <w:rFonts w:eastAsia="Times New Roman"/>
            <w:b/>
            <w:snapToGrid w:val="0"/>
            <w:szCs w:val="20"/>
          </w:rPr>
          <w:br w:type="page"/>
          <w:t xml:space="preserve">APPENDIX E-2 </w:t>
        </w:r>
        <w:bookmarkEnd w:id="4726"/>
      </w:ins>
    </w:p>
    <w:p w:rsidR="00D139EA" w:rsidRPr="00BE4EAA" w:rsidRDefault="005344B5" w:rsidP="00D139EA">
      <w:pPr>
        <w:keepNext/>
        <w:keepLines/>
        <w:widowControl w:val="0"/>
        <w:tabs>
          <w:tab w:val="left" w:pos="1080"/>
        </w:tabs>
        <w:spacing w:before="240" w:after="240"/>
        <w:ind w:left="1080" w:right="634" w:hanging="1080"/>
        <w:jc w:val="center"/>
        <w:outlineLvl w:val="2"/>
        <w:rPr>
          <w:ins w:id="4771" w:author="Amann, Stephanie" w:date="2024-05-01T08:18:00Z"/>
          <w:rFonts w:eastAsia="Times New Roman"/>
          <w:b/>
          <w:snapToGrid w:val="0"/>
          <w:szCs w:val="20"/>
        </w:rPr>
      </w:pPr>
      <w:ins w:id="4772" w:author="Amann, Stephanie" w:date="2024-05-01T08:18:00Z">
        <w:r w:rsidRPr="00BE4EAA">
          <w:rPr>
            <w:rFonts w:eastAsia="Times New Roman"/>
            <w:b/>
            <w:snapToGrid w:val="0"/>
            <w:szCs w:val="20"/>
          </w:rPr>
          <w:t xml:space="preserve">COMMERCIAL </w:t>
        </w:r>
        <w:r w:rsidRPr="00BE4EAA">
          <w:rPr>
            <w:rFonts w:eastAsia="Times New Roman"/>
            <w:b/>
            <w:snapToGrid w:val="0"/>
            <w:szCs w:val="20"/>
          </w:rPr>
          <w:t>OPERATION DATE</w:t>
        </w:r>
      </w:ins>
    </w:p>
    <w:p w:rsidR="00D139EA" w:rsidRPr="00BE4EAA" w:rsidRDefault="005344B5" w:rsidP="00D139EA">
      <w:pPr>
        <w:widowControl w:val="0"/>
        <w:rPr>
          <w:ins w:id="4773" w:author="Amann, Stephanie" w:date="2024-05-01T08:18:00Z"/>
          <w:rFonts w:eastAsia="Times New Roman"/>
          <w:b/>
          <w:bCs/>
          <w:snapToGrid w:val="0"/>
          <w:szCs w:val="20"/>
        </w:rPr>
      </w:pPr>
    </w:p>
    <w:p w:rsidR="00D139EA" w:rsidRPr="00BE4EAA" w:rsidRDefault="005344B5" w:rsidP="00D139EA">
      <w:pPr>
        <w:widowControl w:val="0"/>
        <w:rPr>
          <w:ins w:id="4774" w:author="Amann, Stephanie" w:date="2024-05-01T08:18:00Z"/>
          <w:rFonts w:eastAsia="Times New Roman"/>
          <w:b/>
          <w:bCs/>
          <w:snapToGrid w:val="0"/>
          <w:szCs w:val="20"/>
        </w:rPr>
      </w:pPr>
    </w:p>
    <w:p w:rsidR="00D139EA" w:rsidRPr="00BE4EAA" w:rsidRDefault="005344B5" w:rsidP="00D139EA">
      <w:pPr>
        <w:widowControl w:val="0"/>
        <w:rPr>
          <w:ins w:id="4775" w:author="Amann, Stephanie" w:date="2024-05-01T08:18:00Z"/>
          <w:rFonts w:eastAsia="Times New Roman"/>
          <w:b/>
          <w:bCs/>
          <w:snapToGrid w:val="0"/>
          <w:szCs w:val="20"/>
        </w:rPr>
      </w:pPr>
      <w:ins w:id="4776" w:author="Amann, Stephanie" w:date="2024-05-01T08:18:00Z">
        <w:r w:rsidRPr="00BE4EAA">
          <w:rPr>
            <w:rFonts w:eastAsia="Times New Roman"/>
            <w:b/>
            <w:bCs/>
            <w:snapToGrid w:val="0"/>
            <w:szCs w:val="20"/>
          </w:rPr>
          <w:tab/>
          <w:t>[Date]</w:t>
        </w:r>
      </w:ins>
    </w:p>
    <w:p w:rsidR="00D139EA" w:rsidRPr="00BE4EAA" w:rsidRDefault="005344B5" w:rsidP="00D139EA">
      <w:pPr>
        <w:widowControl w:val="0"/>
        <w:rPr>
          <w:ins w:id="4777" w:author="Amann, Stephanie" w:date="2024-05-01T08:18:00Z"/>
          <w:rFonts w:eastAsia="Times New Roman"/>
          <w:b/>
          <w:bCs/>
          <w:snapToGrid w:val="0"/>
          <w:szCs w:val="20"/>
        </w:rPr>
      </w:pPr>
    </w:p>
    <w:p w:rsidR="00D139EA" w:rsidRPr="00BE4EAA" w:rsidRDefault="005344B5" w:rsidP="00D139EA">
      <w:pPr>
        <w:widowControl w:val="0"/>
        <w:rPr>
          <w:ins w:id="4778" w:author="Amann, Stephanie" w:date="2024-05-01T08:18:00Z"/>
          <w:rFonts w:eastAsia="Times New Roman"/>
          <w:b/>
          <w:bCs/>
          <w:snapToGrid w:val="0"/>
          <w:szCs w:val="20"/>
        </w:rPr>
      </w:pPr>
    </w:p>
    <w:p w:rsidR="00D139EA" w:rsidRPr="00BE4EAA" w:rsidRDefault="005344B5" w:rsidP="00D139EA">
      <w:pPr>
        <w:widowControl w:val="0"/>
        <w:rPr>
          <w:ins w:id="4779" w:author="Amann, Stephanie" w:date="2024-05-01T08:18:00Z"/>
          <w:rFonts w:eastAsia="Times New Roman"/>
          <w:b/>
          <w:bCs/>
          <w:snapToGrid w:val="0"/>
          <w:szCs w:val="20"/>
        </w:rPr>
      </w:pPr>
    </w:p>
    <w:p w:rsidR="00D139EA" w:rsidRPr="00BE4EAA" w:rsidRDefault="005344B5" w:rsidP="00D139EA">
      <w:pPr>
        <w:widowControl w:val="0"/>
        <w:rPr>
          <w:ins w:id="4780" w:author="Amann, Stephanie" w:date="2024-05-01T08:18:00Z"/>
          <w:rFonts w:eastAsia="Times New Roman"/>
          <w:b/>
          <w:bCs/>
          <w:snapToGrid w:val="0"/>
          <w:szCs w:val="20"/>
        </w:rPr>
      </w:pPr>
      <w:ins w:id="4781" w:author="Amann, Stephanie" w:date="2024-05-01T08:18:00Z">
        <w:r w:rsidRPr="00BE4EAA">
          <w:rPr>
            <w:rFonts w:eastAsia="Times New Roman"/>
            <w:b/>
            <w:bCs/>
            <w:snapToGrid w:val="0"/>
            <w:szCs w:val="20"/>
          </w:rPr>
          <w:tab/>
          <w:t>[NYISO Address]</w:t>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r w:rsidRPr="00BE4EAA">
          <w:rPr>
            <w:rFonts w:eastAsia="Times New Roman"/>
            <w:b/>
            <w:bCs/>
            <w:snapToGrid w:val="0"/>
            <w:szCs w:val="20"/>
          </w:rPr>
          <w:tab/>
        </w:r>
      </w:ins>
    </w:p>
    <w:p w:rsidR="00D139EA" w:rsidRPr="00BE4EAA" w:rsidRDefault="005344B5" w:rsidP="00D139EA">
      <w:pPr>
        <w:widowControl w:val="0"/>
        <w:rPr>
          <w:ins w:id="4782" w:author="Amann, Stephanie" w:date="2024-05-01T08:18:00Z"/>
          <w:rFonts w:eastAsia="Times New Roman"/>
          <w:b/>
          <w:bCs/>
          <w:snapToGrid w:val="0"/>
          <w:szCs w:val="20"/>
        </w:rPr>
      </w:pPr>
    </w:p>
    <w:p w:rsidR="00D139EA" w:rsidRPr="00BE4EAA" w:rsidRDefault="005344B5" w:rsidP="00D139EA">
      <w:pPr>
        <w:widowControl w:val="0"/>
        <w:rPr>
          <w:ins w:id="4783" w:author="Amann, Stephanie" w:date="2024-05-01T08:18:00Z"/>
          <w:rFonts w:eastAsia="Times New Roman"/>
          <w:b/>
          <w:bCs/>
          <w:snapToGrid w:val="0"/>
          <w:szCs w:val="20"/>
        </w:rPr>
      </w:pPr>
    </w:p>
    <w:p w:rsidR="00D139EA" w:rsidRPr="00BE4EAA" w:rsidRDefault="005344B5" w:rsidP="00D139EA">
      <w:pPr>
        <w:widowControl w:val="0"/>
        <w:ind w:firstLine="720"/>
        <w:rPr>
          <w:ins w:id="4784" w:author="Amann, Stephanie" w:date="2024-05-01T08:18:00Z"/>
          <w:rFonts w:eastAsia="Times New Roman"/>
          <w:b/>
          <w:bCs/>
          <w:snapToGrid w:val="0"/>
          <w:szCs w:val="20"/>
        </w:rPr>
      </w:pPr>
      <w:ins w:id="4785" w:author="Amann, Stephanie" w:date="2024-05-01T08:18:00Z">
        <w:r w:rsidRPr="00BE4EAA">
          <w:rPr>
            <w:rFonts w:eastAsia="Times New Roman"/>
            <w:b/>
            <w:bCs/>
            <w:snapToGrid w:val="0"/>
            <w:szCs w:val="20"/>
          </w:rPr>
          <w:t>[Connecting Transmission Owner Address]</w:t>
        </w:r>
      </w:ins>
    </w:p>
    <w:p w:rsidR="00D139EA" w:rsidRPr="00BE4EAA" w:rsidRDefault="005344B5" w:rsidP="00D139EA">
      <w:pPr>
        <w:widowControl w:val="0"/>
        <w:rPr>
          <w:ins w:id="4786" w:author="Amann, Stephanie" w:date="2024-05-01T08:18:00Z"/>
          <w:rFonts w:eastAsia="Times New Roman"/>
          <w:b/>
          <w:bCs/>
          <w:snapToGrid w:val="0"/>
          <w:szCs w:val="20"/>
        </w:rPr>
      </w:pPr>
    </w:p>
    <w:p w:rsidR="00D139EA" w:rsidRPr="00BE4EAA" w:rsidRDefault="005344B5" w:rsidP="00D139EA">
      <w:pPr>
        <w:widowControl w:val="0"/>
        <w:rPr>
          <w:ins w:id="4787" w:author="Amann, Stephanie" w:date="2024-05-01T08:18:00Z"/>
          <w:rFonts w:eastAsia="Times New Roman"/>
          <w:b/>
          <w:bCs/>
          <w:snapToGrid w:val="0"/>
          <w:szCs w:val="20"/>
        </w:rPr>
      </w:pPr>
    </w:p>
    <w:p w:rsidR="00D139EA" w:rsidRPr="00BE4EAA" w:rsidRDefault="005344B5" w:rsidP="00D139EA">
      <w:pPr>
        <w:widowControl w:val="0"/>
        <w:ind w:left="1440" w:hanging="720"/>
        <w:rPr>
          <w:ins w:id="4788" w:author="Amann, Stephanie" w:date="2024-05-01T08:18:00Z"/>
          <w:rFonts w:eastAsia="Times New Roman"/>
          <w:snapToGrid w:val="0"/>
          <w:szCs w:val="20"/>
        </w:rPr>
      </w:pPr>
      <w:ins w:id="4789" w:author="Amann, Stephanie" w:date="2024-05-01T08:18:00Z">
        <w:r w:rsidRPr="00BE4EAA">
          <w:rPr>
            <w:rFonts w:eastAsia="Times New Roman"/>
            <w:snapToGrid w:val="0"/>
            <w:szCs w:val="20"/>
          </w:rPr>
          <w:t>Re:</w:t>
        </w:r>
        <w:r w:rsidRPr="00BE4EAA">
          <w:rPr>
            <w:rFonts w:eastAsia="Times New Roman"/>
            <w:snapToGrid w:val="0"/>
            <w:szCs w:val="20"/>
          </w:rPr>
          <w:tab/>
          <w:t>_____________ Facility</w:t>
        </w:r>
      </w:ins>
    </w:p>
    <w:p w:rsidR="00D139EA" w:rsidRPr="00BE4EAA" w:rsidRDefault="005344B5" w:rsidP="00D139EA">
      <w:pPr>
        <w:widowControl w:val="0"/>
        <w:rPr>
          <w:ins w:id="4790" w:author="Amann, Stephanie" w:date="2024-05-01T08:18:00Z"/>
          <w:rFonts w:eastAsia="Times New Roman"/>
          <w:snapToGrid w:val="0"/>
          <w:szCs w:val="20"/>
        </w:rPr>
      </w:pPr>
    </w:p>
    <w:p w:rsidR="00D139EA" w:rsidRPr="00BE4EAA" w:rsidRDefault="005344B5" w:rsidP="00D139EA">
      <w:pPr>
        <w:widowControl w:val="0"/>
        <w:rPr>
          <w:ins w:id="4791" w:author="Amann, Stephanie" w:date="2024-05-01T08:18:00Z"/>
          <w:rFonts w:eastAsia="Times New Roman"/>
          <w:snapToGrid w:val="0"/>
          <w:szCs w:val="20"/>
        </w:rPr>
      </w:pPr>
    </w:p>
    <w:p w:rsidR="00D139EA" w:rsidRPr="00BE4EAA" w:rsidRDefault="005344B5" w:rsidP="00D139EA">
      <w:pPr>
        <w:widowControl w:val="0"/>
        <w:rPr>
          <w:ins w:id="4792" w:author="Amann, Stephanie" w:date="2024-05-01T08:18:00Z"/>
          <w:rFonts w:eastAsia="Times New Roman"/>
          <w:snapToGrid w:val="0"/>
          <w:szCs w:val="20"/>
        </w:rPr>
      </w:pPr>
      <w:ins w:id="4793" w:author="Amann, Stephanie" w:date="2024-05-01T08:18:00Z">
        <w:r w:rsidRPr="00BE4EAA">
          <w:rPr>
            <w:rFonts w:eastAsia="Times New Roman"/>
            <w:snapToGrid w:val="0"/>
            <w:szCs w:val="20"/>
          </w:rPr>
          <w:tab/>
          <w:t>Dear __________________:</w:t>
        </w:r>
      </w:ins>
    </w:p>
    <w:p w:rsidR="00D139EA" w:rsidRPr="00BE4EAA" w:rsidRDefault="005344B5" w:rsidP="00D139EA">
      <w:pPr>
        <w:widowControl w:val="0"/>
        <w:rPr>
          <w:ins w:id="4794" w:author="Amann, Stephanie" w:date="2024-05-01T08:18:00Z"/>
          <w:rFonts w:eastAsia="Times New Roman"/>
          <w:b/>
          <w:bCs/>
          <w:snapToGrid w:val="0"/>
          <w:szCs w:val="20"/>
        </w:rPr>
      </w:pPr>
    </w:p>
    <w:p w:rsidR="00D139EA" w:rsidRPr="00BE4EAA" w:rsidRDefault="005344B5" w:rsidP="00D139EA">
      <w:pPr>
        <w:widowControl w:val="0"/>
        <w:rPr>
          <w:ins w:id="4795" w:author="Amann, Stephanie" w:date="2024-05-01T08:18:00Z"/>
          <w:rFonts w:eastAsia="Times New Roman"/>
          <w:snapToGrid w:val="0"/>
          <w:szCs w:val="20"/>
        </w:rPr>
      </w:pPr>
      <w:ins w:id="4796" w:author="Amann, Stephanie" w:date="2024-05-01T08:18:00Z">
        <w:r w:rsidRPr="00BE4EAA">
          <w:rPr>
            <w:rFonts w:eastAsia="Times New Roman"/>
            <w:snapToGrid w:val="0"/>
            <w:szCs w:val="20"/>
          </w:rPr>
          <w:t xml:space="preserve">On </w:t>
        </w:r>
        <w:r w:rsidRPr="00BE4EAA">
          <w:rPr>
            <w:rFonts w:eastAsia="Times New Roman"/>
            <w:b/>
            <w:bCs/>
            <w:snapToGrid w:val="0"/>
            <w:szCs w:val="20"/>
          </w:rPr>
          <w:t xml:space="preserve">[Date] [Interconnection Customer] </w:t>
        </w:r>
        <w:r w:rsidRPr="00BE4EAA">
          <w:rPr>
            <w:rFonts w:eastAsia="Times New Roman"/>
            <w:snapToGrid w:val="0"/>
            <w:szCs w:val="20"/>
          </w:rPr>
          <w:t xml:space="preserve">has completed Trial Operation of Unit No.  ___.  This letter confirms that [Interconnection Customer] commenced Commercial Operation of Unit No.  ___ at the Facility, effective as of </w:t>
        </w:r>
        <w:r w:rsidRPr="00BE4EAA">
          <w:rPr>
            <w:rFonts w:eastAsia="Times New Roman"/>
            <w:b/>
            <w:bCs/>
            <w:snapToGrid w:val="0"/>
            <w:szCs w:val="20"/>
          </w:rPr>
          <w:t>[Date plus one day]</w:t>
        </w:r>
        <w:r w:rsidRPr="00BE4EAA">
          <w:rPr>
            <w:rFonts w:eastAsia="Times New Roman"/>
            <w:snapToGrid w:val="0"/>
            <w:szCs w:val="20"/>
          </w:rPr>
          <w:t>.</w:t>
        </w:r>
      </w:ins>
    </w:p>
    <w:p w:rsidR="00D139EA" w:rsidRPr="00BE4EAA" w:rsidRDefault="005344B5" w:rsidP="00D139EA">
      <w:pPr>
        <w:widowControl w:val="0"/>
        <w:rPr>
          <w:ins w:id="4797" w:author="Amann, Stephanie" w:date="2024-05-01T08:18:00Z"/>
          <w:rFonts w:eastAsia="Times New Roman"/>
          <w:snapToGrid w:val="0"/>
          <w:szCs w:val="20"/>
        </w:rPr>
      </w:pPr>
    </w:p>
    <w:p w:rsidR="00D139EA" w:rsidRPr="00BE4EAA" w:rsidRDefault="005344B5" w:rsidP="00D139EA">
      <w:pPr>
        <w:widowControl w:val="0"/>
        <w:rPr>
          <w:ins w:id="4798" w:author="Amann, Stephanie" w:date="2024-05-01T08:18:00Z"/>
          <w:rFonts w:eastAsia="Times New Roman"/>
          <w:snapToGrid w:val="0"/>
          <w:szCs w:val="20"/>
        </w:rPr>
      </w:pPr>
      <w:ins w:id="4799" w:author="Amann, Stephanie" w:date="2024-05-01T08:18:00Z">
        <w:r w:rsidRPr="00BE4EAA">
          <w:rPr>
            <w:rFonts w:eastAsia="Times New Roman"/>
            <w:snapToGrid w:val="0"/>
            <w:szCs w:val="20"/>
          </w:rPr>
          <w:tab/>
          <w:t>Thank you.</w:t>
        </w:r>
      </w:ins>
    </w:p>
    <w:p w:rsidR="00D139EA" w:rsidRPr="00BE4EAA" w:rsidRDefault="005344B5" w:rsidP="00D139EA">
      <w:pPr>
        <w:widowControl w:val="0"/>
        <w:rPr>
          <w:ins w:id="4800" w:author="Amann, Stephanie" w:date="2024-05-01T08:18:00Z"/>
          <w:rFonts w:eastAsia="Times New Roman"/>
          <w:snapToGrid w:val="0"/>
          <w:szCs w:val="20"/>
        </w:rPr>
      </w:pPr>
    </w:p>
    <w:p w:rsidR="00D139EA" w:rsidRPr="00BE4EAA" w:rsidRDefault="005344B5" w:rsidP="00D139EA">
      <w:pPr>
        <w:widowControl w:val="0"/>
        <w:rPr>
          <w:ins w:id="4801" w:author="Amann, Stephanie" w:date="2024-05-01T08:18:00Z"/>
          <w:rFonts w:eastAsia="Times New Roman"/>
          <w:snapToGrid w:val="0"/>
          <w:szCs w:val="20"/>
        </w:rPr>
      </w:pPr>
    </w:p>
    <w:p w:rsidR="00D139EA" w:rsidRPr="00BE4EAA" w:rsidRDefault="005344B5" w:rsidP="00D139EA">
      <w:pPr>
        <w:widowControl w:val="0"/>
        <w:rPr>
          <w:ins w:id="4802" w:author="Amann, Stephanie" w:date="2024-05-01T08:18:00Z"/>
          <w:rFonts w:eastAsia="Times New Roman"/>
          <w:snapToGrid w:val="0"/>
          <w:szCs w:val="20"/>
        </w:rPr>
      </w:pPr>
    </w:p>
    <w:p w:rsidR="00D139EA" w:rsidRPr="00BE4EAA" w:rsidRDefault="005344B5" w:rsidP="00D139EA">
      <w:pPr>
        <w:widowControl w:val="0"/>
        <w:rPr>
          <w:ins w:id="4803" w:author="Amann, Stephanie" w:date="2024-05-01T08:18:00Z"/>
          <w:rFonts w:eastAsia="Times New Roman"/>
          <w:b/>
          <w:bCs/>
          <w:snapToGrid w:val="0"/>
          <w:szCs w:val="20"/>
        </w:rPr>
      </w:pPr>
      <w:ins w:id="4804" w:author="Amann, Stephanie" w:date="2024-05-01T08:18:00Z">
        <w:r w:rsidRPr="00BE4EAA">
          <w:rPr>
            <w:rFonts w:eastAsia="Times New Roman"/>
            <w:snapToGrid w:val="0"/>
            <w:szCs w:val="20"/>
          </w:rPr>
          <w:tab/>
        </w:r>
        <w:r w:rsidRPr="00BE4EAA">
          <w:rPr>
            <w:rFonts w:eastAsia="Times New Roman"/>
            <w:b/>
            <w:bCs/>
            <w:snapToGrid w:val="0"/>
            <w:szCs w:val="20"/>
          </w:rPr>
          <w:t>[Signature]</w:t>
        </w:r>
      </w:ins>
    </w:p>
    <w:p w:rsidR="00D139EA" w:rsidRPr="00BE4EAA" w:rsidRDefault="005344B5" w:rsidP="00D139EA">
      <w:pPr>
        <w:widowControl w:val="0"/>
        <w:rPr>
          <w:ins w:id="4805" w:author="Amann, Stephanie" w:date="2024-05-01T08:18:00Z"/>
          <w:rFonts w:eastAsia="Times New Roman"/>
          <w:snapToGrid w:val="0"/>
          <w:szCs w:val="20"/>
        </w:rPr>
      </w:pPr>
    </w:p>
    <w:p w:rsidR="00D139EA" w:rsidRPr="00BE4EAA" w:rsidRDefault="005344B5" w:rsidP="00D139EA">
      <w:pPr>
        <w:widowControl w:val="0"/>
        <w:rPr>
          <w:ins w:id="4806" w:author="Amann, Stephanie" w:date="2024-05-01T08:18:00Z"/>
          <w:rFonts w:eastAsia="Times New Roman"/>
          <w:snapToGrid w:val="0"/>
          <w:szCs w:val="20"/>
        </w:rPr>
      </w:pPr>
    </w:p>
    <w:p w:rsidR="00D139EA" w:rsidRPr="00BE4EAA" w:rsidRDefault="005344B5" w:rsidP="00D139EA">
      <w:pPr>
        <w:widowControl w:val="0"/>
        <w:rPr>
          <w:ins w:id="4807" w:author="Amann, Stephanie" w:date="2024-05-01T08:18:00Z"/>
          <w:rFonts w:eastAsia="Times New Roman"/>
          <w:snapToGrid w:val="0"/>
          <w:szCs w:val="20"/>
        </w:rPr>
      </w:pPr>
    </w:p>
    <w:p w:rsidR="00D139EA" w:rsidRPr="00BE4EAA" w:rsidRDefault="005344B5" w:rsidP="00D139EA">
      <w:pPr>
        <w:widowControl w:val="0"/>
        <w:rPr>
          <w:ins w:id="4808" w:author="Amann, Stephanie" w:date="2024-05-01T08:18:00Z"/>
          <w:rFonts w:eastAsia="Times New Roman"/>
          <w:b/>
          <w:bCs/>
          <w:snapToGrid w:val="0"/>
          <w:szCs w:val="20"/>
        </w:rPr>
      </w:pPr>
      <w:ins w:id="4809" w:author="Amann, Stephanie" w:date="2024-05-01T08:18:00Z">
        <w:r w:rsidRPr="00BE4EAA">
          <w:rPr>
            <w:rFonts w:eastAsia="Times New Roman"/>
            <w:snapToGrid w:val="0"/>
            <w:szCs w:val="20"/>
          </w:rPr>
          <w:tab/>
        </w:r>
        <w:r w:rsidRPr="00BE4EAA">
          <w:rPr>
            <w:rFonts w:eastAsia="Times New Roman"/>
            <w:b/>
            <w:bCs/>
            <w:snapToGrid w:val="0"/>
            <w:szCs w:val="20"/>
          </w:rPr>
          <w:t xml:space="preserve">[Interconnection </w:t>
        </w:r>
        <w:r w:rsidRPr="00BE4EAA">
          <w:rPr>
            <w:rFonts w:eastAsia="Times New Roman"/>
            <w:b/>
            <w:bCs/>
            <w:snapToGrid w:val="0"/>
            <w:szCs w:val="20"/>
          </w:rPr>
          <w:t>Customer Representative]</w:t>
        </w:r>
      </w:ins>
    </w:p>
    <w:p w:rsidR="00D139EA" w:rsidRPr="00BE4EAA" w:rsidRDefault="005344B5" w:rsidP="00D139EA">
      <w:pPr>
        <w:widowControl w:val="0"/>
        <w:jc w:val="center"/>
        <w:rPr>
          <w:ins w:id="4810" w:author="Amann, Stephanie" w:date="2024-05-01T08:18:00Z"/>
          <w:rFonts w:eastAsia="Times New Roman"/>
          <w:snapToGrid w:val="0"/>
          <w:szCs w:val="20"/>
        </w:rPr>
      </w:pPr>
    </w:p>
    <w:p w:rsidR="00D139EA" w:rsidRPr="00BE4EAA" w:rsidRDefault="005344B5" w:rsidP="00D139EA">
      <w:pPr>
        <w:widowControl w:val="0"/>
        <w:rPr>
          <w:ins w:id="4811" w:author="Amann, Stephanie" w:date="2024-05-01T08:18:00Z"/>
          <w:rFonts w:eastAsia="Times New Roman"/>
          <w:snapToGrid w:val="0"/>
          <w:szCs w:val="20"/>
        </w:rPr>
      </w:pPr>
    </w:p>
    <w:p w:rsidR="00D139EA" w:rsidRPr="00BE4EAA" w:rsidRDefault="005344B5" w:rsidP="00D139EA">
      <w:pPr>
        <w:keepNext/>
        <w:keepLines/>
        <w:widowControl w:val="0"/>
        <w:tabs>
          <w:tab w:val="left" w:pos="1080"/>
        </w:tabs>
        <w:spacing w:before="240" w:after="240"/>
        <w:ind w:left="1080" w:right="634" w:hanging="1080"/>
        <w:outlineLvl w:val="2"/>
        <w:rPr>
          <w:ins w:id="4812" w:author="Amann, Stephanie" w:date="2024-05-01T08:18:00Z"/>
          <w:rFonts w:eastAsia="Times New Roman"/>
          <w:b/>
          <w:snapToGrid w:val="0"/>
          <w:szCs w:val="20"/>
        </w:rPr>
      </w:pPr>
      <w:bookmarkStart w:id="4813" w:name="_Toc262657665"/>
      <w:ins w:id="4814" w:author="Amann, Stephanie" w:date="2024-05-01T08:18:00Z">
        <w:r w:rsidRPr="00BE4EAA">
          <w:rPr>
            <w:rFonts w:eastAsia="Times New Roman"/>
            <w:b/>
            <w:snapToGrid w:val="0"/>
            <w:szCs w:val="20"/>
          </w:rPr>
          <w:br w:type="page"/>
          <w:t xml:space="preserve">APPENDIX F – </w:t>
        </w:r>
        <w:bookmarkEnd w:id="4813"/>
        <w:r w:rsidRPr="00BE4EAA">
          <w:rPr>
            <w:rFonts w:eastAsia="Times New Roman"/>
            <w:b/>
            <w:snapToGrid w:val="0"/>
            <w:szCs w:val="20"/>
          </w:rPr>
          <w:t>ADDRESSES FOR DELIVERY OF NOTICES AND BILLINGS</w:t>
        </w:r>
      </w:ins>
    </w:p>
    <w:p w:rsidR="00D139EA" w:rsidRPr="00BE4EAA" w:rsidRDefault="005344B5" w:rsidP="00D139EA">
      <w:pPr>
        <w:widowControl w:val="0"/>
        <w:rPr>
          <w:ins w:id="4815" w:author="Amann, Stephanie" w:date="2024-05-01T08:18:00Z"/>
          <w:rFonts w:eastAsia="Times New Roman"/>
          <w:b/>
          <w:bCs/>
          <w:snapToGrid w:val="0"/>
          <w:szCs w:val="20"/>
        </w:rPr>
      </w:pPr>
      <w:ins w:id="4816" w:author="Amann, Stephanie" w:date="2024-05-01T08:18:00Z">
        <w:r w:rsidRPr="00BE4EAA">
          <w:rPr>
            <w:rFonts w:eastAsia="Times New Roman"/>
            <w:b/>
            <w:bCs/>
            <w:snapToGrid w:val="0"/>
            <w:szCs w:val="20"/>
          </w:rPr>
          <w:t>Notices:</w:t>
        </w:r>
      </w:ins>
    </w:p>
    <w:p w:rsidR="00D139EA" w:rsidRPr="00BE4EAA" w:rsidRDefault="005344B5" w:rsidP="00D139EA">
      <w:pPr>
        <w:widowControl w:val="0"/>
        <w:rPr>
          <w:ins w:id="4817" w:author="Amann, Stephanie" w:date="2024-05-01T08:18:00Z"/>
          <w:rFonts w:eastAsia="Times New Roman"/>
          <w:snapToGrid w:val="0"/>
          <w:szCs w:val="20"/>
        </w:rPr>
      </w:pPr>
    </w:p>
    <w:p w:rsidR="00D139EA" w:rsidRPr="00BE4EAA" w:rsidRDefault="005344B5" w:rsidP="00D139EA">
      <w:pPr>
        <w:widowControl w:val="0"/>
        <w:rPr>
          <w:ins w:id="4818" w:author="Amann, Stephanie" w:date="2024-05-01T08:18:00Z"/>
          <w:rFonts w:eastAsia="Times New Roman"/>
          <w:snapToGrid w:val="0"/>
          <w:szCs w:val="20"/>
        </w:rPr>
      </w:pPr>
      <w:ins w:id="4819" w:author="Amann, Stephanie" w:date="2024-05-01T08:18:00Z">
        <w:r w:rsidRPr="00BE4EAA">
          <w:rPr>
            <w:rFonts w:eastAsia="Times New Roman"/>
            <w:snapToGrid w:val="0"/>
            <w:szCs w:val="20"/>
          </w:rPr>
          <w:tab/>
        </w:r>
        <w:r w:rsidRPr="00BE4EAA">
          <w:rPr>
            <w:rFonts w:eastAsia="Times New Roman"/>
            <w:snapToGrid w:val="0"/>
            <w:szCs w:val="20"/>
            <w:u w:val="single"/>
          </w:rPr>
          <w:t>NYISO</w:t>
        </w:r>
        <w:r w:rsidRPr="00BE4EAA">
          <w:rPr>
            <w:rFonts w:eastAsia="Times New Roman"/>
            <w:snapToGrid w:val="0"/>
            <w:szCs w:val="20"/>
          </w:rPr>
          <w:t>:</w:t>
        </w:r>
      </w:ins>
    </w:p>
    <w:p w:rsidR="00D139EA" w:rsidRPr="00BE4EAA" w:rsidRDefault="005344B5" w:rsidP="00D139EA">
      <w:pPr>
        <w:widowControl w:val="0"/>
        <w:rPr>
          <w:ins w:id="4820" w:author="Amann, Stephanie" w:date="2024-05-01T08:18:00Z"/>
          <w:rFonts w:eastAsia="Times New Roman"/>
          <w:snapToGrid w:val="0"/>
          <w:szCs w:val="20"/>
        </w:rPr>
      </w:pPr>
    </w:p>
    <w:p w:rsidR="00D139EA" w:rsidRPr="00BE4EAA" w:rsidRDefault="005344B5" w:rsidP="00D139EA">
      <w:pPr>
        <w:widowControl w:val="0"/>
        <w:rPr>
          <w:ins w:id="4821" w:author="Amann, Stephanie" w:date="2024-05-01T08:18:00Z"/>
          <w:rFonts w:eastAsia="Times New Roman"/>
          <w:snapToGrid w:val="0"/>
          <w:szCs w:val="20"/>
        </w:rPr>
      </w:pPr>
      <w:ins w:id="4822" w:author="Amann, Stephanie" w:date="2024-05-01T08:18:00Z">
        <w:r w:rsidRPr="00BE4EAA">
          <w:rPr>
            <w:rFonts w:eastAsia="Times New Roman"/>
            <w:snapToGrid w:val="0"/>
            <w:szCs w:val="20"/>
          </w:rPr>
          <w:tab/>
        </w:r>
        <w:r w:rsidRPr="00BE4EAA">
          <w:rPr>
            <w:rFonts w:eastAsia="Times New Roman"/>
            <w:snapToGrid w:val="0"/>
            <w:szCs w:val="20"/>
          </w:rPr>
          <w:tab/>
          <w:t>[To be supplied.]</w:t>
        </w:r>
      </w:ins>
    </w:p>
    <w:p w:rsidR="00D139EA" w:rsidRPr="00BE4EAA" w:rsidRDefault="005344B5" w:rsidP="00D139EA">
      <w:pPr>
        <w:widowControl w:val="0"/>
        <w:rPr>
          <w:ins w:id="4823" w:author="Amann, Stephanie" w:date="2024-05-01T08:18:00Z"/>
          <w:rFonts w:eastAsia="Times New Roman"/>
          <w:snapToGrid w:val="0"/>
          <w:szCs w:val="20"/>
        </w:rPr>
      </w:pPr>
    </w:p>
    <w:p w:rsidR="00D139EA" w:rsidRPr="00BE4EAA" w:rsidRDefault="005344B5" w:rsidP="00D139EA">
      <w:pPr>
        <w:widowControl w:val="0"/>
        <w:rPr>
          <w:ins w:id="4824" w:author="Amann, Stephanie" w:date="2024-05-01T08:18:00Z"/>
          <w:rFonts w:eastAsia="Times New Roman"/>
          <w:snapToGrid w:val="0"/>
          <w:szCs w:val="20"/>
        </w:rPr>
      </w:pPr>
      <w:ins w:id="4825" w:author="Amann, Stephanie" w:date="2024-05-01T08:18:00Z">
        <w:r w:rsidRPr="00BE4EAA">
          <w:rPr>
            <w:rFonts w:eastAsia="Times New Roman"/>
            <w:snapToGrid w:val="0"/>
            <w:szCs w:val="20"/>
          </w:rPr>
          <w:tab/>
        </w:r>
        <w:r w:rsidRPr="00BE4EAA">
          <w:rPr>
            <w:rFonts w:eastAsia="Times New Roman"/>
            <w:snapToGrid w:val="0"/>
            <w:szCs w:val="20"/>
            <w:u w:val="single"/>
          </w:rPr>
          <w:t>Connecting Transmission Owner</w:t>
        </w:r>
        <w:r w:rsidRPr="00BE4EAA">
          <w:rPr>
            <w:rFonts w:eastAsia="Times New Roman"/>
            <w:snapToGrid w:val="0"/>
            <w:szCs w:val="20"/>
          </w:rPr>
          <w:t>:</w:t>
        </w:r>
      </w:ins>
    </w:p>
    <w:p w:rsidR="00D139EA" w:rsidRPr="00BE4EAA" w:rsidRDefault="005344B5" w:rsidP="00D139EA">
      <w:pPr>
        <w:widowControl w:val="0"/>
        <w:rPr>
          <w:ins w:id="4826" w:author="Amann, Stephanie" w:date="2024-05-01T08:18:00Z"/>
          <w:rFonts w:eastAsia="Times New Roman"/>
          <w:snapToGrid w:val="0"/>
          <w:szCs w:val="20"/>
        </w:rPr>
      </w:pPr>
    </w:p>
    <w:p w:rsidR="00D139EA" w:rsidRPr="00BE4EAA" w:rsidRDefault="005344B5" w:rsidP="00D139EA">
      <w:pPr>
        <w:widowControl w:val="0"/>
        <w:rPr>
          <w:ins w:id="4827" w:author="Amann, Stephanie" w:date="2024-05-01T08:18:00Z"/>
          <w:rFonts w:eastAsia="Times New Roman"/>
          <w:snapToGrid w:val="0"/>
          <w:szCs w:val="20"/>
        </w:rPr>
      </w:pPr>
      <w:ins w:id="4828" w:author="Amann, Stephanie" w:date="2024-05-01T08:18:00Z">
        <w:r w:rsidRPr="00BE4EAA">
          <w:rPr>
            <w:rFonts w:eastAsia="Times New Roman"/>
            <w:snapToGrid w:val="0"/>
            <w:szCs w:val="20"/>
          </w:rPr>
          <w:tab/>
        </w:r>
        <w:r w:rsidRPr="00BE4EAA">
          <w:rPr>
            <w:rFonts w:eastAsia="Times New Roman"/>
            <w:snapToGrid w:val="0"/>
            <w:szCs w:val="20"/>
          </w:rPr>
          <w:tab/>
          <w:t>[To be supplied.]</w:t>
        </w:r>
      </w:ins>
    </w:p>
    <w:p w:rsidR="00D139EA" w:rsidRPr="00BE4EAA" w:rsidRDefault="005344B5" w:rsidP="00D139EA">
      <w:pPr>
        <w:widowControl w:val="0"/>
        <w:rPr>
          <w:ins w:id="4829" w:author="Amann, Stephanie" w:date="2024-05-01T08:18:00Z"/>
          <w:rFonts w:eastAsia="Times New Roman"/>
          <w:snapToGrid w:val="0"/>
          <w:szCs w:val="20"/>
        </w:rPr>
      </w:pPr>
    </w:p>
    <w:p w:rsidR="00D139EA" w:rsidRPr="00BE4EAA" w:rsidRDefault="005344B5" w:rsidP="00D139EA">
      <w:pPr>
        <w:widowControl w:val="0"/>
        <w:rPr>
          <w:ins w:id="4830" w:author="Amann, Stephanie" w:date="2024-05-01T08:18:00Z"/>
          <w:rFonts w:eastAsia="Times New Roman"/>
          <w:snapToGrid w:val="0"/>
          <w:szCs w:val="20"/>
        </w:rPr>
      </w:pPr>
      <w:ins w:id="4831" w:author="Amann, Stephanie" w:date="2024-05-01T08:18:00Z">
        <w:r w:rsidRPr="00BE4EAA">
          <w:rPr>
            <w:rFonts w:eastAsia="Times New Roman"/>
            <w:snapToGrid w:val="0"/>
            <w:szCs w:val="20"/>
          </w:rPr>
          <w:tab/>
        </w:r>
        <w:r w:rsidRPr="00BE4EAA">
          <w:rPr>
            <w:rFonts w:eastAsia="Times New Roman"/>
            <w:snapToGrid w:val="0"/>
            <w:szCs w:val="20"/>
            <w:u w:val="single"/>
          </w:rPr>
          <w:t>Interconnection Customer</w:t>
        </w:r>
        <w:r w:rsidRPr="00BE4EAA">
          <w:rPr>
            <w:rFonts w:eastAsia="Times New Roman"/>
            <w:snapToGrid w:val="0"/>
            <w:szCs w:val="20"/>
          </w:rPr>
          <w:t>:</w:t>
        </w:r>
      </w:ins>
    </w:p>
    <w:p w:rsidR="00D139EA" w:rsidRPr="00BE4EAA" w:rsidRDefault="005344B5" w:rsidP="00D139EA">
      <w:pPr>
        <w:widowControl w:val="0"/>
        <w:rPr>
          <w:ins w:id="4832" w:author="Amann, Stephanie" w:date="2024-05-01T08:18:00Z"/>
          <w:rFonts w:eastAsia="Times New Roman"/>
          <w:snapToGrid w:val="0"/>
          <w:szCs w:val="20"/>
        </w:rPr>
      </w:pPr>
    </w:p>
    <w:p w:rsidR="00D139EA" w:rsidRPr="00BE4EAA" w:rsidRDefault="005344B5" w:rsidP="00D139EA">
      <w:pPr>
        <w:widowControl w:val="0"/>
        <w:rPr>
          <w:ins w:id="4833" w:author="Amann, Stephanie" w:date="2024-05-01T08:18:00Z"/>
          <w:rFonts w:eastAsia="Times New Roman"/>
          <w:snapToGrid w:val="0"/>
          <w:szCs w:val="20"/>
        </w:rPr>
      </w:pPr>
      <w:ins w:id="4834" w:author="Amann, Stephanie" w:date="2024-05-01T08:18:00Z">
        <w:r w:rsidRPr="00BE4EAA">
          <w:rPr>
            <w:rFonts w:eastAsia="Times New Roman"/>
            <w:snapToGrid w:val="0"/>
            <w:szCs w:val="20"/>
          </w:rPr>
          <w:tab/>
        </w:r>
        <w:r w:rsidRPr="00BE4EAA">
          <w:rPr>
            <w:rFonts w:eastAsia="Times New Roman"/>
            <w:snapToGrid w:val="0"/>
            <w:szCs w:val="20"/>
          </w:rPr>
          <w:tab/>
          <w:t>[To be supplied.]</w:t>
        </w:r>
      </w:ins>
    </w:p>
    <w:p w:rsidR="00D139EA" w:rsidRPr="00BE4EAA" w:rsidRDefault="005344B5" w:rsidP="00D139EA">
      <w:pPr>
        <w:widowControl w:val="0"/>
        <w:rPr>
          <w:ins w:id="4835" w:author="Amann, Stephanie" w:date="2024-05-01T08:18:00Z"/>
          <w:rFonts w:eastAsia="Times New Roman"/>
          <w:snapToGrid w:val="0"/>
          <w:szCs w:val="20"/>
        </w:rPr>
      </w:pPr>
    </w:p>
    <w:p w:rsidR="00D139EA" w:rsidRPr="00BE4EAA" w:rsidRDefault="005344B5" w:rsidP="00D139EA">
      <w:pPr>
        <w:widowControl w:val="0"/>
        <w:rPr>
          <w:ins w:id="4836" w:author="Amann, Stephanie" w:date="2024-05-01T08:18:00Z"/>
          <w:rFonts w:eastAsia="Times New Roman"/>
          <w:snapToGrid w:val="0"/>
          <w:szCs w:val="20"/>
        </w:rPr>
      </w:pPr>
    </w:p>
    <w:p w:rsidR="00D139EA" w:rsidRPr="00BE4EAA" w:rsidRDefault="005344B5" w:rsidP="00D139EA">
      <w:pPr>
        <w:widowControl w:val="0"/>
        <w:rPr>
          <w:ins w:id="4837" w:author="Amann, Stephanie" w:date="2024-05-01T08:18:00Z"/>
          <w:rFonts w:eastAsia="Times New Roman"/>
          <w:b/>
          <w:bCs/>
          <w:snapToGrid w:val="0"/>
          <w:szCs w:val="20"/>
        </w:rPr>
      </w:pPr>
      <w:ins w:id="4838" w:author="Amann, Stephanie" w:date="2024-05-01T08:18:00Z">
        <w:r w:rsidRPr="00BE4EAA">
          <w:rPr>
            <w:rFonts w:eastAsia="Times New Roman"/>
            <w:b/>
            <w:bCs/>
            <w:snapToGrid w:val="0"/>
            <w:szCs w:val="20"/>
          </w:rPr>
          <w:t>Billings and Payments:</w:t>
        </w:r>
      </w:ins>
    </w:p>
    <w:p w:rsidR="00D139EA" w:rsidRPr="00BE4EAA" w:rsidRDefault="005344B5" w:rsidP="00D139EA">
      <w:pPr>
        <w:widowControl w:val="0"/>
        <w:rPr>
          <w:ins w:id="4839" w:author="Amann, Stephanie" w:date="2024-05-01T08:18:00Z"/>
          <w:rFonts w:eastAsia="Times New Roman"/>
          <w:snapToGrid w:val="0"/>
          <w:szCs w:val="20"/>
        </w:rPr>
      </w:pPr>
    </w:p>
    <w:p w:rsidR="00D139EA" w:rsidRPr="00BE4EAA" w:rsidRDefault="005344B5" w:rsidP="00D139EA">
      <w:pPr>
        <w:widowControl w:val="0"/>
        <w:rPr>
          <w:ins w:id="4840" w:author="Amann, Stephanie" w:date="2024-05-01T08:18:00Z"/>
          <w:rFonts w:eastAsia="Times New Roman"/>
          <w:snapToGrid w:val="0"/>
          <w:szCs w:val="20"/>
        </w:rPr>
      </w:pPr>
      <w:ins w:id="4841" w:author="Amann, Stephanie" w:date="2024-05-01T08:18:00Z">
        <w:r w:rsidRPr="00BE4EAA">
          <w:rPr>
            <w:rFonts w:eastAsia="Times New Roman"/>
            <w:snapToGrid w:val="0"/>
            <w:szCs w:val="20"/>
          </w:rPr>
          <w:tab/>
        </w:r>
        <w:r w:rsidRPr="00BE4EAA">
          <w:rPr>
            <w:rFonts w:eastAsia="Times New Roman"/>
            <w:snapToGrid w:val="0"/>
            <w:szCs w:val="20"/>
            <w:u w:val="single"/>
          </w:rPr>
          <w:t>Connecting Transmission Owner</w:t>
        </w:r>
        <w:r w:rsidRPr="00BE4EAA">
          <w:rPr>
            <w:rFonts w:eastAsia="Times New Roman"/>
            <w:snapToGrid w:val="0"/>
            <w:szCs w:val="20"/>
          </w:rPr>
          <w:t>:</w:t>
        </w:r>
      </w:ins>
    </w:p>
    <w:p w:rsidR="00D139EA" w:rsidRPr="00BE4EAA" w:rsidRDefault="005344B5" w:rsidP="00D139EA">
      <w:pPr>
        <w:widowControl w:val="0"/>
        <w:rPr>
          <w:ins w:id="4842" w:author="Amann, Stephanie" w:date="2024-05-01T08:18:00Z"/>
          <w:rFonts w:eastAsia="Times New Roman"/>
          <w:snapToGrid w:val="0"/>
          <w:szCs w:val="20"/>
        </w:rPr>
      </w:pPr>
    </w:p>
    <w:p w:rsidR="00D139EA" w:rsidRPr="00BE4EAA" w:rsidRDefault="005344B5" w:rsidP="00D139EA">
      <w:pPr>
        <w:widowControl w:val="0"/>
        <w:rPr>
          <w:ins w:id="4843" w:author="Amann, Stephanie" w:date="2024-05-01T08:18:00Z"/>
          <w:rFonts w:eastAsia="Times New Roman"/>
          <w:snapToGrid w:val="0"/>
          <w:szCs w:val="20"/>
        </w:rPr>
      </w:pPr>
      <w:ins w:id="4844" w:author="Amann, Stephanie" w:date="2024-05-01T08:18:00Z">
        <w:r w:rsidRPr="00BE4EAA">
          <w:rPr>
            <w:rFonts w:eastAsia="Times New Roman"/>
            <w:snapToGrid w:val="0"/>
            <w:szCs w:val="20"/>
          </w:rPr>
          <w:tab/>
        </w:r>
        <w:r w:rsidRPr="00BE4EAA">
          <w:rPr>
            <w:rFonts w:eastAsia="Times New Roman"/>
            <w:snapToGrid w:val="0"/>
            <w:szCs w:val="20"/>
          </w:rPr>
          <w:tab/>
          <w:t>[To be supplied.]</w:t>
        </w:r>
      </w:ins>
    </w:p>
    <w:p w:rsidR="00D139EA" w:rsidRPr="00BE4EAA" w:rsidRDefault="005344B5" w:rsidP="00D139EA">
      <w:pPr>
        <w:widowControl w:val="0"/>
        <w:rPr>
          <w:ins w:id="4845" w:author="Amann, Stephanie" w:date="2024-05-01T08:18:00Z"/>
          <w:rFonts w:eastAsia="Times New Roman"/>
          <w:snapToGrid w:val="0"/>
          <w:szCs w:val="20"/>
        </w:rPr>
      </w:pPr>
    </w:p>
    <w:p w:rsidR="00D139EA" w:rsidRPr="00BE4EAA" w:rsidRDefault="005344B5" w:rsidP="00D139EA">
      <w:pPr>
        <w:widowControl w:val="0"/>
        <w:rPr>
          <w:ins w:id="4846" w:author="Amann, Stephanie" w:date="2024-05-01T08:18:00Z"/>
          <w:rFonts w:eastAsia="Times New Roman"/>
          <w:snapToGrid w:val="0"/>
          <w:szCs w:val="20"/>
        </w:rPr>
      </w:pPr>
      <w:ins w:id="4847" w:author="Amann, Stephanie" w:date="2024-05-01T08:18:00Z">
        <w:r w:rsidRPr="00BE4EAA">
          <w:rPr>
            <w:rFonts w:eastAsia="Times New Roman"/>
            <w:snapToGrid w:val="0"/>
            <w:szCs w:val="20"/>
          </w:rPr>
          <w:tab/>
        </w:r>
        <w:r w:rsidRPr="00BE4EAA">
          <w:rPr>
            <w:rFonts w:eastAsia="Times New Roman"/>
            <w:snapToGrid w:val="0"/>
            <w:szCs w:val="20"/>
            <w:u w:val="single"/>
          </w:rPr>
          <w:t>Interconnection Customer</w:t>
        </w:r>
        <w:r w:rsidRPr="00BE4EAA">
          <w:rPr>
            <w:rFonts w:eastAsia="Times New Roman"/>
            <w:snapToGrid w:val="0"/>
            <w:szCs w:val="20"/>
          </w:rPr>
          <w:t>:</w:t>
        </w:r>
      </w:ins>
    </w:p>
    <w:p w:rsidR="00D139EA" w:rsidRPr="00BE4EAA" w:rsidRDefault="005344B5" w:rsidP="00D139EA">
      <w:pPr>
        <w:widowControl w:val="0"/>
        <w:rPr>
          <w:ins w:id="4848" w:author="Amann, Stephanie" w:date="2024-05-01T08:18:00Z"/>
          <w:rFonts w:eastAsia="Times New Roman"/>
          <w:snapToGrid w:val="0"/>
          <w:szCs w:val="20"/>
        </w:rPr>
      </w:pPr>
    </w:p>
    <w:p w:rsidR="00D139EA" w:rsidRPr="00BE4EAA" w:rsidRDefault="005344B5" w:rsidP="00D139EA">
      <w:pPr>
        <w:widowControl w:val="0"/>
        <w:rPr>
          <w:ins w:id="4849" w:author="Amann, Stephanie" w:date="2024-05-01T08:18:00Z"/>
          <w:rFonts w:eastAsia="Times New Roman"/>
          <w:snapToGrid w:val="0"/>
          <w:szCs w:val="20"/>
        </w:rPr>
      </w:pPr>
      <w:ins w:id="4850" w:author="Amann, Stephanie" w:date="2024-05-01T08:18:00Z">
        <w:r w:rsidRPr="00BE4EAA">
          <w:rPr>
            <w:rFonts w:eastAsia="Times New Roman"/>
            <w:snapToGrid w:val="0"/>
            <w:szCs w:val="20"/>
          </w:rPr>
          <w:tab/>
        </w:r>
        <w:r w:rsidRPr="00BE4EAA">
          <w:rPr>
            <w:rFonts w:eastAsia="Times New Roman"/>
            <w:snapToGrid w:val="0"/>
            <w:szCs w:val="20"/>
          </w:rPr>
          <w:tab/>
          <w:t>[To be supplied.]</w:t>
        </w:r>
      </w:ins>
    </w:p>
    <w:p w:rsidR="00D139EA" w:rsidRPr="00BE4EAA" w:rsidRDefault="005344B5" w:rsidP="00D139EA">
      <w:pPr>
        <w:widowControl w:val="0"/>
        <w:rPr>
          <w:ins w:id="4851" w:author="Amann, Stephanie" w:date="2024-05-01T08:18:00Z"/>
          <w:rFonts w:eastAsia="Times New Roman"/>
          <w:snapToGrid w:val="0"/>
          <w:szCs w:val="20"/>
        </w:rPr>
      </w:pPr>
    </w:p>
    <w:p w:rsidR="00D139EA" w:rsidRPr="00BE4EAA" w:rsidRDefault="005344B5" w:rsidP="00D139EA">
      <w:pPr>
        <w:widowControl w:val="0"/>
        <w:rPr>
          <w:ins w:id="4852" w:author="Amann, Stephanie" w:date="2024-05-01T08:18:00Z"/>
          <w:rFonts w:eastAsia="Times New Roman"/>
          <w:snapToGrid w:val="0"/>
          <w:szCs w:val="20"/>
        </w:rPr>
      </w:pPr>
    </w:p>
    <w:p w:rsidR="00D139EA" w:rsidRPr="00BE4EAA" w:rsidRDefault="005344B5" w:rsidP="00D139EA">
      <w:pPr>
        <w:widowControl w:val="0"/>
        <w:rPr>
          <w:ins w:id="4853" w:author="Amann, Stephanie" w:date="2024-05-01T08:18:00Z"/>
          <w:rFonts w:eastAsia="Times New Roman"/>
          <w:b/>
          <w:bCs/>
          <w:snapToGrid w:val="0"/>
          <w:szCs w:val="20"/>
        </w:rPr>
      </w:pPr>
      <w:ins w:id="4854" w:author="Amann, Stephanie" w:date="2024-05-01T08:18:00Z">
        <w:r w:rsidRPr="00BE4EAA">
          <w:rPr>
            <w:rFonts w:eastAsia="Times New Roman"/>
            <w:b/>
            <w:bCs/>
            <w:snapToGrid w:val="0"/>
            <w:szCs w:val="20"/>
          </w:rPr>
          <w:t>Alternative Forms of Delivery of Notices (telephone or email):</w:t>
        </w:r>
      </w:ins>
    </w:p>
    <w:p w:rsidR="00D139EA" w:rsidRPr="00BE4EAA" w:rsidRDefault="005344B5" w:rsidP="00D139EA">
      <w:pPr>
        <w:widowControl w:val="0"/>
        <w:rPr>
          <w:ins w:id="4855" w:author="Amann, Stephanie" w:date="2024-05-01T08:18:00Z"/>
          <w:rFonts w:eastAsia="Times New Roman"/>
          <w:snapToGrid w:val="0"/>
          <w:szCs w:val="20"/>
        </w:rPr>
      </w:pPr>
    </w:p>
    <w:p w:rsidR="00D139EA" w:rsidRPr="00BE4EAA" w:rsidRDefault="005344B5" w:rsidP="00D139EA">
      <w:pPr>
        <w:widowControl w:val="0"/>
        <w:rPr>
          <w:ins w:id="4856" w:author="Amann, Stephanie" w:date="2024-05-01T08:18:00Z"/>
          <w:rFonts w:eastAsia="Times New Roman"/>
          <w:snapToGrid w:val="0"/>
          <w:szCs w:val="20"/>
        </w:rPr>
      </w:pPr>
      <w:ins w:id="4857" w:author="Amann, Stephanie" w:date="2024-05-01T08:18:00Z">
        <w:r w:rsidRPr="00BE4EAA">
          <w:rPr>
            <w:rFonts w:eastAsia="Times New Roman"/>
            <w:snapToGrid w:val="0"/>
            <w:szCs w:val="20"/>
          </w:rPr>
          <w:tab/>
        </w:r>
        <w:r w:rsidRPr="00BE4EAA">
          <w:rPr>
            <w:rFonts w:eastAsia="Times New Roman"/>
            <w:snapToGrid w:val="0"/>
            <w:szCs w:val="20"/>
            <w:u w:val="single"/>
          </w:rPr>
          <w:t>NYISO</w:t>
        </w:r>
        <w:r w:rsidRPr="00BE4EAA">
          <w:rPr>
            <w:rFonts w:eastAsia="Times New Roman"/>
            <w:snapToGrid w:val="0"/>
            <w:szCs w:val="20"/>
          </w:rPr>
          <w:t>:</w:t>
        </w:r>
      </w:ins>
    </w:p>
    <w:p w:rsidR="00D139EA" w:rsidRPr="00BE4EAA" w:rsidRDefault="005344B5" w:rsidP="00D139EA">
      <w:pPr>
        <w:widowControl w:val="0"/>
        <w:rPr>
          <w:ins w:id="4858" w:author="Amann, Stephanie" w:date="2024-05-01T08:18:00Z"/>
          <w:rFonts w:eastAsia="Times New Roman"/>
          <w:snapToGrid w:val="0"/>
          <w:szCs w:val="20"/>
        </w:rPr>
      </w:pPr>
    </w:p>
    <w:p w:rsidR="00D139EA" w:rsidRPr="00BE4EAA" w:rsidRDefault="005344B5" w:rsidP="00D139EA">
      <w:pPr>
        <w:widowControl w:val="0"/>
        <w:rPr>
          <w:ins w:id="4859" w:author="Amann, Stephanie" w:date="2024-05-01T08:18:00Z"/>
          <w:rFonts w:eastAsia="Times New Roman"/>
          <w:snapToGrid w:val="0"/>
          <w:szCs w:val="20"/>
        </w:rPr>
      </w:pPr>
      <w:ins w:id="4860" w:author="Amann, Stephanie" w:date="2024-05-01T08:18:00Z">
        <w:r w:rsidRPr="00BE4EAA">
          <w:rPr>
            <w:rFonts w:eastAsia="Times New Roman"/>
            <w:snapToGrid w:val="0"/>
            <w:szCs w:val="20"/>
          </w:rPr>
          <w:tab/>
        </w:r>
        <w:r w:rsidRPr="00BE4EAA">
          <w:rPr>
            <w:rFonts w:eastAsia="Times New Roman"/>
            <w:snapToGrid w:val="0"/>
            <w:szCs w:val="20"/>
          </w:rPr>
          <w:tab/>
          <w:t>[To be supplied.]</w:t>
        </w:r>
      </w:ins>
    </w:p>
    <w:p w:rsidR="00D139EA" w:rsidRPr="00BE4EAA" w:rsidRDefault="005344B5" w:rsidP="00D139EA">
      <w:pPr>
        <w:widowControl w:val="0"/>
        <w:rPr>
          <w:ins w:id="4861" w:author="Amann, Stephanie" w:date="2024-05-01T08:18:00Z"/>
          <w:rFonts w:eastAsia="Times New Roman"/>
          <w:snapToGrid w:val="0"/>
          <w:szCs w:val="20"/>
        </w:rPr>
      </w:pPr>
    </w:p>
    <w:p w:rsidR="00D139EA" w:rsidRPr="00BE4EAA" w:rsidRDefault="005344B5" w:rsidP="00D139EA">
      <w:pPr>
        <w:widowControl w:val="0"/>
        <w:rPr>
          <w:ins w:id="4862" w:author="Amann, Stephanie" w:date="2024-05-01T08:18:00Z"/>
          <w:rFonts w:eastAsia="Times New Roman"/>
          <w:snapToGrid w:val="0"/>
          <w:szCs w:val="20"/>
        </w:rPr>
      </w:pPr>
      <w:ins w:id="4863" w:author="Amann, Stephanie" w:date="2024-05-01T08:18:00Z">
        <w:r w:rsidRPr="00BE4EAA">
          <w:rPr>
            <w:rFonts w:eastAsia="Times New Roman"/>
            <w:snapToGrid w:val="0"/>
            <w:szCs w:val="20"/>
          </w:rPr>
          <w:tab/>
        </w:r>
        <w:r w:rsidRPr="00BE4EAA">
          <w:rPr>
            <w:rFonts w:eastAsia="Times New Roman"/>
            <w:snapToGrid w:val="0"/>
            <w:szCs w:val="20"/>
            <w:u w:val="single"/>
          </w:rPr>
          <w:t>Connecting Transmission Owner</w:t>
        </w:r>
        <w:r w:rsidRPr="00BE4EAA">
          <w:rPr>
            <w:rFonts w:eastAsia="Times New Roman"/>
            <w:snapToGrid w:val="0"/>
            <w:szCs w:val="20"/>
          </w:rPr>
          <w:t>:</w:t>
        </w:r>
      </w:ins>
    </w:p>
    <w:p w:rsidR="00D139EA" w:rsidRPr="00BE4EAA" w:rsidRDefault="005344B5" w:rsidP="00D139EA">
      <w:pPr>
        <w:widowControl w:val="0"/>
        <w:rPr>
          <w:ins w:id="4864" w:author="Amann, Stephanie" w:date="2024-05-01T08:18:00Z"/>
          <w:rFonts w:eastAsia="Times New Roman"/>
          <w:snapToGrid w:val="0"/>
          <w:szCs w:val="20"/>
        </w:rPr>
      </w:pPr>
    </w:p>
    <w:p w:rsidR="00D139EA" w:rsidRPr="00BE4EAA" w:rsidRDefault="005344B5" w:rsidP="00D139EA">
      <w:pPr>
        <w:widowControl w:val="0"/>
        <w:rPr>
          <w:ins w:id="4865" w:author="Amann, Stephanie" w:date="2024-05-01T08:18:00Z"/>
          <w:rFonts w:eastAsia="Times New Roman"/>
          <w:snapToGrid w:val="0"/>
          <w:szCs w:val="20"/>
        </w:rPr>
      </w:pPr>
      <w:ins w:id="4866" w:author="Amann, Stephanie" w:date="2024-05-01T08:18:00Z">
        <w:r w:rsidRPr="00BE4EAA">
          <w:rPr>
            <w:rFonts w:eastAsia="Times New Roman"/>
            <w:snapToGrid w:val="0"/>
            <w:szCs w:val="20"/>
          </w:rPr>
          <w:tab/>
        </w:r>
        <w:r w:rsidRPr="00BE4EAA">
          <w:rPr>
            <w:rFonts w:eastAsia="Times New Roman"/>
            <w:snapToGrid w:val="0"/>
            <w:szCs w:val="20"/>
          </w:rPr>
          <w:tab/>
          <w:t>[To be supplied.]</w:t>
        </w:r>
      </w:ins>
    </w:p>
    <w:p w:rsidR="00D139EA" w:rsidRPr="00BE4EAA" w:rsidRDefault="005344B5" w:rsidP="00D139EA">
      <w:pPr>
        <w:widowControl w:val="0"/>
        <w:rPr>
          <w:ins w:id="4867" w:author="Amann, Stephanie" w:date="2024-05-01T08:18:00Z"/>
          <w:rFonts w:eastAsia="Times New Roman"/>
          <w:snapToGrid w:val="0"/>
          <w:szCs w:val="20"/>
        </w:rPr>
      </w:pPr>
    </w:p>
    <w:p w:rsidR="00D139EA" w:rsidRPr="00BE4EAA" w:rsidRDefault="005344B5" w:rsidP="00D139EA">
      <w:pPr>
        <w:widowControl w:val="0"/>
        <w:rPr>
          <w:ins w:id="4868" w:author="Amann, Stephanie" w:date="2024-05-01T08:18:00Z"/>
          <w:rFonts w:eastAsia="Times New Roman"/>
          <w:snapToGrid w:val="0"/>
          <w:szCs w:val="20"/>
        </w:rPr>
      </w:pPr>
      <w:ins w:id="4869" w:author="Amann, Stephanie" w:date="2024-05-01T08:18:00Z">
        <w:r w:rsidRPr="00BE4EAA">
          <w:rPr>
            <w:rFonts w:eastAsia="Times New Roman"/>
            <w:snapToGrid w:val="0"/>
            <w:szCs w:val="20"/>
          </w:rPr>
          <w:tab/>
        </w:r>
        <w:r w:rsidRPr="00BE4EAA">
          <w:rPr>
            <w:rFonts w:eastAsia="Times New Roman"/>
            <w:snapToGrid w:val="0"/>
            <w:szCs w:val="20"/>
            <w:u w:val="single"/>
          </w:rPr>
          <w:t>Interconnection Customer</w:t>
        </w:r>
        <w:r w:rsidRPr="00BE4EAA">
          <w:rPr>
            <w:rFonts w:eastAsia="Times New Roman"/>
            <w:snapToGrid w:val="0"/>
            <w:szCs w:val="20"/>
          </w:rPr>
          <w:t>:</w:t>
        </w:r>
      </w:ins>
    </w:p>
    <w:p w:rsidR="00D139EA" w:rsidRPr="00BE4EAA" w:rsidRDefault="005344B5" w:rsidP="00D139EA">
      <w:pPr>
        <w:widowControl w:val="0"/>
        <w:rPr>
          <w:ins w:id="4870" w:author="Amann, Stephanie" w:date="2024-05-01T08:18:00Z"/>
          <w:rFonts w:eastAsia="Times New Roman"/>
          <w:snapToGrid w:val="0"/>
          <w:szCs w:val="20"/>
        </w:rPr>
      </w:pPr>
    </w:p>
    <w:p w:rsidR="00D139EA" w:rsidRDefault="005344B5" w:rsidP="00D139EA">
      <w:pPr>
        <w:rPr>
          <w:ins w:id="4871" w:author="Amann, Stephanie" w:date="2024-05-01T08:18:00Z"/>
        </w:rPr>
      </w:pPr>
      <w:ins w:id="4872" w:author="Amann, Stephanie" w:date="2024-05-01T08:18:00Z">
        <w:r w:rsidRPr="00BE4EAA">
          <w:rPr>
            <w:rFonts w:eastAsia="Times New Roman"/>
            <w:snapToGrid w:val="0"/>
            <w:szCs w:val="20"/>
          </w:rPr>
          <w:tab/>
        </w:r>
        <w:r w:rsidRPr="00BE4EAA">
          <w:rPr>
            <w:rFonts w:eastAsia="Times New Roman"/>
            <w:snapToGrid w:val="0"/>
            <w:szCs w:val="20"/>
          </w:rPr>
          <w:tab/>
          <w:t>[To be supplied.]</w:t>
        </w:r>
      </w:ins>
    </w:p>
    <w:p w:rsidR="002D7982" w:rsidRDefault="005344B5"/>
    <w:sectPr w:rsidR="002D7982" w:rsidSect="00D139E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44B5">
      <w:r>
        <w:separator/>
      </w:r>
    </w:p>
  </w:endnote>
  <w:endnote w:type="continuationSeparator" w:id="0">
    <w:p w:rsidR="00000000" w:rsidRDefault="0053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notTrueType/>
    <w:pitch w:val="default"/>
  </w:font>
  <w:font w:name="TimesNewRoman,Italic">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pPr>
      <w:jc w:val="right"/>
    </w:pPr>
    <w:r>
      <w:rPr>
        <w:rFonts w:ascii="Arial" w:eastAsia="Arial" w:hAnsi="Arial" w:cs="Arial"/>
        <w:color w:val="000000"/>
        <w:sz w:val="16"/>
      </w:rPr>
      <w:t>Effective Date:</w:t>
    </w:r>
    <w:r>
      <w:rPr>
        <w:rFonts w:ascii="Arial" w:eastAsia="Arial" w:hAnsi="Arial" w:cs="Arial"/>
        <w:color w:val="000000"/>
        <w:sz w:val="16"/>
      </w:rPr>
      <w:t xml:space="preserv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44B5">
      <w:r>
        <w:separator/>
      </w:r>
    </w:p>
  </w:footnote>
  <w:footnote w:type="continuationSeparator" w:id="0">
    <w:p w:rsidR="00000000" w:rsidRDefault="00534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40 Attachment HH - Standard Interconnection Procedures --&gt; 40.25 OATT Att HH Appendices to Attachment HH --&gt; 40.25.15 OATT Att HH Appendix 15 Standard Interconnection 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r>
      <w:rPr>
        <w:rFonts w:ascii="Arial" w:eastAsia="Arial" w:hAnsi="Arial" w:cs="Arial"/>
        <w:color w:val="000000"/>
        <w:sz w:val="16"/>
      </w:rPr>
      <w:t>NYISO Tariffs --&gt; Open Access Transmission Tariff (OATT</w:t>
    </w:r>
    <w:r>
      <w:rPr>
        <w:rFonts w:ascii="Arial" w:eastAsia="Arial" w:hAnsi="Arial" w:cs="Arial"/>
        <w:color w:val="000000"/>
        <w:sz w:val="16"/>
      </w:rPr>
      <w:t>) --&gt; 40 Attachment HH - Standard Interconnection Procedures --&gt; 40.25 OATT Att HH Appendices to Attachment HH --&gt; 40.25.15 OATT Att HH Appendix 15 Standard Interconnection 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r>
      <w:rPr>
        <w:rFonts w:ascii="Arial" w:eastAsia="Arial" w:hAnsi="Arial" w:cs="Arial"/>
        <w:color w:val="000000"/>
        <w:sz w:val="16"/>
      </w:rPr>
      <w:t>NYISO Tariffs --&gt; Open Access Transmission Tariff (OATT) --&gt; 40 Attachment HH - Standard Interconnection Procedures --&gt; 40.25 OATT Att HH Appendices to Attachment HH --&gt; 40.25.15 OATT Att HH Appendix 15 Sta</w:t>
    </w:r>
    <w:r>
      <w:rPr>
        <w:rFonts w:ascii="Arial" w:eastAsia="Arial" w:hAnsi="Arial" w:cs="Arial"/>
        <w:color w:val="000000"/>
        <w:sz w:val="16"/>
      </w:rPr>
      <w:t>ndard Interconnection Ag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r>
      <w:rPr>
        <w:rFonts w:ascii="Arial" w:eastAsia="Arial" w:hAnsi="Arial" w:cs="Arial"/>
        <w:color w:val="000000"/>
        <w:sz w:val="16"/>
      </w:rPr>
      <w:t xml:space="preserve">NYISO Tariffs --&gt; Open Access Transmission Tariff (OATT) --&gt; 40 Attachment HH - Standard Interconnection Procedures --&gt; 40.25 OATT Att HH Appendices to Attachment HH --&gt; 40.25.15 OATT Att HH Appendix 15 </w:t>
    </w:r>
    <w:r>
      <w:rPr>
        <w:rFonts w:ascii="Arial" w:eastAsia="Arial" w:hAnsi="Arial" w:cs="Arial"/>
        <w:color w:val="000000"/>
        <w:sz w:val="16"/>
      </w:rPr>
      <w:t>Standard Interconnection Ag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r>
      <w:rPr>
        <w:rFonts w:ascii="Arial" w:eastAsia="Arial" w:hAnsi="Arial" w:cs="Arial"/>
        <w:color w:val="000000"/>
        <w:sz w:val="16"/>
      </w:rPr>
      <w:t xml:space="preserve">NYISO Tariffs --&gt; Open Access Transmission Tariff (OATT) --&gt; 40 Attachment HH - Standard Interconnection Procedures --&gt; 40.25 OATT Att HH Appendices to Attachment HH --&gt; 40.25.15 OATT Att HH Appendix 15 Standard Interconnection </w:t>
    </w:r>
    <w:r>
      <w:rPr>
        <w:rFonts w:ascii="Arial" w:eastAsia="Arial" w:hAnsi="Arial" w:cs="Arial"/>
        <w:color w:val="000000"/>
        <w:sz w:val="16"/>
      </w:rPr>
      <w:t>Ag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9D" w:rsidRDefault="005344B5">
    <w:r>
      <w:rPr>
        <w:rFonts w:ascii="Arial" w:eastAsia="Arial" w:hAnsi="Arial" w:cs="Arial"/>
        <w:color w:val="000000"/>
        <w:sz w:val="16"/>
      </w:rPr>
      <w:t>NYISO Tariffs --&gt; Open Access Transmission Tariff (OATT) --&gt; 40 Attachment HH - Standard Interconnection Procedures --&gt; 40.</w:t>
    </w:r>
    <w:r>
      <w:rPr>
        <w:rFonts w:ascii="Arial" w:eastAsia="Arial" w:hAnsi="Arial" w:cs="Arial"/>
        <w:color w:val="000000"/>
        <w:sz w:val="16"/>
      </w:rPr>
      <w:t>25 OATT Att HH Appendices to Attachment HH --&gt; 40.25.15 OATT Att HH Appendix 15 Standard Interconnection 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236AC"/>
    <w:name w:val="DocXtoolsCompanion_1"/>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name w:val="DocXtoolsCompanion_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name w:val="DocXtoolsCompanion_3"/>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name w:val="DocXtoolsCompanion_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name w:val="DocXtoolsCompanion_5"/>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name w:val="DocXtoolsCompanion_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name w:val="DocXtoolsCompanion_7"/>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name w:val="DocXtoolsCompanion_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name w:val="DocXtoolsCompanion_9"/>
    <w:lvl w:ilvl="0">
      <w:start w:val="1"/>
      <w:numFmt w:val="decimal"/>
      <w:pStyle w:val="ListNumber"/>
      <w:lvlText w:val="%1."/>
      <w:lvlJc w:val="left"/>
      <w:pPr>
        <w:tabs>
          <w:tab w:val="num" w:pos="360"/>
        </w:tabs>
        <w:ind w:left="360" w:hanging="360"/>
      </w:pPr>
    </w:lvl>
  </w:abstractNum>
  <w:abstractNum w:abstractNumId="9">
    <w:nsid w:val="FFFFFF89"/>
    <w:multiLevelType w:val="singleLevel"/>
    <w:tmpl w:val="F4808D82"/>
    <w:name w:val="DocXtoolsCompanion_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81D89"/>
    <w:multiLevelType w:val="multilevel"/>
    <w:tmpl w:val="AE36ECD6"/>
    <w:name w:val="DocXtoolsCompanion_11"/>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775374A"/>
    <w:multiLevelType w:val="hybridMultilevel"/>
    <w:tmpl w:val="F5EC19CC"/>
    <w:name w:val="DocXtoolsCompanion_12"/>
    <w:lvl w:ilvl="0" w:tplc="13C85EA8">
      <w:start w:val="1"/>
      <w:numFmt w:val="bullet"/>
      <w:pStyle w:val="Bulletpara"/>
      <w:lvlText w:val=""/>
      <w:lvlJc w:val="left"/>
      <w:pPr>
        <w:tabs>
          <w:tab w:val="num" w:pos="720"/>
        </w:tabs>
        <w:ind w:left="720" w:hanging="360"/>
      </w:pPr>
      <w:rPr>
        <w:rFonts w:ascii="Symbol" w:hAnsi="Symbol" w:hint="default"/>
      </w:rPr>
    </w:lvl>
    <w:lvl w:ilvl="1" w:tplc="B3B83AC6" w:tentative="1">
      <w:start w:val="1"/>
      <w:numFmt w:val="bullet"/>
      <w:lvlText w:val="o"/>
      <w:lvlJc w:val="left"/>
      <w:pPr>
        <w:tabs>
          <w:tab w:val="num" w:pos="1440"/>
        </w:tabs>
        <w:ind w:left="1440" w:hanging="360"/>
      </w:pPr>
      <w:rPr>
        <w:rFonts w:ascii="Courier New" w:hAnsi="Courier New" w:hint="default"/>
      </w:rPr>
    </w:lvl>
    <w:lvl w:ilvl="2" w:tplc="15582230" w:tentative="1">
      <w:start w:val="1"/>
      <w:numFmt w:val="bullet"/>
      <w:lvlText w:val=""/>
      <w:lvlJc w:val="left"/>
      <w:pPr>
        <w:tabs>
          <w:tab w:val="num" w:pos="2160"/>
        </w:tabs>
        <w:ind w:left="2160" w:hanging="360"/>
      </w:pPr>
      <w:rPr>
        <w:rFonts w:ascii="Wingdings" w:hAnsi="Wingdings" w:hint="default"/>
      </w:rPr>
    </w:lvl>
    <w:lvl w:ilvl="3" w:tplc="F9D2B672" w:tentative="1">
      <w:start w:val="1"/>
      <w:numFmt w:val="bullet"/>
      <w:lvlText w:val=""/>
      <w:lvlJc w:val="left"/>
      <w:pPr>
        <w:tabs>
          <w:tab w:val="num" w:pos="2880"/>
        </w:tabs>
        <w:ind w:left="2880" w:hanging="360"/>
      </w:pPr>
      <w:rPr>
        <w:rFonts w:ascii="Symbol" w:hAnsi="Symbol" w:hint="default"/>
      </w:rPr>
    </w:lvl>
    <w:lvl w:ilvl="4" w:tplc="D1CE56E0" w:tentative="1">
      <w:start w:val="1"/>
      <w:numFmt w:val="bullet"/>
      <w:lvlText w:val="o"/>
      <w:lvlJc w:val="left"/>
      <w:pPr>
        <w:tabs>
          <w:tab w:val="num" w:pos="3600"/>
        </w:tabs>
        <w:ind w:left="3600" w:hanging="360"/>
      </w:pPr>
      <w:rPr>
        <w:rFonts w:ascii="Courier New" w:hAnsi="Courier New" w:hint="default"/>
      </w:rPr>
    </w:lvl>
    <w:lvl w:ilvl="5" w:tplc="5CFA6582" w:tentative="1">
      <w:start w:val="1"/>
      <w:numFmt w:val="bullet"/>
      <w:lvlText w:val=""/>
      <w:lvlJc w:val="left"/>
      <w:pPr>
        <w:tabs>
          <w:tab w:val="num" w:pos="4320"/>
        </w:tabs>
        <w:ind w:left="4320" w:hanging="360"/>
      </w:pPr>
      <w:rPr>
        <w:rFonts w:ascii="Wingdings" w:hAnsi="Wingdings" w:hint="default"/>
      </w:rPr>
    </w:lvl>
    <w:lvl w:ilvl="6" w:tplc="C1A21970" w:tentative="1">
      <w:start w:val="1"/>
      <w:numFmt w:val="bullet"/>
      <w:lvlText w:val=""/>
      <w:lvlJc w:val="left"/>
      <w:pPr>
        <w:tabs>
          <w:tab w:val="num" w:pos="5040"/>
        </w:tabs>
        <w:ind w:left="5040" w:hanging="360"/>
      </w:pPr>
      <w:rPr>
        <w:rFonts w:ascii="Symbol" w:hAnsi="Symbol" w:hint="default"/>
      </w:rPr>
    </w:lvl>
    <w:lvl w:ilvl="7" w:tplc="402410C4" w:tentative="1">
      <w:start w:val="1"/>
      <w:numFmt w:val="bullet"/>
      <w:lvlText w:val="o"/>
      <w:lvlJc w:val="left"/>
      <w:pPr>
        <w:tabs>
          <w:tab w:val="num" w:pos="5760"/>
        </w:tabs>
        <w:ind w:left="5760" w:hanging="360"/>
      </w:pPr>
      <w:rPr>
        <w:rFonts w:ascii="Courier New" w:hAnsi="Courier New" w:hint="default"/>
      </w:rPr>
    </w:lvl>
    <w:lvl w:ilvl="8" w:tplc="ACCC930C" w:tentative="1">
      <w:start w:val="1"/>
      <w:numFmt w:val="bullet"/>
      <w:lvlText w:val=""/>
      <w:lvlJc w:val="left"/>
      <w:pPr>
        <w:tabs>
          <w:tab w:val="num" w:pos="6480"/>
        </w:tabs>
        <w:ind w:left="6480" w:hanging="360"/>
      </w:pPr>
      <w:rPr>
        <w:rFonts w:ascii="Wingdings" w:hAnsi="Wingdings" w:hint="default"/>
      </w:rPr>
    </w:lvl>
  </w:abstractNum>
  <w:abstractNum w:abstractNumId="12">
    <w:nsid w:val="2C8D4AD7"/>
    <w:multiLevelType w:val="hybridMultilevel"/>
    <w:tmpl w:val="CD803BA4"/>
    <w:name w:val="DocXtoolsCompanion_13"/>
    <w:lvl w:ilvl="0" w:tplc="C28E5BA2">
      <w:start w:val="1"/>
      <w:numFmt w:val="bullet"/>
      <w:lvlText w:val=""/>
      <w:lvlJc w:val="left"/>
      <w:pPr>
        <w:ind w:left="1440" w:hanging="360"/>
      </w:pPr>
      <w:rPr>
        <w:rFonts w:ascii="Symbol" w:hAnsi="Symbol" w:hint="default"/>
      </w:rPr>
    </w:lvl>
    <w:lvl w:ilvl="1" w:tplc="BA8E4BA2" w:tentative="1">
      <w:start w:val="1"/>
      <w:numFmt w:val="bullet"/>
      <w:lvlText w:val="o"/>
      <w:lvlJc w:val="left"/>
      <w:pPr>
        <w:ind w:left="2160" w:hanging="360"/>
      </w:pPr>
      <w:rPr>
        <w:rFonts w:ascii="Courier New" w:hAnsi="Courier New" w:cs="Courier New" w:hint="default"/>
      </w:rPr>
    </w:lvl>
    <w:lvl w:ilvl="2" w:tplc="F1D2ABB2" w:tentative="1">
      <w:start w:val="1"/>
      <w:numFmt w:val="bullet"/>
      <w:lvlText w:val=""/>
      <w:lvlJc w:val="left"/>
      <w:pPr>
        <w:ind w:left="2880" w:hanging="360"/>
      </w:pPr>
      <w:rPr>
        <w:rFonts w:ascii="Wingdings" w:hAnsi="Wingdings" w:hint="default"/>
      </w:rPr>
    </w:lvl>
    <w:lvl w:ilvl="3" w:tplc="560ED2EA" w:tentative="1">
      <w:start w:val="1"/>
      <w:numFmt w:val="bullet"/>
      <w:lvlText w:val=""/>
      <w:lvlJc w:val="left"/>
      <w:pPr>
        <w:ind w:left="3600" w:hanging="360"/>
      </w:pPr>
      <w:rPr>
        <w:rFonts w:ascii="Symbol" w:hAnsi="Symbol" w:hint="default"/>
      </w:rPr>
    </w:lvl>
    <w:lvl w:ilvl="4" w:tplc="19BA36AA" w:tentative="1">
      <w:start w:val="1"/>
      <w:numFmt w:val="bullet"/>
      <w:lvlText w:val="o"/>
      <w:lvlJc w:val="left"/>
      <w:pPr>
        <w:ind w:left="4320" w:hanging="360"/>
      </w:pPr>
      <w:rPr>
        <w:rFonts w:ascii="Courier New" w:hAnsi="Courier New" w:cs="Courier New" w:hint="default"/>
      </w:rPr>
    </w:lvl>
    <w:lvl w:ilvl="5" w:tplc="A33CC43A" w:tentative="1">
      <w:start w:val="1"/>
      <w:numFmt w:val="bullet"/>
      <w:lvlText w:val=""/>
      <w:lvlJc w:val="left"/>
      <w:pPr>
        <w:ind w:left="5040" w:hanging="360"/>
      </w:pPr>
      <w:rPr>
        <w:rFonts w:ascii="Wingdings" w:hAnsi="Wingdings" w:hint="default"/>
      </w:rPr>
    </w:lvl>
    <w:lvl w:ilvl="6" w:tplc="62409606" w:tentative="1">
      <w:start w:val="1"/>
      <w:numFmt w:val="bullet"/>
      <w:lvlText w:val=""/>
      <w:lvlJc w:val="left"/>
      <w:pPr>
        <w:ind w:left="5760" w:hanging="360"/>
      </w:pPr>
      <w:rPr>
        <w:rFonts w:ascii="Symbol" w:hAnsi="Symbol" w:hint="default"/>
      </w:rPr>
    </w:lvl>
    <w:lvl w:ilvl="7" w:tplc="F6E8E316" w:tentative="1">
      <w:start w:val="1"/>
      <w:numFmt w:val="bullet"/>
      <w:lvlText w:val="o"/>
      <w:lvlJc w:val="left"/>
      <w:pPr>
        <w:ind w:left="6480" w:hanging="360"/>
      </w:pPr>
      <w:rPr>
        <w:rFonts w:ascii="Courier New" w:hAnsi="Courier New" w:cs="Courier New" w:hint="default"/>
      </w:rPr>
    </w:lvl>
    <w:lvl w:ilvl="8" w:tplc="733C2E4C" w:tentative="1">
      <w:start w:val="1"/>
      <w:numFmt w:val="bullet"/>
      <w:lvlText w:val=""/>
      <w:lvlJc w:val="left"/>
      <w:pPr>
        <w:ind w:left="7200" w:hanging="360"/>
      </w:pPr>
      <w:rPr>
        <w:rFonts w:ascii="Wingdings" w:hAnsi="Wingdings" w:hint="default"/>
      </w:rPr>
    </w:lvl>
  </w:abstractNum>
  <w:abstractNum w:abstractNumId="13">
    <w:nsid w:val="3C955BF1"/>
    <w:multiLevelType w:val="hybridMultilevel"/>
    <w:tmpl w:val="1C38D71C"/>
    <w:name w:val="DocXtoolsCompanion_14"/>
    <w:lvl w:ilvl="0" w:tplc="571E9A6E">
      <w:start w:val="1"/>
      <w:numFmt w:val="decimal"/>
      <w:lvlText w:val="%1."/>
      <w:lvlJc w:val="left"/>
      <w:pPr>
        <w:ind w:left="720" w:hanging="360"/>
      </w:pPr>
      <w:rPr>
        <w:rFonts w:cs="Times New Roman"/>
      </w:rPr>
    </w:lvl>
    <w:lvl w:ilvl="1" w:tplc="05DC40A6" w:tentative="1">
      <w:start w:val="1"/>
      <w:numFmt w:val="lowerLetter"/>
      <w:lvlText w:val="%2."/>
      <w:lvlJc w:val="left"/>
      <w:pPr>
        <w:ind w:left="1440" w:hanging="360"/>
      </w:pPr>
      <w:rPr>
        <w:rFonts w:cs="Times New Roman"/>
      </w:rPr>
    </w:lvl>
    <w:lvl w:ilvl="2" w:tplc="901CEE48" w:tentative="1">
      <w:start w:val="1"/>
      <w:numFmt w:val="lowerRoman"/>
      <w:lvlText w:val="%3."/>
      <w:lvlJc w:val="right"/>
      <w:pPr>
        <w:ind w:left="2160" w:hanging="180"/>
      </w:pPr>
      <w:rPr>
        <w:rFonts w:cs="Times New Roman"/>
      </w:rPr>
    </w:lvl>
    <w:lvl w:ilvl="3" w:tplc="F5B48236" w:tentative="1">
      <w:start w:val="1"/>
      <w:numFmt w:val="decimal"/>
      <w:lvlText w:val="%4."/>
      <w:lvlJc w:val="left"/>
      <w:pPr>
        <w:ind w:left="2880" w:hanging="360"/>
      </w:pPr>
      <w:rPr>
        <w:rFonts w:cs="Times New Roman"/>
      </w:rPr>
    </w:lvl>
    <w:lvl w:ilvl="4" w:tplc="C9F07C20" w:tentative="1">
      <w:start w:val="1"/>
      <w:numFmt w:val="lowerLetter"/>
      <w:lvlText w:val="%5."/>
      <w:lvlJc w:val="left"/>
      <w:pPr>
        <w:ind w:left="3600" w:hanging="360"/>
      </w:pPr>
      <w:rPr>
        <w:rFonts w:cs="Times New Roman"/>
      </w:rPr>
    </w:lvl>
    <w:lvl w:ilvl="5" w:tplc="40C8B836" w:tentative="1">
      <w:start w:val="1"/>
      <w:numFmt w:val="lowerRoman"/>
      <w:lvlText w:val="%6."/>
      <w:lvlJc w:val="right"/>
      <w:pPr>
        <w:ind w:left="4320" w:hanging="180"/>
      </w:pPr>
      <w:rPr>
        <w:rFonts w:cs="Times New Roman"/>
      </w:rPr>
    </w:lvl>
    <w:lvl w:ilvl="6" w:tplc="9F027BA2" w:tentative="1">
      <w:start w:val="1"/>
      <w:numFmt w:val="decimal"/>
      <w:lvlText w:val="%7."/>
      <w:lvlJc w:val="left"/>
      <w:pPr>
        <w:ind w:left="5040" w:hanging="360"/>
      </w:pPr>
      <w:rPr>
        <w:rFonts w:cs="Times New Roman"/>
      </w:rPr>
    </w:lvl>
    <w:lvl w:ilvl="7" w:tplc="7E6ED452" w:tentative="1">
      <w:start w:val="1"/>
      <w:numFmt w:val="lowerLetter"/>
      <w:lvlText w:val="%8."/>
      <w:lvlJc w:val="left"/>
      <w:pPr>
        <w:ind w:left="5760" w:hanging="360"/>
      </w:pPr>
      <w:rPr>
        <w:rFonts w:cs="Times New Roman"/>
      </w:rPr>
    </w:lvl>
    <w:lvl w:ilvl="8" w:tplc="06AE9EF8" w:tentative="1">
      <w:start w:val="1"/>
      <w:numFmt w:val="lowerRoman"/>
      <w:lvlText w:val="%9."/>
      <w:lvlJc w:val="right"/>
      <w:pPr>
        <w:ind w:left="6480" w:hanging="180"/>
      </w:pPr>
      <w:rPr>
        <w:rFonts w:cs="Times New Roman"/>
      </w:rPr>
    </w:lvl>
  </w:abstractNum>
  <w:abstractNum w:abstractNumId="14">
    <w:nsid w:val="45DB230B"/>
    <w:multiLevelType w:val="hybridMultilevel"/>
    <w:tmpl w:val="07E8AAE6"/>
    <w:name w:val="DocXtoolsCompanion_15"/>
    <w:lvl w:ilvl="0" w:tplc="EFA4E708">
      <w:start w:val="1"/>
      <w:numFmt w:val="bullet"/>
      <w:lvlText w:val=""/>
      <w:lvlJc w:val="left"/>
      <w:pPr>
        <w:ind w:left="2160" w:hanging="360"/>
      </w:pPr>
      <w:rPr>
        <w:rFonts w:ascii="Symbol" w:hAnsi="Symbol" w:hint="default"/>
      </w:rPr>
    </w:lvl>
    <w:lvl w:ilvl="1" w:tplc="AA609452" w:tentative="1">
      <w:start w:val="1"/>
      <w:numFmt w:val="bullet"/>
      <w:lvlText w:val="o"/>
      <w:lvlJc w:val="left"/>
      <w:pPr>
        <w:ind w:left="2880" w:hanging="360"/>
      </w:pPr>
      <w:rPr>
        <w:rFonts w:ascii="Courier New" w:hAnsi="Courier New" w:cs="Courier New" w:hint="default"/>
      </w:rPr>
    </w:lvl>
    <w:lvl w:ilvl="2" w:tplc="8C60CF3C" w:tentative="1">
      <w:start w:val="1"/>
      <w:numFmt w:val="bullet"/>
      <w:lvlText w:val=""/>
      <w:lvlJc w:val="left"/>
      <w:pPr>
        <w:ind w:left="3600" w:hanging="360"/>
      </w:pPr>
      <w:rPr>
        <w:rFonts w:ascii="Wingdings" w:hAnsi="Wingdings" w:hint="default"/>
      </w:rPr>
    </w:lvl>
    <w:lvl w:ilvl="3" w:tplc="D40C7846" w:tentative="1">
      <w:start w:val="1"/>
      <w:numFmt w:val="bullet"/>
      <w:lvlText w:val=""/>
      <w:lvlJc w:val="left"/>
      <w:pPr>
        <w:ind w:left="4320" w:hanging="360"/>
      </w:pPr>
      <w:rPr>
        <w:rFonts w:ascii="Symbol" w:hAnsi="Symbol" w:hint="default"/>
      </w:rPr>
    </w:lvl>
    <w:lvl w:ilvl="4" w:tplc="757EDB8C" w:tentative="1">
      <w:start w:val="1"/>
      <w:numFmt w:val="bullet"/>
      <w:lvlText w:val="o"/>
      <w:lvlJc w:val="left"/>
      <w:pPr>
        <w:ind w:left="5040" w:hanging="360"/>
      </w:pPr>
      <w:rPr>
        <w:rFonts w:ascii="Courier New" w:hAnsi="Courier New" w:cs="Courier New" w:hint="default"/>
      </w:rPr>
    </w:lvl>
    <w:lvl w:ilvl="5" w:tplc="0652DEAE" w:tentative="1">
      <w:start w:val="1"/>
      <w:numFmt w:val="bullet"/>
      <w:lvlText w:val=""/>
      <w:lvlJc w:val="left"/>
      <w:pPr>
        <w:ind w:left="5760" w:hanging="360"/>
      </w:pPr>
      <w:rPr>
        <w:rFonts w:ascii="Wingdings" w:hAnsi="Wingdings" w:hint="default"/>
      </w:rPr>
    </w:lvl>
    <w:lvl w:ilvl="6" w:tplc="41E44414" w:tentative="1">
      <w:start w:val="1"/>
      <w:numFmt w:val="bullet"/>
      <w:lvlText w:val=""/>
      <w:lvlJc w:val="left"/>
      <w:pPr>
        <w:ind w:left="6480" w:hanging="360"/>
      </w:pPr>
      <w:rPr>
        <w:rFonts w:ascii="Symbol" w:hAnsi="Symbol" w:hint="default"/>
      </w:rPr>
    </w:lvl>
    <w:lvl w:ilvl="7" w:tplc="3482B8A8" w:tentative="1">
      <w:start w:val="1"/>
      <w:numFmt w:val="bullet"/>
      <w:lvlText w:val="o"/>
      <w:lvlJc w:val="left"/>
      <w:pPr>
        <w:ind w:left="7200" w:hanging="360"/>
      </w:pPr>
      <w:rPr>
        <w:rFonts w:ascii="Courier New" w:hAnsi="Courier New" w:cs="Courier New" w:hint="default"/>
      </w:rPr>
    </w:lvl>
    <w:lvl w:ilvl="8" w:tplc="8D3A5EB6" w:tentative="1">
      <w:start w:val="1"/>
      <w:numFmt w:val="bullet"/>
      <w:lvlText w:val=""/>
      <w:lvlJc w:val="left"/>
      <w:pPr>
        <w:ind w:left="7920" w:hanging="360"/>
      </w:pPr>
      <w:rPr>
        <w:rFonts w:ascii="Wingdings" w:hAnsi="Wingdings" w:hint="default"/>
      </w:rPr>
    </w:lvl>
  </w:abstractNum>
  <w:abstractNum w:abstractNumId="15">
    <w:nsid w:val="49672842"/>
    <w:multiLevelType w:val="hybridMultilevel"/>
    <w:tmpl w:val="89143702"/>
    <w:name w:val="DocXtoolsCompanion_16"/>
    <w:lvl w:ilvl="0" w:tplc="3590348A">
      <w:numFmt w:val="bullet"/>
      <w:lvlText w:val="-"/>
      <w:lvlJc w:val="left"/>
      <w:pPr>
        <w:ind w:left="1080" w:hanging="360"/>
      </w:pPr>
      <w:rPr>
        <w:rFonts w:ascii="TimesNewRomanPSMT" w:eastAsia="Times New Roman" w:hAnsi="TimesNewRomanPSMT" w:cs="TimesNewRomanPSMT" w:hint="default"/>
      </w:rPr>
    </w:lvl>
    <w:lvl w:ilvl="1" w:tplc="170A5014" w:tentative="1">
      <w:start w:val="1"/>
      <w:numFmt w:val="bullet"/>
      <w:lvlText w:val="o"/>
      <w:lvlJc w:val="left"/>
      <w:pPr>
        <w:ind w:left="1800" w:hanging="360"/>
      </w:pPr>
      <w:rPr>
        <w:rFonts w:ascii="Courier New" w:hAnsi="Courier New" w:cs="Courier New" w:hint="default"/>
      </w:rPr>
    </w:lvl>
    <w:lvl w:ilvl="2" w:tplc="84820130" w:tentative="1">
      <w:start w:val="1"/>
      <w:numFmt w:val="bullet"/>
      <w:lvlText w:val=""/>
      <w:lvlJc w:val="left"/>
      <w:pPr>
        <w:ind w:left="2520" w:hanging="360"/>
      </w:pPr>
      <w:rPr>
        <w:rFonts w:ascii="Wingdings" w:hAnsi="Wingdings" w:hint="default"/>
      </w:rPr>
    </w:lvl>
    <w:lvl w:ilvl="3" w:tplc="EEE6992E" w:tentative="1">
      <w:start w:val="1"/>
      <w:numFmt w:val="bullet"/>
      <w:lvlText w:val=""/>
      <w:lvlJc w:val="left"/>
      <w:pPr>
        <w:ind w:left="3240" w:hanging="360"/>
      </w:pPr>
      <w:rPr>
        <w:rFonts w:ascii="Symbol" w:hAnsi="Symbol" w:hint="default"/>
      </w:rPr>
    </w:lvl>
    <w:lvl w:ilvl="4" w:tplc="F2BCDC9C" w:tentative="1">
      <w:start w:val="1"/>
      <w:numFmt w:val="bullet"/>
      <w:lvlText w:val="o"/>
      <w:lvlJc w:val="left"/>
      <w:pPr>
        <w:ind w:left="3960" w:hanging="360"/>
      </w:pPr>
      <w:rPr>
        <w:rFonts w:ascii="Courier New" w:hAnsi="Courier New" w:cs="Courier New" w:hint="default"/>
      </w:rPr>
    </w:lvl>
    <w:lvl w:ilvl="5" w:tplc="E21C045A" w:tentative="1">
      <w:start w:val="1"/>
      <w:numFmt w:val="bullet"/>
      <w:lvlText w:val=""/>
      <w:lvlJc w:val="left"/>
      <w:pPr>
        <w:ind w:left="4680" w:hanging="360"/>
      </w:pPr>
      <w:rPr>
        <w:rFonts w:ascii="Wingdings" w:hAnsi="Wingdings" w:hint="default"/>
      </w:rPr>
    </w:lvl>
    <w:lvl w:ilvl="6" w:tplc="693CBC5C" w:tentative="1">
      <w:start w:val="1"/>
      <w:numFmt w:val="bullet"/>
      <w:lvlText w:val=""/>
      <w:lvlJc w:val="left"/>
      <w:pPr>
        <w:ind w:left="5400" w:hanging="360"/>
      </w:pPr>
      <w:rPr>
        <w:rFonts w:ascii="Symbol" w:hAnsi="Symbol" w:hint="default"/>
      </w:rPr>
    </w:lvl>
    <w:lvl w:ilvl="7" w:tplc="9918D200" w:tentative="1">
      <w:start w:val="1"/>
      <w:numFmt w:val="bullet"/>
      <w:lvlText w:val="o"/>
      <w:lvlJc w:val="left"/>
      <w:pPr>
        <w:ind w:left="6120" w:hanging="360"/>
      </w:pPr>
      <w:rPr>
        <w:rFonts w:ascii="Courier New" w:hAnsi="Courier New" w:cs="Courier New" w:hint="default"/>
      </w:rPr>
    </w:lvl>
    <w:lvl w:ilvl="8" w:tplc="FAFAD61E" w:tentative="1">
      <w:start w:val="1"/>
      <w:numFmt w:val="bullet"/>
      <w:lvlText w:val=""/>
      <w:lvlJc w:val="left"/>
      <w:pPr>
        <w:ind w:left="6840" w:hanging="360"/>
      </w:pPr>
      <w:rPr>
        <w:rFonts w:ascii="Wingdings" w:hAnsi="Wingdings" w:hint="default"/>
      </w:rPr>
    </w:lvl>
  </w:abstractNum>
  <w:abstractNum w:abstractNumId="16">
    <w:nsid w:val="505346CB"/>
    <w:multiLevelType w:val="hybridMultilevel"/>
    <w:tmpl w:val="1C38D71C"/>
    <w:name w:val="DocXtoolsCompanion_17"/>
    <w:lvl w:ilvl="0" w:tplc="94CCD398">
      <w:start w:val="1"/>
      <w:numFmt w:val="decimal"/>
      <w:lvlText w:val="%1."/>
      <w:lvlJc w:val="left"/>
      <w:pPr>
        <w:ind w:left="720" w:hanging="360"/>
      </w:pPr>
      <w:rPr>
        <w:rFonts w:cs="Times New Roman"/>
      </w:rPr>
    </w:lvl>
    <w:lvl w:ilvl="1" w:tplc="F9CA4864" w:tentative="1">
      <w:start w:val="1"/>
      <w:numFmt w:val="lowerLetter"/>
      <w:lvlText w:val="%2."/>
      <w:lvlJc w:val="left"/>
      <w:pPr>
        <w:ind w:left="1440" w:hanging="360"/>
      </w:pPr>
      <w:rPr>
        <w:rFonts w:cs="Times New Roman"/>
      </w:rPr>
    </w:lvl>
    <w:lvl w:ilvl="2" w:tplc="BA0E3C52" w:tentative="1">
      <w:start w:val="1"/>
      <w:numFmt w:val="lowerRoman"/>
      <w:lvlText w:val="%3."/>
      <w:lvlJc w:val="right"/>
      <w:pPr>
        <w:ind w:left="2160" w:hanging="180"/>
      </w:pPr>
      <w:rPr>
        <w:rFonts w:cs="Times New Roman"/>
      </w:rPr>
    </w:lvl>
    <w:lvl w:ilvl="3" w:tplc="8F66E3FC" w:tentative="1">
      <w:start w:val="1"/>
      <w:numFmt w:val="decimal"/>
      <w:lvlText w:val="%4."/>
      <w:lvlJc w:val="left"/>
      <w:pPr>
        <w:ind w:left="2880" w:hanging="360"/>
      </w:pPr>
      <w:rPr>
        <w:rFonts w:cs="Times New Roman"/>
      </w:rPr>
    </w:lvl>
    <w:lvl w:ilvl="4" w:tplc="BB9256BE" w:tentative="1">
      <w:start w:val="1"/>
      <w:numFmt w:val="lowerLetter"/>
      <w:lvlText w:val="%5."/>
      <w:lvlJc w:val="left"/>
      <w:pPr>
        <w:ind w:left="3600" w:hanging="360"/>
      </w:pPr>
      <w:rPr>
        <w:rFonts w:cs="Times New Roman"/>
      </w:rPr>
    </w:lvl>
    <w:lvl w:ilvl="5" w:tplc="13DC205C" w:tentative="1">
      <w:start w:val="1"/>
      <w:numFmt w:val="lowerRoman"/>
      <w:lvlText w:val="%6."/>
      <w:lvlJc w:val="right"/>
      <w:pPr>
        <w:ind w:left="4320" w:hanging="180"/>
      </w:pPr>
      <w:rPr>
        <w:rFonts w:cs="Times New Roman"/>
      </w:rPr>
    </w:lvl>
    <w:lvl w:ilvl="6" w:tplc="EC14756E" w:tentative="1">
      <w:start w:val="1"/>
      <w:numFmt w:val="decimal"/>
      <w:lvlText w:val="%7."/>
      <w:lvlJc w:val="left"/>
      <w:pPr>
        <w:ind w:left="5040" w:hanging="360"/>
      </w:pPr>
      <w:rPr>
        <w:rFonts w:cs="Times New Roman"/>
      </w:rPr>
    </w:lvl>
    <w:lvl w:ilvl="7" w:tplc="589238EA" w:tentative="1">
      <w:start w:val="1"/>
      <w:numFmt w:val="lowerLetter"/>
      <w:lvlText w:val="%8."/>
      <w:lvlJc w:val="left"/>
      <w:pPr>
        <w:ind w:left="5760" w:hanging="360"/>
      </w:pPr>
      <w:rPr>
        <w:rFonts w:cs="Times New Roman"/>
      </w:rPr>
    </w:lvl>
    <w:lvl w:ilvl="8" w:tplc="D278FCFE" w:tentative="1">
      <w:start w:val="1"/>
      <w:numFmt w:val="lowerRoman"/>
      <w:lvlText w:val="%9."/>
      <w:lvlJc w:val="right"/>
      <w:pPr>
        <w:ind w:left="6480" w:hanging="180"/>
      </w:pPr>
      <w:rPr>
        <w:rFonts w:cs="Times New Roman"/>
      </w:rPr>
    </w:lvl>
  </w:abstractNum>
  <w:abstractNum w:abstractNumId="17">
    <w:nsid w:val="5DEF6B5C"/>
    <w:multiLevelType w:val="hybridMultilevel"/>
    <w:tmpl w:val="366C5876"/>
    <w:name w:val="DocXtoolsCompanion_18"/>
    <w:lvl w:ilvl="0" w:tplc="651438C8">
      <w:start w:val="1"/>
      <w:numFmt w:val="upperLetter"/>
      <w:lvlText w:val="%1."/>
      <w:lvlJc w:val="left"/>
      <w:pPr>
        <w:ind w:left="360" w:hanging="360"/>
      </w:pPr>
      <w:rPr>
        <w:rFonts w:hint="default"/>
      </w:rPr>
    </w:lvl>
    <w:lvl w:ilvl="1" w:tplc="B83C69E4" w:tentative="1">
      <w:start w:val="1"/>
      <w:numFmt w:val="lowerLetter"/>
      <w:lvlText w:val="%2."/>
      <w:lvlJc w:val="left"/>
      <w:pPr>
        <w:ind w:left="1080" w:hanging="360"/>
      </w:pPr>
    </w:lvl>
    <w:lvl w:ilvl="2" w:tplc="B76AE428" w:tentative="1">
      <w:start w:val="1"/>
      <w:numFmt w:val="lowerRoman"/>
      <w:lvlText w:val="%3."/>
      <w:lvlJc w:val="right"/>
      <w:pPr>
        <w:ind w:left="1800" w:hanging="180"/>
      </w:pPr>
    </w:lvl>
    <w:lvl w:ilvl="3" w:tplc="532ADC18" w:tentative="1">
      <w:start w:val="1"/>
      <w:numFmt w:val="decimal"/>
      <w:lvlText w:val="%4."/>
      <w:lvlJc w:val="left"/>
      <w:pPr>
        <w:ind w:left="2520" w:hanging="360"/>
      </w:pPr>
    </w:lvl>
    <w:lvl w:ilvl="4" w:tplc="471C532E" w:tentative="1">
      <w:start w:val="1"/>
      <w:numFmt w:val="lowerLetter"/>
      <w:lvlText w:val="%5."/>
      <w:lvlJc w:val="left"/>
      <w:pPr>
        <w:ind w:left="3240" w:hanging="360"/>
      </w:pPr>
    </w:lvl>
    <w:lvl w:ilvl="5" w:tplc="A7481400" w:tentative="1">
      <w:start w:val="1"/>
      <w:numFmt w:val="lowerRoman"/>
      <w:lvlText w:val="%6."/>
      <w:lvlJc w:val="right"/>
      <w:pPr>
        <w:ind w:left="3960" w:hanging="180"/>
      </w:pPr>
    </w:lvl>
    <w:lvl w:ilvl="6" w:tplc="AC4EA0E6" w:tentative="1">
      <w:start w:val="1"/>
      <w:numFmt w:val="decimal"/>
      <w:lvlText w:val="%7."/>
      <w:lvlJc w:val="left"/>
      <w:pPr>
        <w:ind w:left="4680" w:hanging="360"/>
      </w:pPr>
    </w:lvl>
    <w:lvl w:ilvl="7" w:tplc="34365606" w:tentative="1">
      <w:start w:val="1"/>
      <w:numFmt w:val="lowerLetter"/>
      <w:lvlText w:val="%8."/>
      <w:lvlJc w:val="left"/>
      <w:pPr>
        <w:ind w:left="5400" w:hanging="360"/>
      </w:pPr>
    </w:lvl>
    <w:lvl w:ilvl="8" w:tplc="962A3DEC" w:tentative="1">
      <w:start w:val="1"/>
      <w:numFmt w:val="lowerRoman"/>
      <w:lvlText w:val="%9."/>
      <w:lvlJc w:val="right"/>
      <w:pPr>
        <w:ind w:left="6120" w:hanging="180"/>
      </w:pPr>
    </w:lvl>
  </w:abstractNum>
  <w:abstractNum w:abstractNumId="18">
    <w:nsid w:val="66FA61EA"/>
    <w:multiLevelType w:val="hybridMultilevel"/>
    <w:tmpl w:val="EA204CD4"/>
    <w:name w:val="DocXtoolsCompanion_19"/>
    <w:lvl w:ilvl="0" w:tplc="856890DA">
      <w:start w:val="1"/>
      <w:numFmt w:val="bullet"/>
      <w:lvlText w:val=""/>
      <w:lvlJc w:val="left"/>
      <w:pPr>
        <w:ind w:left="1800" w:hanging="360"/>
      </w:pPr>
      <w:rPr>
        <w:rFonts w:ascii="Symbol" w:hAnsi="Symbol" w:hint="default"/>
      </w:rPr>
    </w:lvl>
    <w:lvl w:ilvl="1" w:tplc="5FBC205E" w:tentative="1">
      <w:start w:val="1"/>
      <w:numFmt w:val="bullet"/>
      <w:lvlText w:val="o"/>
      <w:lvlJc w:val="left"/>
      <w:pPr>
        <w:ind w:left="2520" w:hanging="360"/>
      </w:pPr>
      <w:rPr>
        <w:rFonts w:ascii="Courier New" w:hAnsi="Courier New" w:cs="Courier New" w:hint="default"/>
      </w:rPr>
    </w:lvl>
    <w:lvl w:ilvl="2" w:tplc="36ACD432" w:tentative="1">
      <w:start w:val="1"/>
      <w:numFmt w:val="bullet"/>
      <w:lvlText w:val=""/>
      <w:lvlJc w:val="left"/>
      <w:pPr>
        <w:ind w:left="3240" w:hanging="360"/>
      </w:pPr>
      <w:rPr>
        <w:rFonts w:ascii="Wingdings" w:hAnsi="Wingdings" w:hint="default"/>
      </w:rPr>
    </w:lvl>
    <w:lvl w:ilvl="3" w:tplc="170C798E" w:tentative="1">
      <w:start w:val="1"/>
      <w:numFmt w:val="bullet"/>
      <w:lvlText w:val=""/>
      <w:lvlJc w:val="left"/>
      <w:pPr>
        <w:ind w:left="3960" w:hanging="360"/>
      </w:pPr>
      <w:rPr>
        <w:rFonts w:ascii="Symbol" w:hAnsi="Symbol" w:hint="default"/>
      </w:rPr>
    </w:lvl>
    <w:lvl w:ilvl="4" w:tplc="A8D2F6E6" w:tentative="1">
      <w:start w:val="1"/>
      <w:numFmt w:val="bullet"/>
      <w:lvlText w:val="o"/>
      <w:lvlJc w:val="left"/>
      <w:pPr>
        <w:ind w:left="4680" w:hanging="360"/>
      </w:pPr>
      <w:rPr>
        <w:rFonts w:ascii="Courier New" w:hAnsi="Courier New" w:cs="Courier New" w:hint="default"/>
      </w:rPr>
    </w:lvl>
    <w:lvl w:ilvl="5" w:tplc="579C9094" w:tentative="1">
      <w:start w:val="1"/>
      <w:numFmt w:val="bullet"/>
      <w:lvlText w:val=""/>
      <w:lvlJc w:val="left"/>
      <w:pPr>
        <w:ind w:left="5400" w:hanging="360"/>
      </w:pPr>
      <w:rPr>
        <w:rFonts w:ascii="Wingdings" w:hAnsi="Wingdings" w:hint="default"/>
      </w:rPr>
    </w:lvl>
    <w:lvl w:ilvl="6" w:tplc="1BBC708A" w:tentative="1">
      <w:start w:val="1"/>
      <w:numFmt w:val="bullet"/>
      <w:lvlText w:val=""/>
      <w:lvlJc w:val="left"/>
      <w:pPr>
        <w:ind w:left="6120" w:hanging="360"/>
      </w:pPr>
      <w:rPr>
        <w:rFonts w:ascii="Symbol" w:hAnsi="Symbol" w:hint="default"/>
      </w:rPr>
    </w:lvl>
    <w:lvl w:ilvl="7" w:tplc="F108584A" w:tentative="1">
      <w:start w:val="1"/>
      <w:numFmt w:val="bullet"/>
      <w:lvlText w:val="o"/>
      <w:lvlJc w:val="left"/>
      <w:pPr>
        <w:ind w:left="6840" w:hanging="360"/>
      </w:pPr>
      <w:rPr>
        <w:rFonts w:ascii="Courier New" w:hAnsi="Courier New" w:cs="Courier New" w:hint="default"/>
      </w:rPr>
    </w:lvl>
    <w:lvl w:ilvl="8" w:tplc="8A600A14" w:tentative="1">
      <w:start w:val="1"/>
      <w:numFmt w:val="bullet"/>
      <w:lvlText w:val=""/>
      <w:lvlJc w:val="left"/>
      <w:pPr>
        <w:ind w:left="7560" w:hanging="360"/>
      </w:pPr>
      <w:rPr>
        <w:rFonts w:ascii="Wingdings" w:hAnsi="Wingdings" w:hint="default"/>
      </w:rPr>
    </w:lvl>
  </w:abstractNum>
  <w:abstractNum w:abstractNumId="19">
    <w:nsid w:val="7EDE6134"/>
    <w:multiLevelType w:val="multilevel"/>
    <w:tmpl w:val="CC624E7A"/>
    <w:name w:val="DocXtoolsCompanion_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FB762ED"/>
    <w:multiLevelType w:val="hybridMultilevel"/>
    <w:tmpl w:val="8898D0FA"/>
    <w:name w:val="DocXtoolsCompanion_21"/>
    <w:lvl w:ilvl="0" w:tplc="7EF27B3C">
      <w:start w:val="2"/>
      <w:numFmt w:val="bullet"/>
      <w:lvlText w:val="-"/>
      <w:lvlJc w:val="left"/>
      <w:pPr>
        <w:ind w:left="1080" w:hanging="360"/>
      </w:pPr>
      <w:rPr>
        <w:rFonts w:ascii="TimesNewRomanPSMT" w:eastAsia="Times New Roman" w:hAnsi="TimesNewRomanPSMT" w:cs="TimesNewRomanPSMT" w:hint="default"/>
      </w:rPr>
    </w:lvl>
    <w:lvl w:ilvl="1" w:tplc="46FC9CB8">
      <w:start w:val="1"/>
      <w:numFmt w:val="bullet"/>
      <w:lvlText w:val="o"/>
      <w:lvlJc w:val="left"/>
      <w:pPr>
        <w:ind w:left="1800" w:hanging="360"/>
      </w:pPr>
      <w:rPr>
        <w:rFonts w:ascii="Courier New" w:hAnsi="Courier New" w:cs="Courier New" w:hint="default"/>
      </w:rPr>
    </w:lvl>
    <w:lvl w:ilvl="2" w:tplc="D076C124" w:tentative="1">
      <w:start w:val="1"/>
      <w:numFmt w:val="bullet"/>
      <w:lvlText w:val=""/>
      <w:lvlJc w:val="left"/>
      <w:pPr>
        <w:ind w:left="2520" w:hanging="360"/>
      </w:pPr>
      <w:rPr>
        <w:rFonts w:ascii="Wingdings" w:hAnsi="Wingdings" w:hint="default"/>
      </w:rPr>
    </w:lvl>
    <w:lvl w:ilvl="3" w:tplc="F8A0C1B8" w:tentative="1">
      <w:start w:val="1"/>
      <w:numFmt w:val="bullet"/>
      <w:lvlText w:val=""/>
      <w:lvlJc w:val="left"/>
      <w:pPr>
        <w:ind w:left="3240" w:hanging="360"/>
      </w:pPr>
      <w:rPr>
        <w:rFonts w:ascii="Symbol" w:hAnsi="Symbol" w:hint="default"/>
      </w:rPr>
    </w:lvl>
    <w:lvl w:ilvl="4" w:tplc="3DBEEFEA" w:tentative="1">
      <w:start w:val="1"/>
      <w:numFmt w:val="bullet"/>
      <w:lvlText w:val="o"/>
      <w:lvlJc w:val="left"/>
      <w:pPr>
        <w:ind w:left="3960" w:hanging="360"/>
      </w:pPr>
      <w:rPr>
        <w:rFonts w:ascii="Courier New" w:hAnsi="Courier New" w:cs="Courier New" w:hint="default"/>
      </w:rPr>
    </w:lvl>
    <w:lvl w:ilvl="5" w:tplc="A770EF0C" w:tentative="1">
      <w:start w:val="1"/>
      <w:numFmt w:val="bullet"/>
      <w:lvlText w:val=""/>
      <w:lvlJc w:val="left"/>
      <w:pPr>
        <w:ind w:left="4680" w:hanging="360"/>
      </w:pPr>
      <w:rPr>
        <w:rFonts w:ascii="Wingdings" w:hAnsi="Wingdings" w:hint="default"/>
      </w:rPr>
    </w:lvl>
    <w:lvl w:ilvl="6" w:tplc="26003254" w:tentative="1">
      <w:start w:val="1"/>
      <w:numFmt w:val="bullet"/>
      <w:lvlText w:val=""/>
      <w:lvlJc w:val="left"/>
      <w:pPr>
        <w:ind w:left="5400" w:hanging="360"/>
      </w:pPr>
      <w:rPr>
        <w:rFonts w:ascii="Symbol" w:hAnsi="Symbol" w:hint="default"/>
      </w:rPr>
    </w:lvl>
    <w:lvl w:ilvl="7" w:tplc="296C5DF2" w:tentative="1">
      <w:start w:val="1"/>
      <w:numFmt w:val="bullet"/>
      <w:lvlText w:val="o"/>
      <w:lvlJc w:val="left"/>
      <w:pPr>
        <w:ind w:left="6120" w:hanging="360"/>
      </w:pPr>
      <w:rPr>
        <w:rFonts w:ascii="Courier New" w:hAnsi="Courier New" w:cs="Courier New" w:hint="default"/>
      </w:rPr>
    </w:lvl>
    <w:lvl w:ilvl="8" w:tplc="9B2C4D86"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9"/>
  </w:num>
  <w:num w:numId="14">
    <w:abstractNumId w:val="18"/>
  </w:num>
  <w:num w:numId="15">
    <w:abstractNumId w:val="14"/>
  </w:num>
  <w:num w:numId="16">
    <w:abstractNumId w:val="10"/>
  </w:num>
  <w:num w:numId="17">
    <w:abstractNumId w:val="15"/>
  </w:num>
  <w:num w:numId="18">
    <w:abstractNumId w:val="20"/>
  </w:num>
  <w:num w:numId="19">
    <w:abstractNumId w:val="17"/>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9D"/>
    <w:rsid w:val="005344B5"/>
    <w:rsid w:val="007D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ignature" w:uiPriority="64"/>
    <w:lsdException w:name="Default Paragraph Font" w:uiPriority="1"/>
    <w:lsdException w:name="Body Text" w:uiPriority="0" w:qFormat="1"/>
    <w:lsdException w:name="Body Text Indent" w:uiPriority="0"/>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D139EA"/>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9"/>
    <w:qFormat/>
    <w:rsid w:val="00D139EA"/>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D139EA"/>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D139EA"/>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rsid w:val="00D139EA"/>
    <w:pPr>
      <w:spacing w:after="240"/>
      <w:outlineLvl w:val="3"/>
    </w:pPr>
    <w:rPr>
      <w:bCs/>
      <w:szCs w:val="28"/>
    </w:rPr>
  </w:style>
  <w:style w:type="paragraph" w:styleId="Heading5">
    <w:name w:val="heading 5"/>
    <w:basedOn w:val="Normal"/>
    <w:next w:val="Normal"/>
    <w:link w:val="Heading5Char"/>
    <w:uiPriority w:val="99"/>
    <w:unhideWhenUsed/>
    <w:qFormat/>
    <w:rsid w:val="00D139EA"/>
    <w:pPr>
      <w:spacing w:after="240"/>
      <w:outlineLvl w:val="4"/>
    </w:pPr>
    <w:rPr>
      <w:bCs/>
      <w:iCs/>
      <w:szCs w:val="26"/>
    </w:rPr>
  </w:style>
  <w:style w:type="paragraph" w:styleId="Heading6">
    <w:name w:val="heading 6"/>
    <w:basedOn w:val="Normal"/>
    <w:next w:val="Normal"/>
    <w:link w:val="Heading6Char"/>
    <w:uiPriority w:val="99"/>
    <w:unhideWhenUsed/>
    <w:qFormat/>
    <w:rsid w:val="00D139EA"/>
    <w:pPr>
      <w:spacing w:after="240"/>
      <w:outlineLvl w:val="5"/>
    </w:pPr>
    <w:rPr>
      <w:b/>
      <w:bCs/>
      <w:szCs w:val="22"/>
    </w:rPr>
  </w:style>
  <w:style w:type="paragraph" w:styleId="Heading7">
    <w:name w:val="heading 7"/>
    <w:basedOn w:val="Normal"/>
    <w:next w:val="Normal"/>
    <w:link w:val="Heading7Char"/>
    <w:uiPriority w:val="99"/>
    <w:unhideWhenUsed/>
    <w:qFormat/>
    <w:rsid w:val="00D139EA"/>
    <w:pPr>
      <w:spacing w:after="240"/>
      <w:outlineLvl w:val="6"/>
    </w:pPr>
  </w:style>
  <w:style w:type="paragraph" w:styleId="Heading8">
    <w:name w:val="heading 8"/>
    <w:basedOn w:val="Normal"/>
    <w:next w:val="Normal"/>
    <w:link w:val="Heading8Char"/>
    <w:uiPriority w:val="99"/>
    <w:unhideWhenUsed/>
    <w:qFormat/>
    <w:rsid w:val="00D139EA"/>
    <w:pPr>
      <w:spacing w:after="240"/>
      <w:outlineLvl w:val="7"/>
    </w:pPr>
    <w:rPr>
      <w:iCs/>
    </w:rPr>
  </w:style>
  <w:style w:type="paragraph" w:styleId="Heading9">
    <w:name w:val="heading 9"/>
    <w:basedOn w:val="Normal"/>
    <w:next w:val="Normal"/>
    <w:link w:val="Heading9Char"/>
    <w:uiPriority w:val="99"/>
    <w:unhideWhenUsed/>
    <w:qFormat/>
    <w:rsid w:val="00D139EA"/>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39EA"/>
    <w:pPr>
      <w:spacing w:after="0" w:line="240" w:lineRule="auto"/>
    </w:pPr>
  </w:style>
  <w:style w:type="character" w:customStyle="1" w:styleId="Heading1Char">
    <w:name w:val="Heading 1 Char"/>
    <w:basedOn w:val="DefaultParagraphFont"/>
    <w:link w:val="Heading1"/>
    <w:uiPriority w:val="99"/>
    <w:rsid w:val="00D139EA"/>
    <w:rPr>
      <w:rFonts w:ascii="Times New Roman" w:eastAsiaTheme="majorEastAsia" w:hAnsi="Times New Roman" w:cstheme="majorBidi"/>
      <w:bCs/>
      <w:kern w:val="0"/>
      <w:sz w:val="24"/>
      <w:szCs w:val="32"/>
      <w14:ligatures w14:val="none"/>
    </w:rPr>
  </w:style>
  <w:style w:type="character" w:customStyle="1" w:styleId="Heading2Char">
    <w:name w:val="Heading 2 Char"/>
    <w:basedOn w:val="DefaultParagraphFont"/>
    <w:link w:val="Heading2"/>
    <w:uiPriority w:val="99"/>
    <w:rsid w:val="00D139EA"/>
    <w:rPr>
      <w:rFonts w:ascii="Times New Roman" w:eastAsiaTheme="majorEastAsia" w:hAnsi="Times New Roman" w:cstheme="majorBidi"/>
      <w:bCs/>
      <w:iCs/>
      <w:kern w:val="0"/>
      <w:sz w:val="24"/>
      <w:szCs w:val="28"/>
      <w14:ligatures w14:val="none"/>
    </w:rPr>
  </w:style>
  <w:style w:type="character" w:customStyle="1" w:styleId="Heading3Char">
    <w:name w:val="Heading 3 Char"/>
    <w:basedOn w:val="DefaultParagraphFont"/>
    <w:link w:val="Heading3"/>
    <w:uiPriority w:val="99"/>
    <w:rsid w:val="00D139EA"/>
    <w:rPr>
      <w:rFonts w:ascii="Times New Roman" w:eastAsiaTheme="majorEastAsia" w:hAnsi="Times New Roman" w:cstheme="majorBidi"/>
      <w:bCs/>
      <w:kern w:val="0"/>
      <w:sz w:val="24"/>
      <w:szCs w:val="26"/>
      <w14:ligatures w14:val="none"/>
    </w:rPr>
  </w:style>
  <w:style w:type="character" w:customStyle="1" w:styleId="Heading4Char">
    <w:name w:val="Heading 4 Char"/>
    <w:basedOn w:val="DefaultParagraphFont"/>
    <w:link w:val="Heading4"/>
    <w:uiPriority w:val="99"/>
    <w:rsid w:val="00D139EA"/>
    <w:rPr>
      <w:rFonts w:ascii="Times New Roman" w:hAnsi="Times New Roman" w:cs="Times New Roman"/>
      <w:bCs/>
      <w:kern w:val="0"/>
      <w:sz w:val="24"/>
      <w:szCs w:val="28"/>
      <w14:ligatures w14:val="none"/>
    </w:rPr>
  </w:style>
  <w:style w:type="character" w:customStyle="1" w:styleId="Heading5Char">
    <w:name w:val="Heading 5 Char"/>
    <w:basedOn w:val="DefaultParagraphFont"/>
    <w:link w:val="Heading5"/>
    <w:uiPriority w:val="99"/>
    <w:rsid w:val="00D139EA"/>
    <w:rPr>
      <w:rFonts w:ascii="Times New Roman" w:hAnsi="Times New Roman" w:cs="Times New Roman"/>
      <w:bCs/>
      <w:iCs/>
      <w:kern w:val="0"/>
      <w:sz w:val="24"/>
      <w:szCs w:val="26"/>
      <w14:ligatures w14:val="none"/>
    </w:rPr>
  </w:style>
  <w:style w:type="character" w:customStyle="1" w:styleId="Heading6Char">
    <w:name w:val="Heading 6 Char"/>
    <w:basedOn w:val="DefaultParagraphFont"/>
    <w:link w:val="Heading6"/>
    <w:uiPriority w:val="99"/>
    <w:rsid w:val="00D139EA"/>
    <w:rPr>
      <w:rFonts w:ascii="Times New Roman" w:hAnsi="Times New Roman" w:cs="Times New Roman"/>
      <w:b/>
      <w:bCs/>
      <w:kern w:val="0"/>
      <w:sz w:val="24"/>
      <w14:ligatures w14:val="none"/>
    </w:rPr>
  </w:style>
  <w:style w:type="character" w:customStyle="1" w:styleId="Heading7Char">
    <w:name w:val="Heading 7 Char"/>
    <w:basedOn w:val="DefaultParagraphFont"/>
    <w:link w:val="Heading7"/>
    <w:uiPriority w:val="99"/>
    <w:rsid w:val="00D139EA"/>
    <w:rPr>
      <w:rFonts w:ascii="Times New Roman" w:hAnsi="Times New Roman" w:cs="Times New Roman"/>
      <w:kern w:val="0"/>
      <w:sz w:val="24"/>
      <w:szCs w:val="24"/>
      <w14:ligatures w14:val="none"/>
    </w:rPr>
  </w:style>
  <w:style w:type="character" w:customStyle="1" w:styleId="Heading8Char">
    <w:name w:val="Heading 8 Char"/>
    <w:basedOn w:val="DefaultParagraphFont"/>
    <w:link w:val="Heading8"/>
    <w:uiPriority w:val="99"/>
    <w:rsid w:val="00D139EA"/>
    <w:rPr>
      <w:rFonts w:ascii="Times New Roman" w:hAnsi="Times New Roman" w:cs="Times New Roman"/>
      <w:iCs/>
      <w:kern w:val="0"/>
      <w:sz w:val="24"/>
      <w:szCs w:val="24"/>
      <w14:ligatures w14:val="none"/>
    </w:rPr>
  </w:style>
  <w:style w:type="character" w:customStyle="1" w:styleId="Heading9Char">
    <w:name w:val="Heading 9 Char"/>
    <w:basedOn w:val="DefaultParagraphFont"/>
    <w:link w:val="Heading9"/>
    <w:uiPriority w:val="99"/>
    <w:rsid w:val="00D139EA"/>
    <w:rPr>
      <w:rFonts w:ascii="Times New Roman" w:eastAsiaTheme="majorEastAsia" w:hAnsi="Times New Roman" w:cs="Times New Roman"/>
      <w:kern w:val="0"/>
      <w:sz w:val="24"/>
      <w14:ligatures w14:val="none"/>
    </w:rPr>
  </w:style>
  <w:style w:type="paragraph" w:styleId="BlockText">
    <w:name w:val="Block Text"/>
    <w:basedOn w:val="Normal"/>
    <w:uiPriority w:val="60"/>
    <w:rsid w:val="00D139EA"/>
    <w:pPr>
      <w:spacing w:after="240"/>
      <w:ind w:left="720" w:right="720"/>
    </w:pPr>
    <w:rPr>
      <w:rFonts w:eastAsiaTheme="minorEastAsia" w:cstheme="minorBidi"/>
      <w:iCs/>
    </w:rPr>
  </w:style>
  <w:style w:type="paragraph" w:styleId="BodyText">
    <w:name w:val="Body Text"/>
    <w:basedOn w:val="Normal"/>
    <w:link w:val="BodyTextChar"/>
    <w:qFormat/>
    <w:rsid w:val="00D139EA"/>
    <w:pPr>
      <w:spacing w:after="240"/>
    </w:pPr>
    <w:rPr>
      <w:lang w:bidi="en-US"/>
    </w:rPr>
  </w:style>
  <w:style w:type="character" w:customStyle="1" w:styleId="BodyTextChar">
    <w:name w:val="Body Text Char"/>
    <w:basedOn w:val="DefaultParagraphFont"/>
    <w:link w:val="BodyText"/>
    <w:rsid w:val="00D139EA"/>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D139EA"/>
    <w:pPr>
      <w:spacing w:line="480" w:lineRule="auto"/>
    </w:pPr>
    <w:rPr>
      <w:lang w:bidi="en-US"/>
    </w:rPr>
  </w:style>
  <w:style w:type="character" w:customStyle="1" w:styleId="BodyText2Char">
    <w:name w:val="Body Text 2 Char"/>
    <w:basedOn w:val="DefaultParagraphFont"/>
    <w:link w:val="BodyText2"/>
    <w:rsid w:val="00D139EA"/>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D139EA"/>
    <w:pPr>
      <w:spacing w:after="240"/>
      <w:ind w:firstLine="720"/>
    </w:pPr>
    <w:rPr>
      <w:lang w:bidi="en-US"/>
    </w:rPr>
  </w:style>
  <w:style w:type="character" w:customStyle="1" w:styleId="BodyTextFirstIndentChar">
    <w:name w:val="Body Text First Indent Char"/>
    <w:basedOn w:val="BodyTextChar"/>
    <w:link w:val="BodyTextFirstIndent"/>
    <w:rsid w:val="00D139EA"/>
    <w:rPr>
      <w:rFonts w:ascii="Times New Roman" w:hAnsi="Times New Roman" w:cs="Times New Roman"/>
      <w:kern w:val="0"/>
      <w:sz w:val="24"/>
      <w:szCs w:val="24"/>
      <w:lang w:bidi="en-US"/>
      <w14:ligatures w14:val="none"/>
    </w:rPr>
  </w:style>
  <w:style w:type="paragraph" w:styleId="BodyTextIndent">
    <w:name w:val="Body Text Indent"/>
    <w:aliases w:val="bi"/>
    <w:basedOn w:val="Normal"/>
    <w:link w:val="BodyTextIndentChar"/>
    <w:rsid w:val="00D139EA"/>
    <w:pPr>
      <w:spacing w:after="240"/>
      <w:ind w:left="720"/>
    </w:pPr>
  </w:style>
  <w:style w:type="character" w:customStyle="1" w:styleId="BodyTextIndentChar">
    <w:name w:val="Body Text Indent Char"/>
    <w:aliases w:val="bi Char"/>
    <w:basedOn w:val="DefaultParagraphFont"/>
    <w:link w:val="BodyTextIndent"/>
    <w:rsid w:val="00D139EA"/>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D139EA"/>
    <w:pPr>
      <w:spacing w:line="480" w:lineRule="auto"/>
      <w:ind w:firstLine="720"/>
    </w:pPr>
    <w:rPr>
      <w:lang w:bidi="en-US"/>
    </w:rPr>
  </w:style>
  <w:style w:type="character" w:customStyle="1" w:styleId="BodyTextFirstIndent2Char">
    <w:name w:val="Body Text First Indent 2 Char"/>
    <w:basedOn w:val="BodyTextIndentChar"/>
    <w:link w:val="BodyTextFirstIndent2"/>
    <w:rsid w:val="00D139EA"/>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D139EA"/>
    <w:pPr>
      <w:spacing w:line="480" w:lineRule="auto"/>
      <w:ind w:left="720"/>
    </w:pPr>
  </w:style>
  <w:style w:type="character" w:customStyle="1" w:styleId="BodyTextIndent2Char">
    <w:name w:val="Body Text Indent 2 Char"/>
    <w:basedOn w:val="DefaultParagraphFont"/>
    <w:link w:val="BodyTextIndent2"/>
    <w:uiPriority w:val="49"/>
    <w:rsid w:val="00D139EA"/>
    <w:rPr>
      <w:rFonts w:ascii="Times New Roman" w:hAnsi="Times New Roman" w:cs="Times New Roman"/>
      <w:kern w:val="0"/>
      <w:sz w:val="24"/>
      <w:szCs w:val="24"/>
      <w14:ligatures w14:val="none"/>
    </w:rPr>
  </w:style>
  <w:style w:type="character" w:styleId="BookTitle">
    <w:name w:val="Book Title"/>
    <w:basedOn w:val="DefaultParagraphFont"/>
    <w:uiPriority w:val="99"/>
    <w:rsid w:val="00D139EA"/>
    <w:rPr>
      <w:rFonts w:asciiTheme="majorHAnsi" w:eastAsiaTheme="majorEastAsia" w:hAnsiTheme="majorHAnsi"/>
      <w:b/>
      <w:i/>
      <w:sz w:val="24"/>
      <w:szCs w:val="24"/>
    </w:rPr>
  </w:style>
  <w:style w:type="character" w:styleId="Emphasis">
    <w:name w:val="Emphasis"/>
    <w:basedOn w:val="DefaultParagraphFont"/>
    <w:uiPriority w:val="99"/>
    <w:rsid w:val="00D139EA"/>
    <w:rPr>
      <w:rFonts w:asciiTheme="minorHAnsi" w:hAnsiTheme="minorHAnsi"/>
      <w:b/>
      <w:i/>
      <w:iCs/>
    </w:rPr>
  </w:style>
  <w:style w:type="paragraph" w:styleId="FootnoteText">
    <w:name w:val="footnote text"/>
    <w:basedOn w:val="Normal"/>
    <w:link w:val="FootnoteTextChar"/>
    <w:uiPriority w:val="99"/>
    <w:semiHidden/>
    <w:unhideWhenUsed/>
    <w:rsid w:val="00D139EA"/>
    <w:pPr>
      <w:ind w:firstLine="720"/>
    </w:pPr>
    <w:rPr>
      <w:sz w:val="20"/>
      <w:szCs w:val="20"/>
    </w:rPr>
  </w:style>
  <w:style w:type="character" w:customStyle="1" w:styleId="FootnoteTextChar">
    <w:name w:val="Footnote Text Char"/>
    <w:basedOn w:val="DefaultParagraphFont"/>
    <w:link w:val="FootnoteText"/>
    <w:uiPriority w:val="99"/>
    <w:semiHidden/>
    <w:rsid w:val="00D139EA"/>
    <w:rPr>
      <w:rFonts w:ascii="Times New Roman" w:hAnsi="Times New Roman" w:cs="Times New Roman"/>
      <w:kern w:val="0"/>
      <w:sz w:val="20"/>
      <w:szCs w:val="20"/>
      <w14:ligatures w14:val="none"/>
    </w:rPr>
  </w:style>
  <w:style w:type="paragraph" w:customStyle="1" w:styleId="HangingIndent">
    <w:name w:val="Hanging Indent"/>
    <w:basedOn w:val="Normal"/>
    <w:uiPriority w:val="50"/>
    <w:rsid w:val="00D139EA"/>
    <w:pPr>
      <w:spacing w:after="240"/>
      <w:ind w:left="720" w:hanging="720"/>
    </w:pPr>
  </w:style>
  <w:style w:type="paragraph" w:styleId="Signature">
    <w:name w:val="Signature"/>
    <w:basedOn w:val="Normal"/>
    <w:link w:val="SignatureChar"/>
    <w:uiPriority w:val="64"/>
    <w:rsid w:val="00D139EA"/>
    <w:pPr>
      <w:keepLines/>
      <w:tabs>
        <w:tab w:val="left" w:pos="5040"/>
        <w:tab w:val="right" w:pos="9360"/>
      </w:tabs>
      <w:spacing w:after="720"/>
      <w:ind w:left="4320"/>
    </w:pPr>
  </w:style>
  <w:style w:type="character" w:customStyle="1" w:styleId="SignatureChar">
    <w:name w:val="Signature Char"/>
    <w:basedOn w:val="DefaultParagraphFont"/>
    <w:link w:val="Signature"/>
    <w:uiPriority w:val="64"/>
    <w:rsid w:val="00D139EA"/>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D139EA"/>
    <w:pPr>
      <w:spacing w:after="240"/>
      <w:ind w:left="2160" w:hanging="720"/>
    </w:pPr>
  </w:style>
  <w:style w:type="paragraph" w:customStyle="1" w:styleId="IndentFirstLine">
    <w:name w:val="Indent First Line"/>
    <w:basedOn w:val="Normal"/>
    <w:uiPriority w:val="51"/>
    <w:rsid w:val="00D139EA"/>
    <w:pPr>
      <w:spacing w:after="240"/>
      <w:ind w:left="720" w:firstLine="720"/>
    </w:pPr>
  </w:style>
  <w:style w:type="paragraph" w:customStyle="1" w:styleId="Indent1FirstLine">
    <w:name w:val="Indent 1&quot; First Line"/>
    <w:basedOn w:val="Normal"/>
    <w:uiPriority w:val="51"/>
    <w:rsid w:val="00D139EA"/>
    <w:pPr>
      <w:spacing w:after="240"/>
      <w:ind w:left="1440" w:firstLine="720"/>
    </w:pPr>
  </w:style>
  <w:style w:type="paragraph" w:customStyle="1" w:styleId="TitleB">
    <w:name w:val="TitleB"/>
    <w:basedOn w:val="Normal"/>
    <w:uiPriority w:val="9"/>
    <w:qFormat/>
    <w:rsid w:val="00D139EA"/>
    <w:pPr>
      <w:keepNext/>
      <w:spacing w:after="240"/>
      <w:jc w:val="center"/>
    </w:pPr>
    <w:rPr>
      <w:b/>
    </w:rPr>
  </w:style>
  <w:style w:type="character" w:styleId="IntenseEmphasis">
    <w:name w:val="Intense Emphasis"/>
    <w:basedOn w:val="DefaultParagraphFont"/>
    <w:uiPriority w:val="99"/>
    <w:rsid w:val="00D139EA"/>
    <w:rPr>
      <w:b/>
      <w:i/>
      <w:sz w:val="24"/>
      <w:szCs w:val="24"/>
      <w:u w:val="single"/>
    </w:rPr>
  </w:style>
  <w:style w:type="paragraph" w:styleId="IntenseQuote">
    <w:name w:val="Intense Quote"/>
    <w:basedOn w:val="Normal"/>
    <w:next w:val="Normal"/>
    <w:link w:val="IntenseQuoteChar"/>
    <w:uiPriority w:val="99"/>
    <w:rsid w:val="00D139EA"/>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rsid w:val="00D139EA"/>
    <w:rPr>
      <w:rFonts w:cs="Times New Roman"/>
      <w:b/>
      <w:i/>
      <w:kern w:val="0"/>
      <w:sz w:val="24"/>
      <w14:ligatures w14:val="none"/>
    </w:rPr>
  </w:style>
  <w:style w:type="character" w:styleId="IntenseReference">
    <w:name w:val="Intense Reference"/>
    <w:basedOn w:val="DefaultParagraphFont"/>
    <w:uiPriority w:val="99"/>
    <w:rsid w:val="00D139EA"/>
    <w:rPr>
      <w:b/>
      <w:sz w:val="24"/>
      <w:u w:val="single"/>
    </w:rPr>
  </w:style>
  <w:style w:type="paragraph" w:styleId="ListParagraph">
    <w:name w:val="List Paragraph"/>
    <w:basedOn w:val="Normal"/>
    <w:uiPriority w:val="34"/>
    <w:qFormat/>
    <w:rsid w:val="00D139EA"/>
    <w:pPr>
      <w:spacing w:after="240"/>
    </w:pPr>
  </w:style>
  <w:style w:type="paragraph" w:styleId="NoSpacing">
    <w:name w:val="No Spacing"/>
    <w:basedOn w:val="Normal"/>
    <w:uiPriority w:val="69"/>
    <w:qFormat/>
    <w:rsid w:val="00D139EA"/>
    <w:rPr>
      <w:szCs w:val="32"/>
    </w:rPr>
  </w:style>
  <w:style w:type="paragraph" w:styleId="Quote">
    <w:name w:val="Quote"/>
    <w:basedOn w:val="Normal"/>
    <w:link w:val="QuoteChar"/>
    <w:uiPriority w:val="9"/>
    <w:qFormat/>
    <w:rsid w:val="00D139EA"/>
    <w:pPr>
      <w:spacing w:after="240"/>
      <w:ind w:left="1440" w:right="1440"/>
    </w:pPr>
    <w:rPr>
      <w:lang w:bidi="en-US"/>
    </w:rPr>
  </w:style>
  <w:style w:type="character" w:customStyle="1" w:styleId="QuoteChar">
    <w:name w:val="Quote Char"/>
    <w:basedOn w:val="DefaultParagraphFont"/>
    <w:link w:val="Quote"/>
    <w:uiPriority w:val="9"/>
    <w:rsid w:val="00D139EA"/>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D139EA"/>
    <w:rPr>
      <w:b/>
      <w:bCs/>
    </w:rPr>
  </w:style>
  <w:style w:type="paragraph" w:styleId="Subtitle">
    <w:name w:val="Subtitle"/>
    <w:basedOn w:val="Normal"/>
    <w:next w:val="Normal"/>
    <w:link w:val="SubtitleChar"/>
    <w:uiPriority w:val="99"/>
    <w:qFormat/>
    <w:rsid w:val="00D139EA"/>
    <w:pPr>
      <w:keepNext/>
      <w:spacing w:after="240"/>
    </w:pPr>
    <w:rPr>
      <w:rFonts w:eastAsiaTheme="majorEastAsia"/>
      <w:b/>
    </w:rPr>
  </w:style>
  <w:style w:type="character" w:customStyle="1" w:styleId="SubtitleChar">
    <w:name w:val="Subtitle Char"/>
    <w:basedOn w:val="DefaultParagraphFont"/>
    <w:link w:val="Subtitle"/>
    <w:uiPriority w:val="99"/>
    <w:rsid w:val="00D139EA"/>
    <w:rPr>
      <w:rFonts w:ascii="Times New Roman" w:eastAsiaTheme="majorEastAsia" w:hAnsi="Times New Roman" w:cs="Times New Roman"/>
      <w:b/>
      <w:kern w:val="0"/>
      <w:sz w:val="24"/>
      <w:szCs w:val="24"/>
      <w14:ligatures w14:val="none"/>
    </w:rPr>
  </w:style>
  <w:style w:type="character" w:styleId="SubtleEmphasis">
    <w:name w:val="Subtle Emphasis"/>
    <w:uiPriority w:val="99"/>
    <w:rsid w:val="00D139EA"/>
    <w:rPr>
      <w:i/>
      <w:color w:val="5A5A5A" w:themeColor="text1" w:themeTint="A5"/>
    </w:rPr>
  </w:style>
  <w:style w:type="character" w:styleId="SubtleReference">
    <w:name w:val="Subtle Reference"/>
    <w:basedOn w:val="DefaultParagraphFont"/>
    <w:uiPriority w:val="99"/>
    <w:rsid w:val="00D139EA"/>
    <w:rPr>
      <w:sz w:val="24"/>
      <w:szCs w:val="24"/>
      <w:u w:val="single"/>
    </w:rPr>
  </w:style>
  <w:style w:type="table" w:styleId="TableGrid">
    <w:name w:val="Table Grid"/>
    <w:basedOn w:val="TableNormal"/>
    <w:uiPriority w:val="59"/>
    <w:rsid w:val="00D139EA"/>
    <w:pPr>
      <w:spacing w:after="0" w:line="240" w:lineRule="auto"/>
    </w:pPr>
    <w:rPr>
      <w:rFonts w:asciiTheme="majorHAnsi" w:hAnsiTheme="majorHAnsi" w:cs="Times New Roman"/>
      <w:kern w:val="0"/>
      <w:sz w:val="24"/>
      <w:szCs w:val="24"/>
      <w:lang w:bidi="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9"/>
    <w:qFormat/>
    <w:rsid w:val="00D139EA"/>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9"/>
    <w:rsid w:val="00D139EA"/>
    <w:rPr>
      <w:rFonts w:ascii="Times New Roman" w:eastAsiaTheme="majorEastAsia" w:hAnsi="Times New Roman" w:cs="Times New Roman"/>
      <w:bCs/>
      <w:kern w:val="0"/>
      <w:sz w:val="24"/>
      <w:szCs w:val="32"/>
      <w:lang w:bidi="en-US"/>
      <w14:ligatures w14:val="none"/>
    </w:rPr>
  </w:style>
  <w:style w:type="paragraph" w:customStyle="1" w:styleId="TitleBC">
    <w:name w:val="TitleBC"/>
    <w:basedOn w:val="Normal"/>
    <w:uiPriority w:val="10"/>
    <w:qFormat/>
    <w:rsid w:val="00D139EA"/>
    <w:pPr>
      <w:keepNext/>
      <w:spacing w:after="240"/>
      <w:jc w:val="center"/>
    </w:pPr>
    <w:rPr>
      <w:b/>
      <w:caps/>
    </w:rPr>
  </w:style>
  <w:style w:type="paragraph" w:customStyle="1" w:styleId="TitleBCU">
    <w:name w:val="TitleBCU"/>
    <w:basedOn w:val="Normal"/>
    <w:uiPriority w:val="9"/>
    <w:qFormat/>
    <w:rsid w:val="00D139EA"/>
    <w:pPr>
      <w:keepNext/>
      <w:spacing w:after="240"/>
      <w:jc w:val="center"/>
    </w:pPr>
    <w:rPr>
      <w:b/>
      <w:caps/>
      <w:u w:val="single"/>
    </w:rPr>
  </w:style>
  <w:style w:type="paragraph" w:customStyle="1" w:styleId="TitleC">
    <w:name w:val="TitleC"/>
    <w:basedOn w:val="Normal"/>
    <w:uiPriority w:val="9"/>
    <w:qFormat/>
    <w:rsid w:val="00D139EA"/>
    <w:pPr>
      <w:keepNext/>
      <w:spacing w:after="240"/>
      <w:jc w:val="center"/>
    </w:pPr>
    <w:rPr>
      <w:caps/>
    </w:rPr>
  </w:style>
  <w:style w:type="paragraph" w:customStyle="1" w:styleId="TitleLeft">
    <w:name w:val="TitleLeft"/>
    <w:basedOn w:val="Normal"/>
    <w:uiPriority w:val="9"/>
    <w:qFormat/>
    <w:rsid w:val="00D139EA"/>
    <w:pPr>
      <w:keepNext/>
      <w:spacing w:after="240"/>
    </w:pPr>
    <w:rPr>
      <w:b/>
    </w:rPr>
  </w:style>
  <w:style w:type="paragraph" w:styleId="TOCHeading">
    <w:name w:val="TOC Heading"/>
    <w:basedOn w:val="Heading1"/>
    <w:next w:val="Normal"/>
    <w:uiPriority w:val="39"/>
    <w:semiHidden/>
    <w:unhideWhenUsed/>
    <w:qFormat/>
    <w:rsid w:val="00D139EA"/>
    <w:pPr>
      <w:outlineLvl w:val="9"/>
    </w:pPr>
    <w:rPr>
      <w:rFonts w:cs="Times New Roman"/>
    </w:rPr>
  </w:style>
  <w:style w:type="paragraph" w:styleId="Header">
    <w:name w:val="header"/>
    <w:basedOn w:val="Normal"/>
    <w:link w:val="HeaderChar"/>
    <w:uiPriority w:val="99"/>
    <w:rsid w:val="00D139EA"/>
    <w:pPr>
      <w:tabs>
        <w:tab w:val="center" w:pos="4680"/>
        <w:tab w:val="right" w:pos="9360"/>
      </w:tabs>
    </w:pPr>
  </w:style>
  <w:style w:type="character" w:customStyle="1" w:styleId="HeaderChar">
    <w:name w:val="Header Char"/>
    <w:basedOn w:val="DefaultParagraphFont"/>
    <w:link w:val="Header"/>
    <w:uiPriority w:val="99"/>
    <w:rsid w:val="00D139EA"/>
    <w:rPr>
      <w:rFonts w:ascii="Times New Roman" w:hAnsi="Times New Roman" w:cs="Times New Roman"/>
      <w:kern w:val="0"/>
      <w:sz w:val="24"/>
      <w:szCs w:val="24"/>
      <w14:ligatures w14:val="none"/>
    </w:rPr>
  </w:style>
  <w:style w:type="paragraph" w:styleId="Footer">
    <w:name w:val="footer"/>
    <w:basedOn w:val="Normal"/>
    <w:link w:val="FooterChar"/>
    <w:uiPriority w:val="99"/>
    <w:rsid w:val="00D139EA"/>
    <w:pPr>
      <w:tabs>
        <w:tab w:val="center" w:pos="4680"/>
        <w:tab w:val="right" w:pos="9360"/>
      </w:tabs>
    </w:pPr>
  </w:style>
  <w:style w:type="character" w:customStyle="1" w:styleId="FooterChar">
    <w:name w:val="Footer Char"/>
    <w:basedOn w:val="DefaultParagraphFont"/>
    <w:link w:val="Footer"/>
    <w:uiPriority w:val="99"/>
    <w:rsid w:val="00D139EA"/>
    <w:rPr>
      <w:rFonts w:ascii="Times New Roman" w:hAnsi="Times New Roman" w:cs="Times New Roman"/>
      <w:kern w:val="0"/>
      <w:sz w:val="24"/>
      <w:szCs w:val="24"/>
      <w14:ligatures w14:val="none"/>
    </w:rPr>
  </w:style>
  <w:style w:type="paragraph" w:customStyle="1" w:styleId="BodyTextFirst1">
    <w:name w:val="Body Text First 1&quot;"/>
    <w:basedOn w:val="Normal"/>
    <w:uiPriority w:val="49"/>
    <w:rsid w:val="00D139EA"/>
    <w:pPr>
      <w:spacing w:after="240"/>
      <w:ind w:firstLine="1440"/>
    </w:pPr>
  </w:style>
  <w:style w:type="paragraph" w:customStyle="1" w:styleId="BodyText2First1">
    <w:name w:val="Body Text 2 First 1&quot;"/>
    <w:basedOn w:val="Normal"/>
    <w:uiPriority w:val="49"/>
    <w:rsid w:val="00D139EA"/>
    <w:pPr>
      <w:spacing w:line="480" w:lineRule="auto"/>
      <w:ind w:firstLine="1440"/>
    </w:pPr>
  </w:style>
  <w:style w:type="paragraph" w:customStyle="1" w:styleId="HangingIndent5">
    <w:name w:val="Hanging Indent .5&quot;"/>
    <w:basedOn w:val="Normal"/>
    <w:uiPriority w:val="50"/>
    <w:rsid w:val="00D139EA"/>
    <w:pPr>
      <w:spacing w:after="240"/>
      <w:ind w:left="1440" w:hanging="720"/>
    </w:pPr>
  </w:style>
  <w:style w:type="paragraph" w:styleId="BalloonText">
    <w:name w:val="Balloon Text"/>
    <w:basedOn w:val="Normal"/>
    <w:link w:val="BalloonTextChar"/>
    <w:uiPriority w:val="99"/>
    <w:semiHidden/>
    <w:unhideWhenUsed/>
    <w:rsid w:val="00D13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9EA"/>
    <w:rPr>
      <w:rFonts w:ascii="Segoe UI" w:hAnsi="Segoe UI" w:cs="Segoe UI"/>
      <w:kern w:val="0"/>
      <w:sz w:val="18"/>
      <w:szCs w:val="18"/>
      <w14:ligatures w14:val="none"/>
    </w:rPr>
  </w:style>
  <w:style w:type="paragraph" w:styleId="Bibliography">
    <w:name w:val="Bibliography"/>
    <w:basedOn w:val="Normal"/>
    <w:next w:val="Normal"/>
    <w:uiPriority w:val="37"/>
    <w:semiHidden/>
    <w:unhideWhenUsed/>
    <w:rsid w:val="00D139EA"/>
  </w:style>
  <w:style w:type="paragraph" w:styleId="BodyText3">
    <w:name w:val="Body Text 3"/>
    <w:basedOn w:val="Normal"/>
    <w:link w:val="BodyText3Char"/>
    <w:uiPriority w:val="99"/>
    <w:semiHidden/>
    <w:unhideWhenUsed/>
    <w:rsid w:val="00D139EA"/>
    <w:pPr>
      <w:spacing w:after="120"/>
    </w:pPr>
    <w:rPr>
      <w:sz w:val="16"/>
      <w:szCs w:val="16"/>
    </w:rPr>
  </w:style>
  <w:style w:type="character" w:customStyle="1" w:styleId="BodyText3Char">
    <w:name w:val="Body Text 3 Char"/>
    <w:basedOn w:val="DefaultParagraphFont"/>
    <w:link w:val="BodyText3"/>
    <w:uiPriority w:val="99"/>
    <w:semiHidden/>
    <w:rsid w:val="00D139EA"/>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D139E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139EA"/>
    <w:rPr>
      <w:rFonts w:ascii="Times New Roman" w:hAnsi="Times New Roman" w:cs="Times New Roman"/>
      <w:kern w:val="0"/>
      <w:sz w:val="16"/>
      <w:szCs w:val="16"/>
      <w14:ligatures w14:val="none"/>
    </w:rPr>
  </w:style>
  <w:style w:type="paragraph" w:styleId="Caption">
    <w:name w:val="caption"/>
    <w:basedOn w:val="Normal"/>
    <w:next w:val="Normal"/>
    <w:uiPriority w:val="35"/>
    <w:semiHidden/>
    <w:unhideWhenUsed/>
    <w:qFormat/>
    <w:rsid w:val="00D139EA"/>
    <w:pPr>
      <w:spacing w:after="200"/>
    </w:pPr>
    <w:rPr>
      <w:i/>
      <w:iCs/>
      <w:color w:val="44546A" w:themeColor="text2"/>
      <w:sz w:val="18"/>
      <w:szCs w:val="18"/>
    </w:rPr>
  </w:style>
  <w:style w:type="paragraph" w:styleId="Closing">
    <w:name w:val="Closing"/>
    <w:basedOn w:val="Normal"/>
    <w:link w:val="ClosingChar"/>
    <w:uiPriority w:val="99"/>
    <w:semiHidden/>
    <w:unhideWhenUsed/>
    <w:rsid w:val="00D139EA"/>
    <w:pPr>
      <w:ind w:left="4320"/>
    </w:pPr>
  </w:style>
  <w:style w:type="character" w:customStyle="1" w:styleId="ClosingChar">
    <w:name w:val="Closing Char"/>
    <w:basedOn w:val="DefaultParagraphFont"/>
    <w:link w:val="Closing"/>
    <w:uiPriority w:val="99"/>
    <w:semiHidden/>
    <w:rsid w:val="00D139EA"/>
    <w:rPr>
      <w:rFonts w:ascii="Times New Roman" w:hAnsi="Times New Roman" w:cs="Times New Roman"/>
      <w:kern w:val="0"/>
      <w:sz w:val="24"/>
      <w:szCs w:val="24"/>
      <w14:ligatures w14:val="none"/>
    </w:rPr>
  </w:style>
  <w:style w:type="paragraph" w:styleId="CommentText">
    <w:name w:val="annotation text"/>
    <w:basedOn w:val="Normal"/>
    <w:link w:val="CommentTextChar"/>
    <w:uiPriority w:val="99"/>
    <w:unhideWhenUsed/>
    <w:rsid w:val="00D139EA"/>
    <w:rPr>
      <w:sz w:val="20"/>
      <w:szCs w:val="20"/>
    </w:rPr>
  </w:style>
  <w:style w:type="character" w:customStyle="1" w:styleId="CommentTextChar">
    <w:name w:val="Comment Text Char"/>
    <w:basedOn w:val="DefaultParagraphFont"/>
    <w:link w:val="CommentText"/>
    <w:uiPriority w:val="99"/>
    <w:rsid w:val="00D139EA"/>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D139EA"/>
    <w:rPr>
      <w:b/>
      <w:bCs/>
    </w:rPr>
  </w:style>
  <w:style w:type="character" w:customStyle="1" w:styleId="CommentSubjectChar">
    <w:name w:val="Comment Subject Char"/>
    <w:basedOn w:val="CommentTextChar"/>
    <w:link w:val="CommentSubject"/>
    <w:uiPriority w:val="99"/>
    <w:rsid w:val="00D139EA"/>
    <w:rPr>
      <w:rFonts w:ascii="Times New Roman" w:hAnsi="Times New Roman" w:cs="Times New Roman"/>
      <w:b/>
      <w:bCs/>
      <w:kern w:val="0"/>
      <w:sz w:val="20"/>
      <w:szCs w:val="20"/>
      <w14:ligatures w14:val="none"/>
    </w:rPr>
  </w:style>
  <w:style w:type="paragraph" w:styleId="Date">
    <w:name w:val="Date"/>
    <w:basedOn w:val="Normal"/>
    <w:next w:val="Normal"/>
    <w:link w:val="DateChar"/>
    <w:uiPriority w:val="99"/>
    <w:unhideWhenUsed/>
    <w:rsid w:val="00D139EA"/>
  </w:style>
  <w:style w:type="character" w:customStyle="1" w:styleId="DateChar">
    <w:name w:val="Date Char"/>
    <w:basedOn w:val="DefaultParagraphFont"/>
    <w:link w:val="Date"/>
    <w:uiPriority w:val="99"/>
    <w:rsid w:val="00D139EA"/>
    <w:rPr>
      <w:rFonts w:ascii="Times New Roman" w:hAnsi="Times New Roman" w:cs="Times New Roman"/>
      <w:kern w:val="0"/>
      <w:sz w:val="24"/>
      <w:szCs w:val="24"/>
      <w14:ligatures w14:val="none"/>
    </w:rPr>
  </w:style>
  <w:style w:type="paragraph" w:styleId="DocumentMap">
    <w:name w:val="Document Map"/>
    <w:basedOn w:val="Normal"/>
    <w:link w:val="DocumentMapChar"/>
    <w:uiPriority w:val="99"/>
    <w:semiHidden/>
    <w:unhideWhenUsed/>
    <w:rsid w:val="00D139E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139EA"/>
    <w:rPr>
      <w:rFonts w:ascii="Segoe UI" w:hAnsi="Segoe UI" w:cs="Segoe UI"/>
      <w:kern w:val="0"/>
      <w:sz w:val="16"/>
      <w:szCs w:val="16"/>
      <w14:ligatures w14:val="none"/>
    </w:rPr>
  </w:style>
  <w:style w:type="paragraph" w:styleId="E-mailSignature">
    <w:name w:val="E-mail Signature"/>
    <w:basedOn w:val="Normal"/>
    <w:link w:val="E-mailSignatureChar"/>
    <w:uiPriority w:val="99"/>
    <w:semiHidden/>
    <w:unhideWhenUsed/>
    <w:rsid w:val="00D139EA"/>
  </w:style>
  <w:style w:type="character" w:customStyle="1" w:styleId="E-mailSignatureChar">
    <w:name w:val="E-mail Signature Char"/>
    <w:basedOn w:val="DefaultParagraphFont"/>
    <w:link w:val="E-mailSignature"/>
    <w:uiPriority w:val="99"/>
    <w:semiHidden/>
    <w:rsid w:val="00D139EA"/>
    <w:rPr>
      <w:rFonts w:ascii="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D139EA"/>
    <w:rPr>
      <w:sz w:val="20"/>
      <w:szCs w:val="20"/>
    </w:rPr>
  </w:style>
  <w:style w:type="character" w:customStyle="1" w:styleId="EndnoteTextChar">
    <w:name w:val="Endnote Text Char"/>
    <w:basedOn w:val="DefaultParagraphFont"/>
    <w:link w:val="EndnoteText"/>
    <w:uiPriority w:val="99"/>
    <w:semiHidden/>
    <w:rsid w:val="00D139EA"/>
    <w:rPr>
      <w:rFonts w:ascii="Times New Roman" w:hAnsi="Times New Roman" w:cs="Times New Roman"/>
      <w:kern w:val="0"/>
      <w:sz w:val="20"/>
      <w:szCs w:val="20"/>
      <w14:ligatures w14:val="none"/>
    </w:rPr>
  </w:style>
  <w:style w:type="paragraph" w:styleId="EnvelopeAddress">
    <w:name w:val="envelope address"/>
    <w:basedOn w:val="Normal"/>
    <w:uiPriority w:val="99"/>
    <w:semiHidden/>
    <w:unhideWhenUsed/>
    <w:rsid w:val="00D139E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139E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139EA"/>
    <w:rPr>
      <w:i/>
      <w:iCs/>
    </w:rPr>
  </w:style>
  <w:style w:type="character" w:customStyle="1" w:styleId="HTMLAddressChar">
    <w:name w:val="HTML Address Char"/>
    <w:basedOn w:val="DefaultParagraphFont"/>
    <w:link w:val="HTMLAddress"/>
    <w:uiPriority w:val="99"/>
    <w:semiHidden/>
    <w:rsid w:val="00D139EA"/>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D139E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39EA"/>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D139EA"/>
    <w:pPr>
      <w:ind w:left="240" w:hanging="240"/>
    </w:pPr>
  </w:style>
  <w:style w:type="paragraph" w:styleId="Index2">
    <w:name w:val="index 2"/>
    <w:basedOn w:val="Normal"/>
    <w:next w:val="Normal"/>
    <w:uiPriority w:val="99"/>
    <w:semiHidden/>
    <w:unhideWhenUsed/>
    <w:rsid w:val="00D139EA"/>
    <w:pPr>
      <w:ind w:left="480" w:hanging="240"/>
    </w:pPr>
  </w:style>
  <w:style w:type="paragraph" w:styleId="Index3">
    <w:name w:val="index 3"/>
    <w:basedOn w:val="Normal"/>
    <w:next w:val="Normal"/>
    <w:uiPriority w:val="99"/>
    <w:semiHidden/>
    <w:unhideWhenUsed/>
    <w:rsid w:val="00D139EA"/>
    <w:pPr>
      <w:ind w:left="720" w:hanging="240"/>
    </w:pPr>
  </w:style>
  <w:style w:type="paragraph" w:styleId="Index4">
    <w:name w:val="index 4"/>
    <w:basedOn w:val="Normal"/>
    <w:next w:val="Normal"/>
    <w:uiPriority w:val="99"/>
    <w:semiHidden/>
    <w:unhideWhenUsed/>
    <w:rsid w:val="00D139EA"/>
    <w:pPr>
      <w:ind w:left="960" w:hanging="240"/>
    </w:pPr>
  </w:style>
  <w:style w:type="paragraph" w:styleId="Index5">
    <w:name w:val="index 5"/>
    <w:basedOn w:val="Normal"/>
    <w:next w:val="Normal"/>
    <w:uiPriority w:val="99"/>
    <w:semiHidden/>
    <w:unhideWhenUsed/>
    <w:rsid w:val="00D139EA"/>
    <w:pPr>
      <w:ind w:left="1200" w:hanging="240"/>
    </w:pPr>
  </w:style>
  <w:style w:type="paragraph" w:styleId="Index6">
    <w:name w:val="index 6"/>
    <w:basedOn w:val="Normal"/>
    <w:next w:val="Normal"/>
    <w:uiPriority w:val="99"/>
    <w:semiHidden/>
    <w:unhideWhenUsed/>
    <w:rsid w:val="00D139EA"/>
    <w:pPr>
      <w:ind w:left="1440" w:hanging="240"/>
    </w:pPr>
  </w:style>
  <w:style w:type="paragraph" w:styleId="Index7">
    <w:name w:val="index 7"/>
    <w:basedOn w:val="Normal"/>
    <w:next w:val="Normal"/>
    <w:uiPriority w:val="99"/>
    <w:semiHidden/>
    <w:unhideWhenUsed/>
    <w:rsid w:val="00D139EA"/>
    <w:pPr>
      <w:ind w:left="1680" w:hanging="240"/>
    </w:pPr>
  </w:style>
  <w:style w:type="paragraph" w:styleId="Index8">
    <w:name w:val="index 8"/>
    <w:basedOn w:val="Normal"/>
    <w:next w:val="Normal"/>
    <w:uiPriority w:val="99"/>
    <w:semiHidden/>
    <w:unhideWhenUsed/>
    <w:rsid w:val="00D139EA"/>
    <w:pPr>
      <w:ind w:left="1920" w:hanging="240"/>
    </w:pPr>
  </w:style>
  <w:style w:type="paragraph" w:styleId="Index9">
    <w:name w:val="index 9"/>
    <w:basedOn w:val="Normal"/>
    <w:next w:val="Normal"/>
    <w:uiPriority w:val="99"/>
    <w:semiHidden/>
    <w:unhideWhenUsed/>
    <w:rsid w:val="00D139EA"/>
    <w:pPr>
      <w:ind w:left="2160" w:hanging="240"/>
    </w:pPr>
  </w:style>
  <w:style w:type="paragraph" w:styleId="IndexHeading">
    <w:name w:val="index heading"/>
    <w:basedOn w:val="Normal"/>
    <w:next w:val="Index1"/>
    <w:uiPriority w:val="99"/>
    <w:semiHidden/>
    <w:unhideWhenUsed/>
    <w:rsid w:val="00D139EA"/>
    <w:rPr>
      <w:rFonts w:asciiTheme="majorHAnsi" w:eastAsiaTheme="majorEastAsia" w:hAnsiTheme="majorHAnsi" w:cstheme="majorBidi"/>
      <w:b/>
      <w:bCs/>
    </w:rPr>
  </w:style>
  <w:style w:type="paragraph" w:styleId="List">
    <w:name w:val="List"/>
    <w:basedOn w:val="Normal"/>
    <w:uiPriority w:val="99"/>
    <w:semiHidden/>
    <w:unhideWhenUsed/>
    <w:rsid w:val="00D139EA"/>
    <w:pPr>
      <w:ind w:left="360" w:hanging="360"/>
      <w:contextualSpacing/>
    </w:pPr>
  </w:style>
  <w:style w:type="paragraph" w:styleId="List2">
    <w:name w:val="List 2"/>
    <w:basedOn w:val="Normal"/>
    <w:uiPriority w:val="99"/>
    <w:semiHidden/>
    <w:unhideWhenUsed/>
    <w:rsid w:val="00D139EA"/>
    <w:pPr>
      <w:ind w:left="720" w:hanging="360"/>
      <w:contextualSpacing/>
    </w:pPr>
  </w:style>
  <w:style w:type="paragraph" w:styleId="List3">
    <w:name w:val="List 3"/>
    <w:basedOn w:val="Normal"/>
    <w:uiPriority w:val="99"/>
    <w:semiHidden/>
    <w:unhideWhenUsed/>
    <w:rsid w:val="00D139EA"/>
    <w:pPr>
      <w:ind w:left="1080" w:hanging="360"/>
      <w:contextualSpacing/>
    </w:pPr>
  </w:style>
  <w:style w:type="paragraph" w:styleId="List4">
    <w:name w:val="List 4"/>
    <w:basedOn w:val="Normal"/>
    <w:uiPriority w:val="99"/>
    <w:semiHidden/>
    <w:unhideWhenUsed/>
    <w:rsid w:val="00D139EA"/>
    <w:pPr>
      <w:ind w:left="1440" w:hanging="360"/>
      <w:contextualSpacing/>
    </w:pPr>
  </w:style>
  <w:style w:type="paragraph" w:styleId="List5">
    <w:name w:val="List 5"/>
    <w:basedOn w:val="Normal"/>
    <w:uiPriority w:val="99"/>
    <w:semiHidden/>
    <w:unhideWhenUsed/>
    <w:rsid w:val="00D139EA"/>
    <w:pPr>
      <w:ind w:left="1800" w:hanging="360"/>
      <w:contextualSpacing/>
    </w:pPr>
  </w:style>
  <w:style w:type="paragraph" w:styleId="ListBullet">
    <w:name w:val="List Bullet"/>
    <w:basedOn w:val="Normal"/>
    <w:uiPriority w:val="99"/>
    <w:unhideWhenUsed/>
    <w:rsid w:val="00D139EA"/>
    <w:pPr>
      <w:numPr>
        <w:numId w:val="1"/>
      </w:numPr>
      <w:contextualSpacing/>
    </w:pPr>
  </w:style>
  <w:style w:type="paragraph" w:styleId="ListBullet2">
    <w:name w:val="List Bullet 2"/>
    <w:basedOn w:val="Normal"/>
    <w:uiPriority w:val="99"/>
    <w:semiHidden/>
    <w:unhideWhenUsed/>
    <w:rsid w:val="00D139EA"/>
    <w:pPr>
      <w:numPr>
        <w:numId w:val="2"/>
      </w:numPr>
      <w:contextualSpacing/>
    </w:pPr>
  </w:style>
  <w:style w:type="paragraph" w:styleId="ListBullet3">
    <w:name w:val="List Bullet 3"/>
    <w:basedOn w:val="Normal"/>
    <w:uiPriority w:val="99"/>
    <w:semiHidden/>
    <w:unhideWhenUsed/>
    <w:rsid w:val="00D139EA"/>
    <w:pPr>
      <w:numPr>
        <w:numId w:val="3"/>
      </w:numPr>
      <w:contextualSpacing/>
    </w:pPr>
  </w:style>
  <w:style w:type="paragraph" w:styleId="ListBullet4">
    <w:name w:val="List Bullet 4"/>
    <w:basedOn w:val="Normal"/>
    <w:uiPriority w:val="99"/>
    <w:semiHidden/>
    <w:unhideWhenUsed/>
    <w:rsid w:val="00D139EA"/>
    <w:pPr>
      <w:numPr>
        <w:numId w:val="4"/>
      </w:numPr>
      <w:contextualSpacing/>
    </w:pPr>
  </w:style>
  <w:style w:type="paragraph" w:styleId="ListBullet5">
    <w:name w:val="List Bullet 5"/>
    <w:basedOn w:val="Normal"/>
    <w:uiPriority w:val="99"/>
    <w:semiHidden/>
    <w:unhideWhenUsed/>
    <w:rsid w:val="00D139EA"/>
    <w:pPr>
      <w:numPr>
        <w:numId w:val="5"/>
      </w:numPr>
      <w:contextualSpacing/>
    </w:pPr>
  </w:style>
  <w:style w:type="paragraph" w:styleId="ListContinue">
    <w:name w:val="List Continue"/>
    <w:basedOn w:val="Normal"/>
    <w:uiPriority w:val="99"/>
    <w:semiHidden/>
    <w:unhideWhenUsed/>
    <w:rsid w:val="00D139EA"/>
    <w:pPr>
      <w:spacing w:after="120"/>
      <w:ind w:left="360"/>
      <w:contextualSpacing/>
    </w:pPr>
  </w:style>
  <w:style w:type="paragraph" w:styleId="ListContinue2">
    <w:name w:val="List Continue 2"/>
    <w:basedOn w:val="Normal"/>
    <w:uiPriority w:val="99"/>
    <w:semiHidden/>
    <w:unhideWhenUsed/>
    <w:rsid w:val="00D139EA"/>
    <w:pPr>
      <w:spacing w:after="120"/>
      <w:ind w:left="720"/>
      <w:contextualSpacing/>
    </w:pPr>
  </w:style>
  <w:style w:type="paragraph" w:styleId="ListContinue3">
    <w:name w:val="List Continue 3"/>
    <w:basedOn w:val="Normal"/>
    <w:uiPriority w:val="99"/>
    <w:semiHidden/>
    <w:unhideWhenUsed/>
    <w:rsid w:val="00D139EA"/>
    <w:pPr>
      <w:spacing w:after="120"/>
      <w:ind w:left="1080"/>
      <w:contextualSpacing/>
    </w:pPr>
  </w:style>
  <w:style w:type="paragraph" w:styleId="ListContinue4">
    <w:name w:val="List Continue 4"/>
    <w:basedOn w:val="Normal"/>
    <w:uiPriority w:val="99"/>
    <w:semiHidden/>
    <w:unhideWhenUsed/>
    <w:rsid w:val="00D139EA"/>
    <w:pPr>
      <w:spacing w:after="120"/>
      <w:ind w:left="1440"/>
      <w:contextualSpacing/>
    </w:pPr>
  </w:style>
  <w:style w:type="paragraph" w:styleId="ListContinue5">
    <w:name w:val="List Continue 5"/>
    <w:basedOn w:val="Normal"/>
    <w:uiPriority w:val="99"/>
    <w:semiHidden/>
    <w:unhideWhenUsed/>
    <w:rsid w:val="00D139EA"/>
    <w:pPr>
      <w:spacing w:after="120"/>
      <w:ind w:left="1800"/>
      <w:contextualSpacing/>
    </w:pPr>
  </w:style>
  <w:style w:type="paragraph" w:styleId="ListNumber">
    <w:name w:val="List Number"/>
    <w:basedOn w:val="Normal"/>
    <w:uiPriority w:val="99"/>
    <w:semiHidden/>
    <w:unhideWhenUsed/>
    <w:rsid w:val="00D139EA"/>
    <w:pPr>
      <w:numPr>
        <w:numId w:val="6"/>
      </w:numPr>
      <w:contextualSpacing/>
    </w:pPr>
  </w:style>
  <w:style w:type="paragraph" w:styleId="ListNumber2">
    <w:name w:val="List Number 2"/>
    <w:basedOn w:val="Normal"/>
    <w:uiPriority w:val="99"/>
    <w:semiHidden/>
    <w:unhideWhenUsed/>
    <w:rsid w:val="00D139EA"/>
    <w:pPr>
      <w:numPr>
        <w:numId w:val="7"/>
      </w:numPr>
      <w:contextualSpacing/>
    </w:pPr>
  </w:style>
  <w:style w:type="paragraph" w:styleId="ListNumber3">
    <w:name w:val="List Number 3"/>
    <w:basedOn w:val="Normal"/>
    <w:uiPriority w:val="99"/>
    <w:semiHidden/>
    <w:unhideWhenUsed/>
    <w:rsid w:val="00D139EA"/>
    <w:pPr>
      <w:numPr>
        <w:numId w:val="8"/>
      </w:numPr>
      <w:contextualSpacing/>
    </w:pPr>
  </w:style>
  <w:style w:type="paragraph" w:styleId="ListNumber4">
    <w:name w:val="List Number 4"/>
    <w:basedOn w:val="Normal"/>
    <w:uiPriority w:val="99"/>
    <w:semiHidden/>
    <w:unhideWhenUsed/>
    <w:rsid w:val="00D139EA"/>
    <w:pPr>
      <w:numPr>
        <w:numId w:val="9"/>
      </w:numPr>
      <w:contextualSpacing/>
    </w:pPr>
  </w:style>
  <w:style w:type="paragraph" w:styleId="ListNumber5">
    <w:name w:val="List Number 5"/>
    <w:basedOn w:val="Normal"/>
    <w:uiPriority w:val="99"/>
    <w:semiHidden/>
    <w:unhideWhenUsed/>
    <w:rsid w:val="00D139EA"/>
    <w:pPr>
      <w:numPr>
        <w:numId w:val="10"/>
      </w:numPr>
      <w:contextualSpacing/>
    </w:pPr>
  </w:style>
  <w:style w:type="paragraph" w:styleId="MacroText">
    <w:name w:val="macro"/>
    <w:link w:val="MacroTextChar"/>
    <w:uiPriority w:val="99"/>
    <w:semiHidden/>
    <w:unhideWhenUsed/>
    <w:rsid w:val="00D139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D139EA"/>
    <w:rPr>
      <w:rFonts w:ascii="Consolas" w:hAnsi="Consolas" w:cs="Times New Roman"/>
      <w:kern w:val="0"/>
      <w:sz w:val="20"/>
      <w:szCs w:val="20"/>
      <w14:ligatures w14:val="none"/>
    </w:rPr>
  </w:style>
  <w:style w:type="paragraph" w:styleId="MessageHeader">
    <w:name w:val="Message Header"/>
    <w:basedOn w:val="Normal"/>
    <w:link w:val="MessageHeaderChar"/>
    <w:uiPriority w:val="99"/>
    <w:semiHidden/>
    <w:unhideWhenUsed/>
    <w:rsid w:val="00D139E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139EA"/>
    <w:rPr>
      <w:rFonts w:asciiTheme="majorHAnsi" w:eastAsiaTheme="majorEastAsia" w:hAnsiTheme="majorHAnsi" w:cstheme="majorBidi"/>
      <w:kern w:val="0"/>
      <w:sz w:val="24"/>
      <w:szCs w:val="24"/>
      <w:shd w:val="pct20" w:color="auto" w:fill="auto"/>
      <w14:ligatures w14:val="none"/>
    </w:rPr>
  </w:style>
  <w:style w:type="paragraph" w:styleId="NormalWeb">
    <w:name w:val="Normal (Web)"/>
    <w:basedOn w:val="Normal"/>
    <w:uiPriority w:val="99"/>
    <w:semiHidden/>
    <w:unhideWhenUsed/>
    <w:rsid w:val="00D139EA"/>
  </w:style>
  <w:style w:type="paragraph" w:styleId="NormalIndent">
    <w:name w:val="Normal Indent"/>
    <w:basedOn w:val="Normal"/>
    <w:uiPriority w:val="99"/>
    <w:semiHidden/>
    <w:unhideWhenUsed/>
    <w:rsid w:val="00D139EA"/>
    <w:pPr>
      <w:ind w:left="720"/>
    </w:pPr>
  </w:style>
  <w:style w:type="paragraph" w:customStyle="1" w:styleId="NoteHeading1">
    <w:name w:val="Note Heading1"/>
    <w:basedOn w:val="Normal"/>
    <w:next w:val="Normal"/>
    <w:link w:val="NoteHeadingChar"/>
    <w:uiPriority w:val="99"/>
    <w:semiHidden/>
    <w:unhideWhenUsed/>
    <w:rsid w:val="00D139EA"/>
  </w:style>
  <w:style w:type="character" w:customStyle="1" w:styleId="NoteHeadingChar">
    <w:name w:val="Note Heading Char"/>
    <w:basedOn w:val="DefaultParagraphFont"/>
    <w:link w:val="NoteHeading1"/>
    <w:uiPriority w:val="99"/>
    <w:semiHidden/>
    <w:rsid w:val="00D139EA"/>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D139EA"/>
    <w:rPr>
      <w:rFonts w:ascii="Consolas" w:hAnsi="Consolas"/>
      <w:sz w:val="21"/>
      <w:szCs w:val="21"/>
    </w:rPr>
  </w:style>
  <w:style w:type="character" w:customStyle="1" w:styleId="PlainTextChar">
    <w:name w:val="Plain Text Char"/>
    <w:basedOn w:val="DefaultParagraphFont"/>
    <w:link w:val="PlainText"/>
    <w:uiPriority w:val="99"/>
    <w:semiHidden/>
    <w:rsid w:val="00D139EA"/>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D139EA"/>
  </w:style>
  <w:style w:type="character" w:customStyle="1" w:styleId="SalutationChar">
    <w:name w:val="Salutation Char"/>
    <w:basedOn w:val="DefaultParagraphFont"/>
    <w:link w:val="Salutation"/>
    <w:uiPriority w:val="99"/>
    <w:semiHidden/>
    <w:rsid w:val="00D139EA"/>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D139EA"/>
    <w:pPr>
      <w:ind w:left="240" w:hanging="240"/>
    </w:pPr>
  </w:style>
  <w:style w:type="paragraph" w:styleId="TableofFigures">
    <w:name w:val="table of figures"/>
    <w:basedOn w:val="Normal"/>
    <w:next w:val="Normal"/>
    <w:uiPriority w:val="99"/>
    <w:semiHidden/>
    <w:unhideWhenUsed/>
    <w:rsid w:val="00D139EA"/>
  </w:style>
  <w:style w:type="paragraph" w:styleId="TOAHeading">
    <w:name w:val="toa heading"/>
    <w:basedOn w:val="Normal"/>
    <w:next w:val="Normal"/>
    <w:uiPriority w:val="99"/>
    <w:semiHidden/>
    <w:unhideWhenUsed/>
    <w:rsid w:val="00D139EA"/>
    <w:pPr>
      <w:spacing w:before="120"/>
    </w:pPr>
    <w:rPr>
      <w:rFonts w:asciiTheme="majorHAnsi" w:eastAsiaTheme="majorEastAsia" w:hAnsiTheme="majorHAnsi" w:cstheme="majorBidi"/>
      <w:b/>
      <w:bCs/>
    </w:rPr>
  </w:style>
  <w:style w:type="paragraph" w:styleId="TOC1">
    <w:name w:val="toc 1"/>
    <w:basedOn w:val="Normal"/>
    <w:next w:val="Normal"/>
    <w:uiPriority w:val="99"/>
    <w:semiHidden/>
    <w:unhideWhenUsed/>
    <w:rsid w:val="00D139EA"/>
    <w:pPr>
      <w:spacing w:after="100"/>
    </w:pPr>
  </w:style>
  <w:style w:type="paragraph" w:styleId="TOC2">
    <w:name w:val="toc 2"/>
    <w:basedOn w:val="Normal"/>
    <w:next w:val="Normal"/>
    <w:uiPriority w:val="99"/>
    <w:semiHidden/>
    <w:unhideWhenUsed/>
    <w:rsid w:val="00D139EA"/>
    <w:pPr>
      <w:spacing w:after="100"/>
      <w:ind w:left="240"/>
    </w:pPr>
  </w:style>
  <w:style w:type="paragraph" w:styleId="TOC3">
    <w:name w:val="toc 3"/>
    <w:basedOn w:val="Normal"/>
    <w:next w:val="Normal"/>
    <w:uiPriority w:val="99"/>
    <w:semiHidden/>
    <w:unhideWhenUsed/>
    <w:rsid w:val="00D139EA"/>
    <w:pPr>
      <w:spacing w:after="100"/>
      <w:ind w:left="480"/>
    </w:pPr>
  </w:style>
  <w:style w:type="paragraph" w:styleId="TOC4">
    <w:name w:val="toc 4"/>
    <w:basedOn w:val="Normal"/>
    <w:next w:val="Normal"/>
    <w:uiPriority w:val="99"/>
    <w:semiHidden/>
    <w:unhideWhenUsed/>
    <w:rsid w:val="00D139EA"/>
    <w:pPr>
      <w:spacing w:after="100"/>
      <w:ind w:left="720"/>
    </w:pPr>
  </w:style>
  <w:style w:type="paragraph" w:styleId="TOC5">
    <w:name w:val="toc 5"/>
    <w:basedOn w:val="Normal"/>
    <w:next w:val="Normal"/>
    <w:uiPriority w:val="39"/>
    <w:semiHidden/>
    <w:unhideWhenUsed/>
    <w:rsid w:val="00D139EA"/>
    <w:pPr>
      <w:spacing w:after="100"/>
      <w:ind w:left="960"/>
    </w:pPr>
  </w:style>
  <w:style w:type="paragraph" w:styleId="TOC6">
    <w:name w:val="toc 6"/>
    <w:basedOn w:val="Normal"/>
    <w:next w:val="Normal"/>
    <w:uiPriority w:val="39"/>
    <w:semiHidden/>
    <w:unhideWhenUsed/>
    <w:rsid w:val="00D139EA"/>
    <w:pPr>
      <w:spacing w:after="100"/>
      <w:ind w:left="1200"/>
    </w:pPr>
  </w:style>
  <w:style w:type="paragraph" w:styleId="TOC7">
    <w:name w:val="toc 7"/>
    <w:basedOn w:val="Normal"/>
    <w:next w:val="Normal"/>
    <w:uiPriority w:val="39"/>
    <w:semiHidden/>
    <w:unhideWhenUsed/>
    <w:rsid w:val="00D139EA"/>
    <w:pPr>
      <w:spacing w:after="100"/>
      <w:ind w:left="1440"/>
    </w:pPr>
  </w:style>
  <w:style w:type="paragraph" w:styleId="TOC8">
    <w:name w:val="toc 8"/>
    <w:basedOn w:val="Normal"/>
    <w:next w:val="Normal"/>
    <w:uiPriority w:val="39"/>
    <w:semiHidden/>
    <w:unhideWhenUsed/>
    <w:rsid w:val="00D139EA"/>
    <w:pPr>
      <w:spacing w:after="100"/>
      <w:ind w:left="1680"/>
    </w:pPr>
  </w:style>
  <w:style w:type="paragraph" w:styleId="TOC9">
    <w:name w:val="toc 9"/>
    <w:basedOn w:val="Normal"/>
    <w:next w:val="Normal"/>
    <w:uiPriority w:val="39"/>
    <w:semiHidden/>
    <w:unhideWhenUsed/>
    <w:rsid w:val="00D139EA"/>
    <w:pPr>
      <w:spacing w:after="100"/>
      <w:ind w:left="1920"/>
    </w:pPr>
  </w:style>
  <w:style w:type="numbering" w:customStyle="1" w:styleId="NoList1">
    <w:name w:val="No List1"/>
    <w:next w:val="NoList"/>
    <w:uiPriority w:val="99"/>
    <w:semiHidden/>
    <w:unhideWhenUsed/>
    <w:rsid w:val="00D139EA"/>
  </w:style>
  <w:style w:type="character" w:styleId="FootnoteReference">
    <w:name w:val="footnote reference"/>
    <w:uiPriority w:val="99"/>
    <w:semiHidden/>
    <w:rsid w:val="00D139EA"/>
    <w:rPr>
      <w:rFonts w:cs="Times New Roman"/>
    </w:rPr>
  </w:style>
  <w:style w:type="character" w:styleId="PageNumber">
    <w:name w:val="page number"/>
    <w:uiPriority w:val="99"/>
    <w:rsid w:val="00D139EA"/>
    <w:rPr>
      <w:rFonts w:cs="Times New Roman"/>
    </w:rPr>
  </w:style>
  <w:style w:type="paragraph" w:customStyle="1" w:styleId="Numberpara">
    <w:name w:val="Number para"/>
    <w:basedOn w:val="Bodypara"/>
    <w:rsid w:val="00D139EA"/>
    <w:pPr>
      <w:ind w:left="720" w:hanging="720"/>
    </w:pPr>
  </w:style>
  <w:style w:type="paragraph" w:customStyle="1" w:styleId="Level1">
    <w:name w:val="Level 1"/>
    <w:basedOn w:val="Normal"/>
    <w:uiPriority w:val="99"/>
    <w:rsid w:val="00D139EA"/>
    <w:pPr>
      <w:widowControl w:val="0"/>
      <w:ind w:left="1890" w:hanging="720"/>
    </w:pPr>
    <w:rPr>
      <w:rFonts w:eastAsia="Times New Roman"/>
      <w:snapToGrid w:val="0"/>
      <w:szCs w:val="20"/>
    </w:rPr>
  </w:style>
  <w:style w:type="paragraph" w:customStyle="1" w:styleId="Definition">
    <w:name w:val="Definition"/>
    <w:basedOn w:val="Normal"/>
    <w:uiPriority w:val="99"/>
    <w:rsid w:val="00D139EA"/>
    <w:pPr>
      <w:spacing w:before="240" w:after="240"/>
    </w:pPr>
    <w:rPr>
      <w:rFonts w:eastAsia="Times New Roman"/>
      <w:snapToGrid w:val="0"/>
      <w:szCs w:val="20"/>
    </w:rPr>
  </w:style>
  <w:style w:type="paragraph" w:customStyle="1" w:styleId="Definitionindent">
    <w:name w:val="Definition indent"/>
    <w:basedOn w:val="Definition"/>
    <w:uiPriority w:val="99"/>
    <w:rsid w:val="00D139EA"/>
    <w:pPr>
      <w:spacing w:before="120" w:after="120"/>
      <w:ind w:left="720"/>
    </w:pPr>
  </w:style>
  <w:style w:type="paragraph" w:customStyle="1" w:styleId="Bodypara">
    <w:name w:val="Body para"/>
    <w:basedOn w:val="Normal"/>
    <w:link w:val="BodyparaChar"/>
    <w:uiPriority w:val="99"/>
    <w:rsid w:val="00D139EA"/>
    <w:pPr>
      <w:widowControl w:val="0"/>
      <w:spacing w:line="480" w:lineRule="auto"/>
      <w:ind w:firstLine="720"/>
    </w:pPr>
    <w:rPr>
      <w:rFonts w:eastAsia="Times New Roman"/>
      <w:snapToGrid w:val="0"/>
      <w:szCs w:val="20"/>
    </w:rPr>
  </w:style>
  <w:style w:type="paragraph" w:customStyle="1" w:styleId="alphapara">
    <w:name w:val="alpha para"/>
    <w:basedOn w:val="Bodypara"/>
    <w:link w:val="alphaparaChar"/>
    <w:uiPriority w:val="99"/>
    <w:rsid w:val="00D139EA"/>
    <w:pPr>
      <w:ind w:left="1440" w:hanging="720"/>
    </w:pPr>
  </w:style>
  <w:style w:type="paragraph" w:customStyle="1" w:styleId="TOCHeading1">
    <w:name w:val="TOC Heading1"/>
    <w:basedOn w:val="Normal"/>
    <w:uiPriority w:val="99"/>
    <w:rsid w:val="00D139EA"/>
    <w:pPr>
      <w:widowControl w:val="0"/>
      <w:spacing w:before="240" w:after="240"/>
    </w:pPr>
    <w:rPr>
      <w:rFonts w:eastAsia="Times New Roman"/>
      <w:b/>
      <w:snapToGrid w:val="0"/>
      <w:szCs w:val="20"/>
    </w:rPr>
  </w:style>
  <w:style w:type="paragraph" w:customStyle="1" w:styleId="subhead">
    <w:name w:val="subhead"/>
    <w:basedOn w:val="Heading4"/>
    <w:uiPriority w:val="99"/>
    <w:rsid w:val="00D139EA"/>
    <w:pPr>
      <w:keepNext/>
      <w:widowControl w:val="0"/>
      <w:spacing w:before="240"/>
      <w:ind w:left="720"/>
    </w:pPr>
    <w:rPr>
      <w:rFonts w:eastAsia="Times New Roman"/>
      <w:b/>
      <w:bCs w:val="0"/>
      <w:snapToGrid w:val="0"/>
      <w:szCs w:val="20"/>
    </w:rPr>
  </w:style>
  <w:style w:type="paragraph" w:customStyle="1" w:styleId="alphaheading">
    <w:name w:val="alpha heading"/>
    <w:basedOn w:val="Normal"/>
    <w:uiPriority w:val="99"/>
    <w:rsid w:val="00D139EA"/>
    <w:pPr>
      <w:keepNext/>
      <w:widowControl w:val="0"/>
      <w:tabs>
        <w:tab w:val="left" w:pos="1440"/>
      </w:tabs>
      <w:spacing w:before="240" w:after="240"/>
      <w:ind w:left="1440" w:hanging="720"/>
    </w:pPr>
    <w:rPr>
      <w:rFonts w:eastAsia="Times New Roman"/>
      <w:b/>
      <w:snapToGrid w:val="0"/>
    </w:rPr>
  </w:style>
  <w:style w:type="paragraph" w:customStyle="1" w:styleId="romannumeralpara">
    <w:name w:val="roman numeral para"/>
    <w:basedOn w:val="Normal"/>
    <w:uiPriority w:val="99"/>
    <w:rsid w:val="00D139EA"/>
    <w:pPr>
      <w:widowControl w:val="0"/>
      <w:spacing w:line="480" w:lineRule="auto"/>
      <w:ind w:left="1440" w:hanging="720"/>
    </w:pPr>
    <w:rPr>
      <w:rFonts w:eastAsia="Times New Roman"/>
      <w:snapToGrid w:val="0"/>
      <w:szCs w:val="20"/>
    </w:rPr>
  </w:style>
  <w:style w:type="paragraph" w:customStyle="1" w:styleId="Bulletpara">
    <w:name w:val="Bullet para"/>
    <w:basedOn w:val="Normal"/>
    <w:uiPriority w:val="99"/>
    <w:rsid w:val="00D139EA"/>
    <w:pPr>
      <w:numPr>
        <w:numId w:val="11"/>
      </w:numPr>
      <w:tabs>
        <w:tab w:val="left" w:pos="900"/>
      </w:tabs>
      <w:spacing w:before="120" w:after="120"/>
    </w:pPr>
    <w:rPr>
      <w:rFonts w:eastAsia="Times New Roman"/>
      <w:snapToGrid w:val="0"/>
    </w:rPr>
  </w:style>
  <w:style w:type="paragraph" w:customStyle="1" w:styleId="Tarifftitle">
    <w:name w:val="Tariff title"/>
    <w:basedOn w:val="Normal"/>
    <w:uiPriority w:val="99"/>
    <w:rsid w:val="00D139EA"/>
    <w:pPr>
      <w:widowControl w:val="0"/>
    </w:pPr>
    <w:rPr>
      <w:rFonts w:eastAsia="Times New Roman"/>
      <w:b/>
      <w:snapToGrid w:val="0"/>
      <w:sz w:val="28"/>
      <w:szCs w:val="28"/>
    </w:rPr>
  </w:style>
  <w:style w:type="character" w:styleId="Hyperlink">
    <w:name w:val="Hyperlink"/>
    <w:uiPriority w:val="99"/>
    <w:rsid w:val="00D139EA"/>
    <w:rPr>
      <w:rFonts w:cs="Times New Roman"/>
      <w:color w:val="0000FF"/>
      <w:u w:val="single"/>
    </w:rPr>
  </w:style>
  <w:style w:type="paragraph" w:customStyle="1" w:styleId="appendixhead">
    <w:name w:val="appendix head"/>
    <w:basedOn w:val="Normal"/>
    <w:rsid w:val="00D139EA"/>
    <w:pPr>
      <w:keepNext/>
      <w:pageBreakBefore/>
      <w:widowControl w:val="0"/>
      <w:spacing w:before="240" w:after="240"/>
    </w:pPr>
    <w:rPr>
      <w:rFonts w:eastAsia="Times New Roman"/>
      <w:b/>
      <w:snapToGrid w:val="0"/>
      <w:szCs w:val="20"/>
    </w:rPr>
  </w:style>
  <w:style w:type="character" w:customStyle="1" w:styleId="BodyparaChar">
    <w:name w:val="Body para Char"/>
    <w:link w:val="Bodypara"/>
    <w:uiPriority w:val="99"/>
    <w:locked/>
    <w:rsid w:val="00D139EA"/>
    <w:rPr>
      <w:rFonts w:ascii="Times New Roman" w:eastAsia="Times New Roman" w:hAnsi="Times New Roman" w:cs="Times New Roman"/>
      <w:snapToGrid w:val="0"/>
      <w:kern w:val="0"/>
      <w:sz w:val="24"/>
      <w:szCs w:val="20"/>
      <w14:ligatures w14:val="none"/>
    </w:rPr>
  </w:style>
  <w:style w:type="paragraph" w:customStyle="1" w:styleId="Footers">
    <w:name w:val="Footers"/>
    <w:basedOn w:val="Heading1"/>
    <w:uiPriority w:val="99"/>
    <w:rsid w:val="00D139EA"/>
    <w:pPr>
      <w:widowControl w:val="0"/>
      <w:tabs>
        <w:tab w:val="left" w:pos="1440"/>
        <w:tab w:val="left" w:pos="7020"/>
        <w:tab w:val="right" w:pos="9360"/>
      </w:tabs>
      <w:spacing w:before="240"/>
      <w:ind w:left="720" w:hanging="720"/>
    </w:pPr>
    <w:rPr>
      <w:rFonts w:eastAsia="Times New Roman" w:cs="Times New Roman"/>
      <w:bCs w:val="0"/>
      <w:snapToGrid w:val="0"/>
      <w:sz w:val="20"/>
      <w:szCs w:val="20"/>
    </w:rPr>
  </w:style>
  <w:style w:type="paragraph" w:customStyle="1" w:styleId="appendixsubhead">
    <w:name w:val="appendix subhead"/>
    <w:basedOn w:val="Heading4"/>
    <w:rsid w:val="00D139EA"/>
    <w:pPr>
      <w:keepNext/>
      <w:widowControl w:val="0"/>
      <w:spacing w:before="240"/>
      <w:ind w:left="1080" w:hanging="1080"/>
    </w:pPr>
    <w:rPr>
      <w:rFonts w:eastAsia="Times New Roman"/>
      <w:b/>
      <w:bCs w:val="0"/>
      <w:snapToGrid w:val="0"/>
      <w:szCs w:val="20"/>
    </w:rPr>
  </w:style>
  <w:style w:type="paragraph" w:customStyle="1" w:styleId="Boldcenter">
    <w:name w:val="Bold center"/>
    <w:basedOn w:val="Normal"/>
    <w:rsid w:val="00D139EA"/>
    <w:pPr>
      <w:widowControl w:val="0"/>
      <w:spacing w:before="240" w:after="240"/>
      <w:jc w:val="center"/>
    </w:pPr>
    <w:rPr>
      <w:rFonts w:eastAsia="Times New Roman"/>
      <w:b/>
      <w:snapToGrid w:val="0"/>
      <w:szCs w:val="20"/>
    </w:rPr>
  </w:style>
  <w:style w:type="character" w:customStyle="1" w:styleId="DeltaViewInsertion">
    <w:name w:val="DeltaView Insertion"/>
    <w:rsid w:val="00D139EA"/>
    <w:rPr>
      <w:color w:val="0000FF"/>
      <w:u w:val="double"/>
    </w:rPr>
  </w:style>
  <w:style w:type="character" w:styleId="CommentReference">
    <w:name w:val="annotation reference"/>
    <w:uiPriority w:val="99"/>
    <w:rsid w:val="00D139EA"/>
    <w:rPr>
      <w:rFonts w:cs="Times New Roman"/>
      <w:sz w:val="16"/>
      <w:szCs w:val="16"/>
    </w:rPr>
  </w:style>
  <w:style w:type="table" w:customStyle="1" w:styleId="TableGrid1">
    <w:name w:val="Table Grid1"/>
    <w:basedOn w:val="TableNormal"/>
    <w:next w:val="TableGrid"/>
    <w:uiPriority w:val="59"/>
    <w:rsid w:val="00D139E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D139EA"/>
    <w:pPr>
      <w:widowControl/>
      <w:spacing w:after="0"/>
      <w:ind w:left="0"/>
    </w:pPr>
    <w:rPr>
      <w:snapToGrid/>
      <w:szCs w:val="24"/>
    </w:rPr>
  </w:style>
  <w:style w:type="character" w:styleId="FollowedHyperlink">
    <w:name w:val="FollowedHyperlink"/>
    <w:uiPriority w:val="99"/>
    <w:rsid w:val="00D139EA"/>
    <w:rPr>
      <w:rFonts w:cs="Times New Roman"/>
      <w:color w:val="800080"/>
      <w:u w:val="single"/>
    </w:rPr>
  </w:style>
  <w:style w:type="character" w:customStyle="1" w:styleId="alphaparaChar">
    <w:name w:val="alpha para Char"/>
    <w:link w:val="alphapara"/>
    <w:uiPriority w:val="99"/>
    <w:locked/>
    <w:rsid w:val="00D139EA"/>
    <w:rPr>
      <w:rFonts w:ascii="Times New Roman" w:eastAsia="Times New Roman" w:hAnsi="Times New Roman" w:cs="Times New Roman"/>
      <w:snapToGrid w:val="0"/>
      <w:kern w:val="0"/>
      <w:sz w:val="24"/>
      <w:szCs w:val="20"/>
      <w14:ligatures w14:val="none"/>
    </w:rPr>
  </w:style>
  <w:style w:type="paragraph" w:customStyle="1" w:styleId="Normal13">
    <w:name w:val="Normal_13"/>
    <w:qFormat/>
    <w:rsid w:val="00D139EA"/>
    <w:pPr>
      <w:spacing w:after="0" w:line="240" w:lineRule="auto"/>
    </w:pPr>
    <w:rPr>
      <w:rFonts w:ascii="Times New Roman" w:eastAsia="Times New Roman" w:hAnsi="Times New Roman" w:cs="Times New Roman"/>
      <w:kern w:val="0"/>
      <w:sz w:val="24"/>
      <w:szCs w:val="24"/>
      <w14:ligatures w14:val="none"/>
    </w:rPr>
  </w:style>
  <w:style w:type="paragraph" w:customStyle="1" w:styleId="alphapara0">
    <w:name w:val="alpha para_0"/>
    <w:basedOn w:val="Bodypara5"/>
    <w:uiPriority w:val="99"/>
    <w:rsid w:val="00D139EA"/>
    <w:pPr>
      <w:ind w:left="1440" w:hanging="720"/>
    </w:pPr>
  </w:style>
  <w:style w:type="paragraph" w:customStyle="1" w:styleId="Normal4">
    <w:name w:val="Normal_4"/>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0">
    <w:name w:val="Number para_0"/>
    <w:basedOn w:val="Bodypara1"/>
    <w:rsid w:val="00D139EA"/>
    <w:pPr>
      <w:ind w:left="1440" w:hanging="720"/>
    </w:pPr>
  </w:style>
  <w:style w:type="paragraph" w:customStyle="1" w:styleId="Definition1">
    <w:name w:val="Definition_1"/>
    <w:basedOn w:val="Normal13"/>
    <w:uiPriority w:val="99"/>
    <w:rsid w:val="00D139EA"/>
    <w:pPr>
      <w:spacing w:before="240" w:after="240"/>
    </w:pPr>
  </w:style>
  <w:style w:type="character" w:customStyle="1" w:styleId="Heading3Char1">
    <w:name w:val="Heading 3 Char1"/>
    <w:basedOn w:val="DefaultParagraphFont"/>
    <w:uiPriority w:val="99"/>
    <w:rsid w:val="00D139EA"/>
    <w:rPr>
      <w:b/>
      <w:snapToGrid w:val="0"/>
      <w:sz w:val="24"/>
    </w:rPr>
  </w:style>
  <w:style w:type="paragraph" w:customStyle="1" w:styleId="a">
    <w:name w:val="_"/>
    <w:basedOn w:val="Normal"/>
    <w:rsid w:val="00D139EA"/>
    <w:pPr>
      <w:widowControl w:val="0"/>
      <w:ind w:left="1800" w:hanging="630"/>
    </w:pPr>
    <w:rPr>
      <w:rFonts w:eastAsia="Times New Roman"/>
      <w:snapToGrid w:val="0"/>
      <w:szCs w:val="20"/>
    </w:rPr>
  </w:style>
  <w:style w:type="paragraph" w:customStyle="1" w:styleId="Header0">
    <w:name w:val="Header_0"/>
    <w:basedOn w:val="Normal0"/>
    <w:uiPriority w:val="99"/>
    <w:rsid w:val="00D139EA"/>
    <w:pPr>
      <w:tabs>
        <w:tab w:val="center" w:pos="4680"/>
        <w:tab w:val="right" w:pos="9360"/>
      </w:tabs>
    </w:pPr>
  </w:style>
  <w:style w:type="paragraph" w:customStyle="1" w:styleId="Normal0">
    <w:name w:val="Normal_0"/>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PageNumber0">
    <w:name w:val="Page Number_0"/>
    <w:basedOn w:val="DefaultParagraphFont"/>
    <w:uiPriority w:val="99"/>
    <w:rsid w:val="00D139EA"/>
    <w:rPr>
      <w:rFonts w:cs="Times New Roman"/>
    </w:rPr>
  </w:style>
  <w:style w:type="paragraph" w:customStyle="1" w:styleId="Footer0">
    <w:name w:val="Footer_0"/>
    <w:basedOn w:val="Normal0"/>
    <w:uiPriority w:val="99"/>
    <w:rsid w:val="00D139EA"/>
    <w:pPr>
      <w:tabs>
        <w:tab w:val="center" w:pos="4320"/>
        <w:tab w:val="right" w:pos="8640"/>
      </w:tabs>
    </w:pPr>
  </w:style>
  <w:style w:type="paragraph" w:customStyle="1" w:styleId="Heading20">
    <w:name w:val="Heading 2_0"/>
    <w:basedOn w:val="Normal0"/>
    <w:next w:val="Normal0"/>
    <w:link w:val="Heading2Char0"/>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sid w:val="00D139EA"/>
    <w:rPr>
      <w:rFonts w:ascii="Times New Roman" w:eastAsia="Times New Roman" w:hAnsi="Times New Roman" w:cs="Times New Roman"/>
      <w:b/>
      <w:kern w:val="0"/>
      <w:sz w:val="24"/>
      <w:szCs w:val="24"/>
      <w14:ligatures w14:val="none"/>
    </w:rPr>
  </w:style>
  <w:style w:type="paragraph" w:customStyle="1" w:styleId="Bodypara0">
    <w:name w:val="Body para_0"/>
    <w:basedOn w:val="Normal0"/>
    <w:link w:val="BodyparaChar0"/>
    <w:uiPriority w:val="99"/>
    <w:rsid w:val="00D139EA"/>
    <w:pPr>
      <w:spacing w:line="480" w:lineRule="auto"/>
      <w:ind w:firstLine="720"/>
    </w:pPr>
  </w:style>
  <w:style w:type="character" w:customStyle="1" w:styleId="BodyparaChar0">
    <w:name w:val="Body para Char_0"/>
    <w:basedOn w:val="DefaultParagraphFont"/>
    <w:link w:val="Bodypara0"/>
    <w:uiPriority w:val="99"/>
    <w:rsid w:val="00D139EA"/>
    <w:rPr>
      <w:rFonts w:ascii="Times New Roman" w:eastAsia="Times New Roman" w:hAnsi="Times New Roman" w:cs="Times New Roman"/>
      <w:kern w:val="0"/>
      <w:sz w:val="24"/>
      <w:szCs w:val="24"/>
      <w14:ligatures w14:val="none"/>
    </w:rPr>
  </w:style>
  <w:style w:type="paragraph" w:customStyle="1" w:styleId="Definition0">
    <w:name w:val="Definition_0"/>
    <w:basedOn w:val="Normal0"/>
    <w:uiPriority w:val="99"/>
    <w:rsid w:val="00D139EA"/>
    <w:pPr>
      <w:spacing w:before="240" w:after="240"/>
    </w:pPr>
  </w:style>
  <w:style w:type="paragraph" w:customStyle="1" w:styleId="Definition00">
    <w:name w:val="Definition_0_0"/>
    <w:basedOn w:val="Normal0"/>
    <w:uiPriority w:val="99"/>
    <w:rsid w:val="00D139EA"/>
    <w:pPr>
      <w:spacing w:before="240" w:after="240"/>
    </w:pPr>
  </w:style>
  <w:style w:type="character" w:customStyle="1" w:styleId="PageNumber1">
    <w:name w:val="Page Number_1"/>
    <w:basedOn w:val="DefaultParagraphFont"/>
    <w:rsid w:val="00D139EA"/>
  </w:style>
  <w:style w:type="paragraph" w:customStyle="1" w:styleId="Footer1">
    <w:name w:val="Footer_1"/>
    <w:basedOn w:val="Normal1"/>
    <w:link w:val="FooterChar0"/>
    <w:rsid w:val="00D139EA"/>
    <w:pPr>
      <w:tabs>
        <w:tab w:val="center" w:pos="4320"/>
        <w:tab w:val="right" w:pos="8640"/>
      </w:tabs>
    </w:pPr>
  </w:style>
  <w:style w:type="paragraph" w:customStyle="1" w:styleId="Normal1">
    <w:name w:val="Normal_1"/>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0">
    <w:name w:val="Footer Char_0"/>
    <w:basedOn w:val="DefaultParagraphFont"/>
    <w:link w:val="Footer1"/>
    <w:rsid w:val="00D139EA"/>
    <w:rPr>
      <w:rFonts w:ascii="Times New Roman" w:eastAsia="Times New Roman" w:hAnsi="Times New Roman" w:cs="Times New Roman"/>
      <w:snapToGrid w:val="0"/>
      <w:kern w:val="0"/>
      <w:sz w:val="24"/>
      <w:szCs w:val="20"/>
      <w14:ligatures w14:val="none"/>
    </w:rPr>
  </w:style>
  <w:style w:type="paragraph" w:customStyle="1" w:styleId="Heading21">
    <w:name w:val="Heading 2_1"/>
    <w:basedOn w:val="Normal1"/>
    <w:next w:val="Normal1"/>
    <w:link w:val="Heading2Char1"/>
    <w:qFormat/>
    <w:rsid w:val="00D139EA"/>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sid w:val="00D139EA"/>
    <w:rPr>
      <w:rFonts w:ascii="Times New Roman" w:eastAsia="Times New Roman" w:hAnsi="Times New Roman" w:cs="Times New Roman"/>
      <w:b/>
      <w:snapToGrid w:val="0"/>
      <w:kern w:val="0"/>
      <w:sz w:val="24"/>
      <w:szCs w:val="20"/>
      <w14:ligatures w14:val="none"/>
    </w:rPr>
  </w:style>
  <w:style w:type="paragraph" w:customStyle="1" w:styleId="Heading30">
    <w:name w:val="Heading 3_0"/>
    <w:basedOn w:val="Normal1"/>
    <w:next w:val="Normal1"/>
    <w:link w:val="Heading3Char10"/>
    <w:qFormat/>
    <w:rsid w:val="00D139EA"/>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sid w:val="00D139EA"/>
    <w:rPr>
      <w:rFonts w:ascii="Times New Roman" w:eastAsia="Times New Roman" w:hAnsi="Times New Roman" w:cs="Times New Roman"/>
      <w:b/>
      <w:snapToGrid w:val="0"/>
      <w:kern w:val="0"/>
      <w:sz w:val="24"/>
      <w:szCs w:val="20"/>
      <w14:ligatures w14:val="none"/>
    </w:rPr>
  </w:style>
  <w:style w:type="paragraph" w:customStyle="1" w:styleId="Bodypara1">
    <w:name w:val="Body para_1"/>
    <w:basedOn w:val="Normal1"/>
    <w:link w:val="BodyparaChar1"/>
    <w:rsid w:val="00D139EA"/>
    <w:pPr>
      <w:spacing w:line="480" w:lineRule="auto"/>
      <w:ind w:firstLine="720"/>
    </w:pPr>
  </w:style>
  <w:style w:type="character" w:customStyle="1" w:styleId="BodyparaChar1">
    <w:name w:val="Body para Char_1"/>
    <w:basedOn w:val="DefaultParagraphFont"/>
    <w:link w:val="Bodypara1"/>
    <w:rsid w:val="00D139EA"/>
    <w:rPr>
      <w:rFonts w:ascii="Times New Roman" w:eastAsia="Times New Roman" w:hAnsi="Times New Roman" w:cs="Times New Roman"/>
      <w:snapToGrid w:val="0"/>
      <w:kern w:val="0"/>
      <w:sz w:val="24"/>
      <w:szCs w:val="20"/>
      <w14:ligatures w14:val="none"/>
    </w:rPr>
  </w:style>
  <w:style w:type="paragraph" w:customStyle="1" w:styleId="Header1">
    <w:name w:val="Header_1"/>
    <w:basedOn w:val="Normal2"/>
    <w:link w:val="HeaderChar0"/>
    <w:uiPriority w:val="99"/>
    <w:rsid w:val="00D139EA"/>
    <w:pPr>
      <w:tabs>
        <w:tab w:val="center" w:pos="4680"/>
        <w:tab w:val="right" w:pos="9360"/>
      </w:tabs>
    </w:pPr>
  </w:style>
  <w:style w:type="paragraph" w:customStyle="1" w:styleId="Normal2">
    <w:name w:val="Normal_2"/>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0">
    <w:name w:val="Header Char_0"/>
    <w:basedOn w:val="DefaultParagraphFont"/>
    <w:link w:val="Header1"/>
    <w:uiPriority w:val="99"/>
    <w:locked/>
    <w:rsid w:val="00D139EA"/>
    <w:rPr>
      <w:rFonts w:ascii="Times New Roman" w:eastAsia="Times New Roman" w:hAnsi="Times New Roman" w:cs="Times New Roman"/>
      <w:kern w:val="0"/>
      <w:sz w:val="24"/>
      <w:szCs w:val="24"/>
      <w14:ligatures w14:val="none"/>
    </w:rPr>
  </w:style>
  <w:style w:type="character" w:customStyle="1" w:styleId="PageNumber2">
    <w:name w:val="Page Number_2"/>
    <w:basedOn w:val="DefaultParagraphFont"/>
    <w:uiPriority w:val="99"/>
    <w:rsid w:val="00D139EA"/>
    <w:rPr>
      <w:rFonts w:cs="Times New Roman"/>
    </w:rPr>
  </w:style>
  <w:style w:type="paragraph" w:customStyle="1" w:styleId="Footer2">
    <w:name w:val="Footer_2"/>
    <w:basedOn w:val="Normal2"/>
    <w:link w:val="FooterChar1"/>
    <w:uiPriority w:val="99"/>
    <w:rsid w:val="00D139EA"/>
    <w:pPr>
      <w:tabs>
        <w:tab w:val="center" w:pos="4320"/>
        <w:tab w:val="right" w:pos="8640"/>
      </w:tabs>
    </w:pPr>
  </w:style>
  <w:style w:type="character" w:customStyle="1" w:styleId="FooterChar1">
    <w:name w:val="Footer Char_1"/>
    <w:basedOn w:val="DefaultParagraphFont"/>
    <w:link w:val="Footer2"/>
    <w:uiPriority w:val="99"/>
    <w:locked/>
    <w:rsid w:val="00D139EA"/>
    <w:rPr>
      <w:rFonts w:ascii="Times New Roman" w:eastAsia="Times New Roman" w:hAnsi="Times New Roman" w:cs="Times New Roman"/>
      <w:kern w:val="0"/>
      <w:sz w:val="24"/>
      <w:szCs w:val="24"/>
      <w14:ligatures w14:val="none"/>
    </w:rPr>
  </w:style>
  <w:style w:type="paragraph" w:customStyle="1" w:styleId="Heading22">
    <w:name w:val="Heading 2_2"/>
    <w:basedOn w:val="Normal2"/>
    <w:next w:val="Normal2"/>
    <w:link w:val="Heading2Char2"/>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sid w:val="00D139EA"/>
    <w:rPr>
      <w:rFonts w:ascii="Times New Roman" w:eastAsia="Times New Roman" w:hAnsi="Times New Roman" w:cs="Times New Roman"/>
      <w:b/>
      <w:kern w:val="0"/>
      <w:sz w:val="24"/>
      <w:szCs w:val="24"/>
      <w14:ligatures w14:val="none"/>
    </w:rPr>
  </w:style>
  <w:style w:type="paragraph" w:customStyle="1" w:styleId="Heading31">
    <w:name w:val="Heading 3_1"/>
    <w:basedOn w:val="Normal2"/>
    <w:next w:val="Normal2"/>
    <w:link w:val="Heading3Char0"/>
    <w:uiPriority w:val="99"/>
    <w:qFormat/>
    <w:rsid w:val="00D139EA"/>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sid w:val="00D139EA"/>
    <w:rPr>
      <w:rFonts w:ascii="Times New Roman" w:eastAsia="Times New Roman" w:hAnsi="Times New Roman" w:cs="Times New Roman"/>
      <w:b/>
      <w:kern w:val="0"/>
      <w:sz w:val="24"/>
      <w:szCs w:val="24"/>
      <w14:ligatures w14:val="none"/>
    </w:rPr>
  </w:style>
  <w:style w:type="paragraph" w:customStyle="1" w:styleId="Bodypara2">
    <w:name w:val="Body para_2"/>
    <w:basedOn w:val="Normal2"/>
    <w:link w:val="BodyparaChar2"/>
    <w:uiPriority w:val="99"/>
    <w:rsid w:val="00D139EA"/>
    <w:pPr>
      <w:spacing w:line="480" w:lineRule="auto"/>
      <w:ind w:firstLine="720"/>
    </w:pPr>
  </w:style>
  <w:style w:type="character" w:customStyle="1" w:styleId="BodyparaChar2">
    <w:name w:val="Body para Char_2"/>
    <w:basedOn w:val="DefaultParagraphFont"/>
    <w:link w:val="Bodypara2"/>
    <w:uiPriority w:val="99"/>
    <w:rsid w:val="00D139EA"/>
    <w:rPr>
      <w:rFonts w:ascii="Times New Roman" w:eastAsia="Times New Roman" w:hAnsi="Times New Roman" w:cs="Times New Roman"/>
      <w:kern w:val="0"/>
      <w:sz w:val="24"/>
      <w:szCs w:val="24"/>
      <w14:ligatures w14:val="none"/>
    </w:rPr>
  </w:style>
  <w:style w:type="paragraph" w:customStyle="1" w:styleId="Heading40">
    <w:name w:val="Heading 4_0"/>
    <w:basedOn w:val="Normal2"/>
    <w:next w:val="Normal2"/>
    <w:uiPriority w:val="99"/>
    <w:qFormat/>
    <w:rsid w:val="00D139EA"/>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rsid w:val="00D139EA"/>
    <w:pPr>
      <w:tabs>
        <w:tab w:val="center" w:pos="4680"/>
        <w:tab w:val="right" w:pos="9360"/>
      </w:tabs>
    </w:pPr>
  </w:style>
  <w:style w:type="paragraph" w:customStyle="1" w:styleId="Normal3">
    <w:name w:val="Normal_3"/>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1">
    <w:name w:val="Header Char_1"/>
    <w:basedOn w:val="DefaultParagraphFont"/>
    <w:link w:val="Header2"/>
    <w:uiPriority w:val="99"/>
    <w:locked/>
    <w:rsid w:val="00D139EA"/>
    <w:rPr>
      <w:rFonts w:ascii="Times New Roman" w:eastAsia="Times New Roman" w:hAnsi="Times New Roman" w:cs="Times New Roman"/>
      <w:kern w:val="0"/>
      <w:sz w:val="24"/>
      <w:szCs w:val="24"/>
      <w14:ligatures w14:val="none"/>
    </w:rPr>
  </w:style>
  <w:style w:type="character" w:customStyle="1" w:styleId="PageNumber3">
    <w:name w:val="Page Number_3"/>
    <w:basedOn w:val="DefaultParagraphFont"/>
    <w:uiPriority w:val="99"/>
    <w:rsid w:val="00D139EA"/>
    <w:rPr>
      <w:rFonts w:cs="Times New Roman"/>
    </w:rPr>
  </w:style>
  <w:style w:type="paragraph" w:customStyle="1" w:styleId="Footer3">
    <w:name w:val="Footer_3"/>
    <w:basedOn w:val="Normal3"/>
    <w:link w:val="FooterChar2"/>
    <w:uiPriority w:val="99"/>
    <w:rsid w:val="00D139EA"/>
    <w:pPr>
      <w:tabs>
        <w:tab w:val="center" w:pos="4320"/>
        <w:tab w:val="right" w:pos="8640"/>
      </w:tabs>
    </w:pPr>
  </w:style>
  <w:style w:type="character" w:customStyle="1" w:styleId="FooterChar2">
    <w:name w:val="Footer Char_2"/>
    <w:basedOn w:val="DefaultParagraphFont"/>
    <w:link w:val="Footer3"/>
    <w:uiPriority w:val="99"/>
    <w:locked/>
    <w:rsid w:val="00D139EA"/>
    <w:rPr>
      <w:rFonts w:ascii="Times New Roman" w:eastAsia="Times New Roman" w:hAnsi="Times New Roman" w:cs="Times New Roman"/>
      <w:kern w:val="0"/>
      <w:sz w:val="24"/>
      <w:szCs w:val="24"/>
      <w14:ligatures w14:val="none"/>
    </w:rPr>
  </w:style>
  <w:style w:type="paragraph" w:customStyle="1" w:styleId="Heading23">
    <w:name w:val="Heading 2_3"/>
    <w:basedOn w:val="Normal3"/>
    <w:next w:val="Normal3"/>
    <w:link w:val="Heading2Char3"/>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sid w:val="00D139EA"/>
    <w:rPr>
      <w:rFonts w:ascii="Times New Roman" w:eastAsia="Times New Roman" w:hAnsi="Times New Roman" w:cs="Times New Roman"/>
      <w:b/>
      <w:kern w:val="0"/>
      <w:sz w:val="24"/>
      <w:szCs w:val="24"/>
      <w14:ligatures w14:val="none"/>
    </w:rPr>
  </w:style>
  <w:style w:type="paragraph" w:customStyle="1" w:styleId="Heading32">
    <w:name w:val="Heading 3_2"/>
    <w:basedOn w:val="Normal3"/>
    <w:next w:val="Normal3"/>
    <w:link w:val="Heading3Char11"/>
    <w:uiPriority w:val="99"/>
    <w:qFormat/>
    <w:rsid w:val="00D139EA"/>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sid w:val="00D139EA"/>
    <w:rPr>
      <w:rFonts w:ascii="Times New Roman" w:eastAsia="Times New Roman" w:hAnsi="Times New Roman" w:cs="Times New Roman"/>
      <w:b/>
      <w:kern w:val="0"/>
      <w:sz w:val="24"/>
      <w:szCs w:val="24"/>
      <w14:ligatures w14:val="none"/>
    </w:rPr>
  </w:style>
  <w:style w:type="paragraph" w:customStyle="1" w:styleId="Bodypara3">
    <w:name w:val="Body para_3"/>
    <w:basedOn w:val="Normal3"/>
    <w:link w:val="BodyparaChar3"/>
    <w:uiPriority w:val="99"/>
    <w:rsid w:val="00D139EA"/>
    <w:pPr>
      <w:spacing w:line="480" w:lineRule="auto"/>
      <w:ind w:firstLine="720"/>
    </w:pPr>
  </w:style>
  <w:style w:type="character" w:customStyle="1" w:styleId="BodyparaChar3">
    <w:name w:val="Body para Char_3"/>
    <w:basedOn w:val="DefaultParagraphFont"/>
    <w:link w:val="Bodypara3"/>
    <w:uiPriority w:val="99"/>
    <w:rsid w:val="00D139EA"/>
    <w:rPr>
      <w:rFonts w:ascii="Times New Roman" w:eastAsia="Times New Roman" w:hAnsi="Times New Roman" w:cs="Times New Roman"/>
      <w:kern w:val="0"/>
      <w:sz w:val="24"/>
      <w:szCs w:val="24"/>
      <w14:ligatures w14:val="none"/>
    </w:rPr>
  </w:style>
  <w:style w:type="paragraph" w:customStyle="1" w:styleId="romannumeralpara0">
    <w:name w:val="roman numeral para_0"/>
    <w:basedOn w:val="Normal3"/>
    <w:uiPriority w:val="99"/>
    <w:rsid w:val="00D139EA"/>
    <w:pPr>
      <w:spacing w:line="480" w:lineRule="auto"/>
      <w:ind w:left="1440" w:hanging="720"/>
    </w:pPr>
  </w:style>
  <w:style w:type="character" w:customStyle="1" w:styleId="PageNumber4">
    <w:name w:val="Page Number_4"/>
    <w:basedOn w:val="DefaultParagraphFont"/>
    <w:rsid w:val="00D139EA"/>
  </w:style>
  <w:style w:type="paragraph" w:customStyle="1" w:styleId="Footer4">
    <w:name w:val="Footer_4"/>
    <w:basedOn w:val="Normal4"/>
    <w:link w:val="FooterChar3"/>
    <w:uiPriority w:val="99"/>
    <w:rsid w:val="00D139EA"/>
    <w:pPr>
      <w:tabs>
        <w:tab w:val="center" w:pos="4320"/>
        <w:tab w:val="right" w:pos="8640"/>
      </w:tabs>
    </w:pPr>
  </w:style>
  <w:style w:type="character" w:customStyle="1" w:styleId="FooterChar3">
    <w:name w:val="Footer Char_3"/>
    <w:basedOn w:val="DefaultParagraphFont"/>
    <w:link w:val="Footer4"/>
    <w:uiPriority w:val="99"/>
    <w:rsid w:val="00D139EA"/>
    <w:rPr>
      <w:rFonts w:ascii="Times New Roman" w:eastAsia="Times New Roman" w:hAnsi="Times New Roman" w:cs="Times New Roman"/>
      <w:snapToGrid w:val="0"/>
      <w:kern w:val="0"/>
      <w:sz w:val="24"/>
      <w:szCs w:val="20"/>
      <w14:ligatures w14:val="none"/>
    </w:rPr>
  </w:style>
  <w:style w:type="paragraph" w:customStyle="1" w:styleId="Heading24">
    <w:name w:val="Heading 2_4"/>
    <w:basedOn w:val="Normal4"/>
    <w:next w:val="Normal4"/>
    <w:link w:val="Heading2Char4"/>
    <w:qFormat/>
    <w:rsid w:val="00D139EA"/>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sid w:val="00D139EA"/>
    <w:rPr>
      <w:rFonts w:ascii="Times New Roman" w:eastAsia="Times New Roman" w:hAnsi="Times New Roman" w:cs="Times New Roman"/>
      <w:b/>
      <w:snapToGrid w:val="0"/>
      <w:kern w:val="0"/>
      <w:sz w:val="24"/>
      <w:szCs w:val="20"/>
      <w14:ligatures w14:val="none"/>
    </w:rPr>
  </w:style>
  <w:style w:type="paragraph" w:customStyle="1" w:styleId="Heading33">
    <w:name w:val="Heading 3_3"/>
    <w:basedOn w:val="Normal4"/>
    <w:next w:val="Normal4"/>
    <w:link w:val="Heading3Char110"/>
    <w:qFormat/>
    <w:rsid w:val="00D139EA"/>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sid w:val="00D139EA"/>
    <w:rPr>
      <w:rFonts w:ascii="Times New Roman" w:eastAsia="Times New Roman" w:hAnsi="Times New Roman" w:cs="Times New Roman"/>
      <w:b/>
      <w:snapToGrid w:val="0"/>
      <w:kern w:val="0"/>
      <w:sz w:val="24"/>
      <w:szCs w:val="20"/>
      <w14:ligatures w14:val="none"/>
    </w:rPr>
  </w:style>
  <w:style w:type="paragraph" w:customStyle="1" w:styleId="romannumeralpara1">
    <w:name w:val="roman numeral para_1"/>
    <w:basedOn w:val="Normal4"/>
    <w:rsid w:val="00D139EA"/>
    <w:pPr>
      <w:spacing w:line="480" w:lineRule="auto"/>
      <w:ind w:left="1440" w:hanging="720"/>
    </w:pPr>
  </w:style>
  <w:style w:type="paragraph" w:customStyle="1" w:styleId="Heading41">
    <w:name w:val="Heading 4_1"/>
    <w:basedOn w:val="Normal4"/>
    <w:next w:val="Normal4"/>
    <w:qFormat/>
    <w:rsid w:val="00D139EA"/>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D139EA"/>
    <w:pPr>
      <w:spacing w:line="480" w:lineRule="auto"/>
      <w:ind w:firstLine="720"/>
    </w:pPr>
  </w:style>
  <w:style w:type="character" w:customStyle="1" w:styleId="BodyparaChar4">
    <w:name w:val="Body para Char_4"/>
    <w:basedOn w:val="DefaultParagraphFont"/>
    <w:link w:val="Bodypara4"/>
    <w:rsid w:val="00D139EA"/>
    <w:rPr>
      <w:rFonts w:ascii="Times New Roman" w:eastAsia="Times New Roman" w:hAnsi="Times New Roman" w:cs="Times New Roman"/>
      <w:snapToGrid w:val="0"/>
      <w:kern w:val="0"/>
      <w:sz w:val="24"/>
      <w:szCs w:val="20"/>
      <w14:ligatures w14:val="none"/>
    </w:rPr>
  </w:style>
  <w:style w:type="paragraph" w:customStyle="1" w:styleId="Header3">
    <w:name w:val="Header_3"/>
    <w:basedOn w:val="Normal5"/>
    <w:link w:val="HeaderChar2"/>
    <w:uiPriority w:val="99"/>
    <w:rsid w:val="00D139EA"/>
    <w:pPr>
      <w:tabs>
        <w:tab w:val="center" w:pos="4680"/>
        <w:tab w:val="right" w:pos="9360"/>
      </w:tabs>
    </w:pPr>
  </w:style>
  <w:style w:type="paragraph" w:customStyle="1" w:styleId="Normal5">
    <w:name w:val="Normal_5"/>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2">
    <w:name w:val="Header Char_2"/>
    <w:basedOn w:val="DefaultParagraphFont"/>
    <w:link w:val="Header3"/>
    <w:uiPriority w:val="99"/>
    <w:locked/>
    <w:rsid w:val="00D139EA"/>
    <w:rPr>
      <w:rFonts w:ascii="Times New Roman" w:eastAsia="Times New Roman" w:hAnsi="Times New Roman" w:cs="Times New Roman"/>
      <w:kern w:val="0"/>
      <w:sz w:val="24"/>
      <w:szCs w:val="24"/>
      <w14:ligatures w14:val="none"/>
    </w:rPr>
  </w:style>
  <w:style w:type="character" w:customStyle="1" w:styleId="PageNumber5">
    <w:name w:val="Page Number_5"/>
    <w:basedOn w:val="DefaultParagraphFont"/>
    <w:uiPriority w:val="99"/>
    <w:rsid w:val="00D139EA"/>
    <w:rPr>
      <w:rFonts w:cs="Times New Roman"/>
    </w:rPr>
  </w:style>
  <w:style w:type="paragraph" w:customStyle="1" w:styleId="Footer5">
    <w:name w:val="Footer_5"/>
    <w:basedOn w:val="Normal5"/>
    <w:link w:val="FooterChar4"/>
    <w:uiPriority w:val="99"/>
    <w:rsid w:val="00D139EA"/>
    <w:pPr>
      <w:tabs>
        <w:tab w:val="center" w:pos="4320"/>
        <w:tab w:val="right" w:pos="8640"/>
      </w:tabs>
    </w:pPr>
  </w:style>
  <w:style w:type="character" w:customStyle="1" w:styleId="FooterChar4">
    <w:name w:val="Footer Char_4"/>
    <w:basedOn w:val="DefaultParagraphFont"/>
    <w:link w:val="Footer5"/>
    <w:uiPriority w:val="99"/>
    <w:locked/>
    <w:rsid w:val="00D139EA"/>
    <w:rPr>
      <w:rFonts w:ascii="Times New Roman" w:eastAsia="Times New Roman" w:hAnsi="Times New Roman" w:cs="Times New Roman"/>
      <w:kern w:val="0"/>
      <w:sz w:val="24"/>
      <w:szCs w:val="24"/>
      <w14:ligatures w14:val="none"/>
    </w:rPr>
  </w:style>
  <w:style w:type="paragraph" w:customStyle="1" w:styleId="Heading25">
    <w:name w:val="Heading 2_5"/>
    <w:basedOn w:val="Normal5"/>
    <w:next w:val="Normal5"/>
    <w:link w:val="Heading2Char5"/>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sid w:val="00D139EA"/>
    <w:rPr>
      <w:rFonts w:ascii="Times New Roman" w:eastAsia="Times New Roman" w:hAnsi="Times New Roman" w:cs="Times New Roman"/>
      <w:b/>
      <w:kern w:val="0"/>
      <w:sz w:val="24"/>
      <w:szCs w:val="24"/>
      <w14:ligatures w14:val="none"/>
    </w:rPr>
  </w:style>
  <w:style w:type="paragraph" w:customStyle="1" w:styleId="Heading34">
    <w:name w:val="Heading 3_4"/>
    <w:basedOn w:val="Normal5"/>
    <w:next w:val="Normal5"/>
    <w:link w:val="Heading3Char2"/>
    <w:uiPriority w:val="99"/>
    <w:qFormat/>
    <w:rsid w:val="00D139EA"/>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sid w:val="00D139EA"/>
    <w:rPr>
      <w:rFonts w:ascii="Times New Roman" w:eastAsia="Times New Roman" w:hAnsi="Times New Roman" w:cs="Times New Roman"/>
      <w:b/>
      <w:kern w:val="0"/>
      <w:sz w:val="24"/>
      <w:szCs w:val="24"/>
      <w14:ligatures w14:val="none"/>
    </w:rPr>
  </w:style>
  <w:style w:type="paragraph" w:customStyle="1" w:styleId="Bodypara5">
    <w:name w:val="Body para_5"/>
    <w:basedOn w:val="Normal5"/>
    <w:link w:val="BodyparaChar5"/>
    <w:uiPriority w:val="99"/>
    <w:rsid w:val="00D139EA"/>
    <w:pPr>
      <w:spacing w:line="480" w:lineRule="auto"/>
      <w:ind w:firstLine="720"/>
    </w:pPr>
  </w:style>
  <w:style w:type="character" w:customStyle="1" w:styleId="BodyparaChar5">
    <w:name w:val="Body para Char_5"/>
    <w:basedOn w:val="DefaultParagraphFont"/>
    <w:link w:val="Bodypara5"/>
    <w:uiPriority w:val="99"/>
    <w:rsid w:val="00D139EA"/>
    <w:rPr>
      <w:rFonts w:ascii="Times New Roman" w:eastAsia="Times New Roman" w:hAnsi="Times New Roman" w:cs="Times New Roman"/>
      <w:kern w:val="0"/>
      <w:sz w:val="24"/>
      <w:szCs w:val="24"/>
      <w14:ligatures w14:val="none"/>
    </w:rPr>
  </w:style>
  <w:style w:type="paragraph" w:customStyle="1" w:styleId="Header4">
    <w:name w:val="Header_4"/>
    <w:basedOn w:val="Normal6"/>
    <w:link w:val="HeaderChar3"/>
    <w:uiPriority w:val="99"/>
    <w:rsid w:val="00D139EA"/>
    <w:pPr>
      <w:tabs>
        <w:tab w:val="center" w:pos="4680"/>
        <w:tab w:val="right" w:pos="9360"/>
      </w:tabs>
    </w:pPr>
  </w:style>
  <w:style w:type="paragraph" w:customStyle="1" w:styleId="Normal6">
    <w:name w:val="Normal_6"/>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3">
    <w:name w:val="Header Char_3"/>
    <w:basedOn w:val="DefaultParagraphFont"/>
    <w:link w:val="Header4"/>
    <w:uiPriority w:val="99"/>
    <w:locked/>
    <w:rsid w:val="00D139EA"/>
    <w:rPr>
      <w:rFonts w:ascii="Times New Roman" w:eastAsia="Times New Roman" w:hAnsi="Times New Roman" w:cs="Times New Roman"/>
      <w:kern w:val="0"/>
      <w:sz w:val="24"/>
      <w:szCs w:val="24"/>
      <w14:ligatures w14:val="none"/>
    </w:rPr>
  </w:style>
  <w:style w:type="character" w:customStyle="1" w:styleId="PageNumber6">
    <w:name w:val="Page Number_6"/>
    <w:basedOn w:val="DefaultParagraphFont"/>
    <w:uiPriority w:val="99"/>
    <w:rsid w:val="00D139EA"/>
    <w:rPr>
      <w:rFonts w:cs="Times New Roman"/>
    </w:rPr>
  </w:style>
  <w:style w:type="paragraph" w:customStyle="1" w:styleId="Footer6">
    <w:name w:val="Footer_6"/>
    <w:basedOn w:val="Normal6"/>
    <w:link w:val="FooterChar5"/>
    <w:uiPriority w:val="99"/>
    <w:rsid w:val="00D139EA"/>
    <w:pPr>
      <w:tabs>
        <w:tab w:val="center" w:pos="4320"/>
        <w:tab w:val="right" w:pos="8640"/>
      </w:tabs>
    </w:pPr>
  </w:style>
  <w:style w:type="character" w:customStyle="1" w:styleId="FooterChar5">
    <w:name w:val="Footer Char_5"/>
    <w:basedOn w:val="DefaultParagraphFont"/>
    <w:link w:val="Footer6"/>
    <w:uiPriority w:val="99"/>
    <w:locked/>
    <w:rsid w:val="00D139EA"/>
    <w:rPr>
      <w:rFonts w:ascii="Times New Roman" w:eastAsia="Times New Roman" w:hAnsi="Times New Roman" w:cs="Times New Roman"/>
      <w:kern w:val="0"/>
      <w:sz w:val="24"/>
      <w:szCs w:val="24"/>
      <w14:ligatures w14:val="none"/>
    </w:rPr>
  </w:style>
  <w:style w:type="paragraph" w:customStyle="1" w:styleId="Heading26">
    <w:name w:val="Heading 2_6"/>
    <w:basedOn w:val="Normal6"/>
    <w:next w:val="Normal6"/>
    <w:link w:val="Heading2Char6"/>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sid w:val="00D139EA"/>
    <w:rPr>
      <w:rFonts w:ascii="Times New Roman" w:eastAsia="Times New Roman" w:hAnsi="Times New Roman" w:cs="Times New Roman"/>
      <w:b/>
      <w:kern w:val="0"/>
      <w:sz w:val="24"/>
      <w:szCs w:val="24"/>
      <w14:ligatures w14:val="none"/>
    </w:rPr>
  </w:style>
  <w:style w:type="paragraph" w:customStyle="1" w:styleId="Heading35">
    <w:name w:val="Heading 3_5"/>
    <w:basedOn w:val="Normal6"/>
    <w:next w:val="Normal6"/>
    <w:link w:val="Heading3Char3"/>
    <w:uiPriority w:val="99"/>
    <w:qFormat/>
    <w:rsid w:val="00D139EA"/>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sid w:val="00D139EA"/>
    <w:rPr>
      <w:rFonts w:ascii="Times New Roman" w:eastAsia="Times New Roman" w:hAnsi="Times New Roman" w:cs="Times New Roman"/>
      <w:b/>
      <w:kern w:val="0"/>
      <w:sz w:val="24"/>
      <w:szCs w:val="24"/>
      <w14:ligatures w14:val="none"/>
    </w:rPr>
  </w:style>
  <w:style w:type="paragraph" w:customStyle="1" w:styleId="Bodypara6">
    <w:name w:val="Body para_6"/>
    <w:basedOn w:val="Normal6"/>
    <w:link w:val="BodyparaChar6"/>
    <w:uiPriority w:val="99"/>
    <w:rsid w:val="00D139EA"/>
    <w:pPr>
      <w:spacing w:line="480" w:lineRule="auto"/>
      <w:ind w:firstLine="720"/>
    </w:pPr>
  </w:style>
  <w:style w:type="character" w:customStyle="1" w:styleId="BodyparaChar6">
    <w:name w:val="Body para Char_6"/>
    <w:basedOn w:val="DefaultParagraphFont"/>
    <w:link w:val="Bodypara6"/>
    <w:uiPriority w:val="99"/>
    <w:rsid w:val="00D139EA"/>
    <w:rPr>
      <w:rFonts w:ascii="Times New Roman" w:eastAsia="Times New Roman" w:hAnsi="Times New Roman" w:cs="Times New Roman"/>
      <w:kern w:val="0"/>
      <w:sz w:val="24"/>
      <w:szCs w:val="24"/>
      <w14:ligatures w14:val="none"/>
    </w:rPr>
  </w:style>
  <w:style w:type="paragraph" w:customStyle="1" w:styleId="Heading42">
    <w:name w:val="Heading 4_2"/>
    <w:basedOn w:val="Normal6"/>
    <w:next w:val="Normal6"/>
    <w:link w:val="Heading4Char0"/>
    <w:uiPriority w:val="99"/>
    <w:qFormat/>
    <w:rsid w:val="00D139EA"/>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sid w:val="00D139EA"/>
    <w:rPr>
      <w:rFonts w:ascii="Times New Roman" w:eastAsia="Times New Roman" w:hAnsi="Times New Roman" w:cs="Times New Roman"/>
      <w:b/>
      <w:kern w:val="0"/>
      <w:sz w:val="24"/>
      <w:szCs w:val="24"/>
      <w14:ligatures w14:val="none"/>
    </w:rPr>
  </w:style>
  <w:style w:type="character" w:customStyle="1" w:styleId="PageNumber7">
    <w:name w:val="Page Number_7"/>
    <w:basedOn w:val="DefaultParagraphFont"/>
    <w:uiPriority w:val="99"/>
    <w:rsid w:val="00D139EA"/>
    <w:rPr>
      <w:rFonts w:cs="Times New Roman"/>
    </w:rPr>
  </w:style>
  <w:style w:type="paragraph" w:customStyle="1" w:styleId="Footer7">
    <w:name w:val="Footer_7"/>
    <w:basedOn w:val="Normal7"/>
    <w:link w:val="FooterChar6"/>
    <w:uiPriority w:val="99"/>
    <w:rsid w:val="00D139EA"/>
    <w:pPr>
      <w:tabs>
        <w:tab w:val="center" w:pos="4320"/>
        <w:tab w:val="right" w:pos="8640"/>
      </w:tabs>
    </w:pPr>
  </w:style>
  <w:style w:type="paragraph" w:customStyle="1" w:styleId="Normal7">
    <w:name w:val="Normal_7"/>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FooterChar6">
    <w:name w:val="Footer Char_6"/>
    <w:basedOn w:val="DefaultParagraphFont"/>
    <w:link w:val="Footer7"/>
    <w:uiPriority w:val="99"/>
    <w:locked/>
    <w:rsid w:val="00D139EA"/>
    <w:rPr>
      <w:rFonts w:ascii="Times New Roman" w:eastAsia="Times New Roman" w:hAnsi="Times New Roman" w:cs="Times New Roman"/>
      <w:kern w:val="0"/>
      <w:sz w:val="24"/>
      <w:szCs w:val="24"/>
      <w14:ligatures w14:val="none"/>
    </w:rPr>
  </w:style>
  <w:style w:type="paragraph" w:customStyle="1" w:styleId="Heading27">
    <w:name w:val="Heading 2_7"/>
    <w:basedOn w:val="Normal7"/>
    <w:next w:val="Normal7"/>
    <w:link w:val="Heading2Char7"/>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sid w:val="00D139EA"/>
    <w:rPr>
      <w:rFonts w:ascii="Times New Roman" w:eastAsia="Times New Roman" w:hAnsi="Times New Roman" w:cs="Times New Roman"/>
      <w:b/>
      <w:kern w:val="0"/>
      <w:sz w:val="24"/>
      <w:szCs w:val="24"/>
      <w14:ligatures w14:val="none"/>
    </w:rPr>
  </w:style>
  <w:style w:type="paragraph" w:customStyle="1" w:styleId="Heading36">
    <w:name w:val="Heading 3_6"/>
    <w:basedOn w:val="Normal7"/>
    <w:next w:val="Normal7"/>
    <w:link w:val="Heading3Char4"/>
    <w:uiPriority w:val="99"/>
    <w:qFormat/>
    <w:rsid w:val="00D139EA"/>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sid w:val="00D139EA"/>
    <w:rPr>
      <w:rFonts w:ascii="Times New Roman" w:eastAsia="Times New Roman" w:hAnsi="Times New Roman" w:cs="Times New Roman"/>
      <w:b/>
      <w:kern w:val="0"/>
      <w:sz w:val="24"/>
      <w:szCs w:val="24"/>
      <w14:ligatures w14:val="none"/>
    </w:rPr>
  </w:style>
  <w:style w:type="paragraph" w:customStyle="1" w:styleId="Bodypara7">
    <w:name w:val="Body para_7"/>
    <w:basedOn w:val="Normal7"/>
    <w:link w:val="BodyparaChar7"/>
    <w:uiPriority w:val="99"/>
    <w:rsid w:val="00D139EA"/>
    <w:pPr>
      <w:spacing w:line="480" w:lineRule="auto"/>
      <w:ind w:firstLine="720"/>
    </w:pPr>
  </w:style>
  <w:style w:type="character" w:customStyle="1" w:styleId="BodyparaChar7">
    <w:name w:val="Body para Char_7"/>
    <w:basedOn w:val="DefaultParagraphFont"/>
    <w:link w:val="Bodypara7"/>
    <w:uiPriority w:val="99"/>
    <w:rsid w:val="00D139EA"/>
    <w:rPr>
      <w:rFonts w:ascii="Times New Roman" w:eastAsia="Times New Roman" w:hAnsi="Times New Roman" w:cs="Times New Roman"/>
      <w:kern w:val="0"/>
      <w:sz w:val="24"/>
      <w:szCs w:val="24"/>
      <w14:ligatures w14:val="none"/>
    </w:rPr>
  </w:style>
  <w:style w:type="paragraph" w:customStyle="1" w:styleId="romannumeralpara2">
    <w:name w:val="roman numeral para_2"/>
    <w:basedOn w:val="Normal7"/>
    <w:uiPriority w:val="99"/>
    <w:rsid w:val="00D139EA"/>
    <w:pPr>
      <w:spacing w:line="480" w:lineRule="auto"/>
      <w:ind w:left="1440" w:hanging="720"/>
    </w:pPr>
  </w:style>
  <w:style w:type="character" w:customStyle="1" w:styleId="PageNumber8">
    <w:name w:val="Page Number_8"/>
    <w:basedOn w:val="DefaultParagraphFont"/>
    <w:rsid w:val="00D139EA"/>
  </w:style>
  <w:style w:type="paragraph" w:customStyle="1" w:styleId="Footer8">
    <w:name w:val="Footer_8"/>
    <w:basedOn w:val="Normal8"/>
    <w:link w:val="FooterChar7"/>
    <w:rsid w:val="00D139EA"/>
    <w:pPr>
      <w:tabs>
        <w:tab w:val="center" w:pos="4320"/>
        <w:tab w:val="right" w:pos="8640"/>
      </w:tabs>
    </w:pPr>
  </w:style>
  <w:style w:type="paragraph" w:customStyle="1" w:styleId="Normal8">
    <w:name w:val="Normal_8"/>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7">
    <w:name w:val="Footer Char_7"/>
    <w:basedOn w:val="DefaultParagraphFont"/>
    <w:link w:val="Footer8"/>
    <w:rsid w:val="00D139EA"/>
    <w:rPr>
      <w:rFonts w:ascii="Times New Roman" w:eastAsia="Times New Roman" w:hAnsi="Times New Roman" w:cs="Times New Roman"/>
      <w:snapToGrid w:val="0"/>
      <w:kern w:val="0"/>
      <w:sz w:val="24"/>
      <w:szCs w:val="20"/>
      <w14:ligatures w14:val="none"/>
    </w:rPr>
  </w:style>
  <w:style w:type="paragraph" w:customStyle="1" w:styleId="Heading28">
    <w:name w:val="Heading 2_8"/>
    <w:basedOn w:val="Normal8"/>
    <w:next w:val="Normal8"/>
    <w:link w:val="Heading2Char8"/>
    <w:qFormat/>
    <w:rsid w:val="00D139EA"/>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sid w:val="00D139EA"/>
    <w:rPr>
      <w:rFonts w:ascii="Times New Roman" w:eastAsia="Times New Roman" w:hAnsi="Times New Roman" w:cs="Times New Roman"/>
      <w:b/>
      <w:snapToGrid w:val="0"/>
      <w:kern w:val="0"/>
      <w:sz w:val="24"/>
      <w:szCs w:val="20"/>
      <w14:ligatures w14:val="none"/>
    </w:rPr>
  </w:style>
  <w:style w:type="paragraph" w:customStyle="1" w:styleId="Bodypara8">
    <w:name w:val="Body para_8"/>
    <w:basedOn w:val="Normal8"/>
    <w:link w:val="BodyparaChar8"/>
    <w:rsid w:val="00D139EA"/>
    <w:pPr>
      <w:spacing w:line="480" w:lineRule="auto"/>
      <w:ind w:firstLine="720"/>
    </w:pPr>
  </w:style>
  <w:style w:type="character" w:customStyle="1" w:styleId="BodyparaChar8">
    <w:name w:val="Body para Char_8"/>
    <w:basedOn w:val="DefaultParagraphFont"/>
    <w:link w:val="Bodypara8"/>
    <w:rsid w:val="00D139EA"/>
    <w:rPr>
      <w:rFonts w:ascii="Times New Roman" w:eastAsia="Times New Roman" w:hAnsi="Times New Roman" w:cs="Times New Roman"/>
      <w:snapToGrid w:val="0"/>
      <w:kern w:val="0"/>
      <w:sz w:val="24"/>
      <w:szCs w:val="20"/>
      <w14:ligatures w14:val="none"/>
    </w:rPr>
  </w:style>
  <w:style w:type="paragraph" w:customStyle="1" w:styleId="Header5">
    <w:name w:val="Header_5"/>
    <w:basedOn w:val="Normal9"/>
    <w:link w:val="HeaderChar4"/>
    <w:rsid w:val="00D139EA"/>
    <w:pPr>
      <w:widowControl/>
      <w:tabs>
        <w:tab w:val="center" w:pos="4680"/>
        <w:tab w:val="right" w:pos="9360"/>
      </w:tabs>
    </w:pPr>
    <w:rPr>
      <w:snapToGrid/>
      <w:szCs w:val="24"/>
    </w:rPr>
  </w:style>
  <w:style w:type="paragraph" w:customStyle="1" w:styleId="Normal9">
    <w:name w:val="Normal_9"/>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HeaderChar4">
    <w:name w:val="Header Char_4"/>
    <w:basedOn w:val="DefaultParagraphFont"/>
    <w:link w:val="Header5"/>
    <w:rsid w:val="00D139EA"/>
    <w:rPr>
      <w:rFonts w:ascii="Times New Roman" w:eastAsia="Times New Roman" w:hAnsi="Times New Roman" w:cs="Times New Roman"/>
      <w:kern w:val="0"/>
      <w:sz w:val="24"/>
      <w:szCs w:val="24"/>
      <w14:ligatures w14:val="none"/>
    </w:rPr>
  </w:style>
  <w:style w:type="character" w:customStyle="1" w:styleId="PageNumber9">
    <w:name w:val="Page Number_9"/>
    <w:basedOn w:val="DefaultParagraphFont"/>
    <w:rsid w:val="00D139EA"/>
  </w:style>
  <w:style w:type="paragraph" w:customStyle="1" w:styleId="Footer9">
    <w:name w:val="Footer_9"/>
    <w:basedOn w:val="Normal9"/>
    <w:link w:val="FooterChar8"/>
    <w:rsid w:val="00D139EA"/>
    <w:pPr>
      <w:tabs>
        <w:tab w:val="center" w:pos="4320"/>
        <w:tab w:val="right" w:pos="8640"/>
      </w:tabs>
    </w:pPr>
  </w:style>
  <w:style w:type="character" w:customStyle="1" w:styleId="FooterChar8">
    <w:name w:val="Footer Char_8"/>
    <w:basedOn w:val="DefaultParagraphFont"/>
    <w:link w:val="Footer9"/>
    <w:rsid w:val="00D139EA"/>
    <w:rPr>
      <w:rFonts w:ascii="Times New Roman" w:eastAsia="Times New Roman" w:hAnsi="Times New Roman" w:cs="Times New Roman"/>
      <w:snapToGrid w:val="0"/>
      <w:kern w:val="0"/>
      <w:sz w:val="24"/>
      <w:szCs w:val="20"/>
      <w14:ligatures w14:val="none"/>
    </w:rPr>
  </w:style>
  <w:style w:type="paragraph" w:customStyle="1" w:styleId="Heading29">
    <w:name w:val="Heading 2_9"/>
    <w:basedOn w:val="Normal9"/>
    <w:next w:val="Normal9"/>
    <w:link w:val="Heading2Char9"/>
    <w:qFormat/>
    <w:rsid w:val="00D139EA"/>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sid w:val="00D139EA"/>
    <w:rPr>
      <w:rFonts w:ascii="Times New Roman" w:eastAsia="Times New Roman" w:hAnsi="Times New Roman" w:cs="Times New Roman"/>
      <w:b/>
      <w:snapToGrid w:val="0"/>
      <w:kern w:val="0"/>
      <w:sz w:val="24"/>
      <w:szCs w:val="20"/>
      <w14:ligatures w14:val="none"/>
    </w:rPr>
  </w:style>
  <w:style w:type="paragraph" w:customStyle="1" w:styleId="Heading37">
    <w:name w:val="Heading 3_7"/>
    <w:basedOn w:val="Normal9"/>
    <w:next w:val="Normal9"/>
    <w:link w:val="Heading3Char12"/>
    <w:qFormat/>
    <w:rsid w:val="00D139EA"/>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sid w:val="00D139EA"/>
    <w:rPr>
      <w:rFonts w:ascii="Times New Roman" w:eastAsia="Times New Roman" w:hAnsi="Times New Roman" w:cs="Times New Roman"/>
      <w:b/>
      <w:snapToGrid w:val="0"/>
      <w:kern w:val="0"/>
      <w:sz w:val="24"/>
      <w:szCs w:val="20"/>
      <w14:ligatures w14:val="none"/>
    </w:rPr>
  </w:style>
  <w:style w:type="paragraph" w:customStyle="1" w:styleId="Bodypara9">
    <w:name w:val="Body para_9"/>
    <w:basedOn w:val="Normal9"/>
    <w:link w:val="BodyparaChar9"/>
    <w:rsid w:val="00D139EA"/>
    <w:pPr>
      <w:spacing w:line="480" w:lineRule="auto"/>
      <w:ind w:firstLine="720"/>
    </w:pPr>
  </w:style>
  <w:style w:type="character" w:customStyle="1" w:styleId="BodyparaChar9">
    <w:name w:val="Body para Char_9"/>
    <w:basedOn w:val="DefaultParagraphFont"/>
    <w:link w:val="Bodypara9"/>
    <w:rsid w:val="00D139EA"/>
    <w:rPr>
      <w:rFonts w:ascii="Times New Roman" w:eastAsia="Times New Roman" w:hAnsi="Times New Roman" w:cs="Times New Roman"/>
      <w:snapToGrid w:val="0"/>
      <w:kern w:val="0"/>
      <w:sz w:val="24"/>
      <w:szCs w:val="20"/>
      <w14:ligatures w14:val="none"/>
    </w:rPr>
  </w:style>
  <w:style w:type="paragraph" w:customStyle="1" w:styleId="Header6">
    <w:name w:val="Header_6"/>
    <w:basedOn w:val="Normal10"/>
    <w:link w:val="HeaderChar5"/>
    <w:uiPriority w:val="99"/>
    <w:rsid w:val="00D139EA"/>
    <w:pPr>
      <w:tabs>
        <w:tab w:val="center" w:pos="4680"/>
        <w:tab w:val="right" w:pos="9360"/>
      </w:tabs>
    </w:pPr>
  </w:style>
  <w:style w:type="paragraph" w:customStyle="1" w:styleId="Normal10">
    <w:name w:val="Normal_10"/>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5">
    <w:name w:val="Header Char_5"/>
    <w:basedOn w:val="DefaultParagraphFont"/>
    <w:link w:val="Header6"/>
    <w:uiPriority w:val="99"/>
    <w:locked/>
    <w:rsid w:val="00D139EA"/>
    <w:rPr>
      <w:rFonts w:ascii="Times New Roman" w:eastAsia="Times New Roman" w:hAnsi="Times New Roman" w:cs="Times New Roman"/>
      <w:kern w:val="0"/>
      <w:sz w:val="24"/>
      <w:szCs w:val="24"/>
      <w14:ligatures w14:val="none"/>
    </w:rPr>
  </w:style>
  <w:style w:type="character" w:customStyle="1" w:styleId="PageNumber10">
    <w:name w:val="Page Number_10"/>
    <w:basedOn w:val="DefaultParagraphFont"/>
    <w:uiPriority w:val="99"/>
    <w:rsid w:val="00D139EA"/>
    <w:rPr>
      <w:rFonts w:cs="Times New Roman"/>
    </w:rPr>
  </w:style>
  <w:style w:type="paragraph" w:customStyle="1" w:styleId="Footer10">
    <w:name w:val="Footer_10"/>
    <w:basedOn w:val="Normal10"/>
    <w:link w:val="FooterChar9"/>
    <w:uiPriority w:val="99"/>
    <w:rsid w:val="00D139EA"/>
    <w:pPr>
      <w:tabs>
        <w:tab w:val="center" w:pos="4320"/>
        <w:tab w:val="right" w:pos="8640"/>
      </w:tabs>
    </w:pPr>
  </w:style>
  <w:style w:type="character" w:customStyle="1" w:styleId="FooterChar9">
    <w:name w:val="Footer Char_9"/>
    <w:basedOn w:val="DefaultParagraphFont"/>
    <w:link w:val="Footer10"/>
    <w:uiPriority w:val="99"/>
    <w:locked/>
    <w:rsid w:val="00D139EA"/>
    <w:rPr>
      <w:rFonts w:ascii="Times New Roman" w:eastAsia="Times New Roman" w:hAnsi="Times New Roman" w:cs="Times New Roman"/>
      <w:kern w:val="0"/>
      <w:sz w:val="24"/>
      <w:szCs w:val="24"/>
      <w14:ligatures w14:val="none"/>
    </w:rPr>
  </w:style>
  <w:style w:type="paragraph" w:customStyle="1" w:styleId="Heading210">
    <w:name w:val="Heading 2_10"/>
    <w:basedOn w:val="Normal10"/>
    <w:next w:val="Normal10"/>
    <w:link w:val="Heading2Char10"/>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sid w:val="00D139EA"/>
    <w:rPr>
      <w:rFonts w:ascii="Times New Roman" w:eastAsia="Times New Roman" w:hAnsi="Times New Roman" w:cs="Times New Roman"/>
      <w:b/>
      <w:kern w:val="0"/>
      <w:sz w:val="24"/>
      <w:szCs w:val="24"/>
      <w14:ligatures w14:val="none"/>
    </w:rPr>
  </w:style>
  <w:style w:type="paragraph" w:customStyle="1" w:styleId="Heading38">
    <w:name w:val="Heading 3_8"/>
    <w:basedOn w:val="Normal10"/>
    <w:next w:val="Normal10"/>
    <w:link w:val="Heading3Char5"/>
    <w:uiPriority w:val="99"/>
    <w:qFormat/>
    <w:rsid w:val="00D139EA"/>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sid w:val="00D139EA"/>
    <w:rPr>
      <w:rFonts w:ascii="Times New Roman" w:eastAsia="Times New Roman" w:hAnsi="Times New Roman" w:cs="Times New Roman"/>
      <w:b/>
      <w:kern w:val="0"/>
      <w:sz w:val="24"/>
      <w:szCs w:val="24"/>
      <w14:ligatures w14:val="none"/>
    </w:rPr>
  </w:style>
  <w:style w:type="paragraph" w:customStyle="1" w:styleId="Bodypara10">
    <w:name w:val="Body para_10"/>
    <w:basedOn w:val="Normal10"/>
    <w:link w:val="BodyparaChar10"/>
    <w:uiPriority w:val="99"/>
    <w:rsid w:val="00D139EA"/>
    <w:pPr>
      <w:spacing w:line="480" w:lineRule="auto"/>
      <w:ind w:firstLine="720"/>
    </w:pPr>
  </w:style>
  <w:style w:type="character" w:customStyle="1" w:styleId="BodyparaChar10">
    <w:name w:val="Body para Char_10"/>
    <w:basedOn w:val="DefaultParagraphFont"/>
    <w:link w:val="Bodypara10"/>
    <w:uiPriority w:val="99"/>
    <w:rsid w:val="00D139EA"/>
    <w:rPr>
      <w:rFonts w:ascii="Times New Roman" w:eastAsia="Times New Roman" w:hAnsi="Times New Roman" w:cs="Times New Roman"/>
      <w:kern w:val="0"/>
      <w:sz w:val="24"/>
      <w:szCs w:val="24"/>
      <w14:ligatures w14:val="none"/>
    </w:rPr>
  </w:style>
  <w:style w:type="character" w:customStyle="1" w:styleId="PageNumber11">
    <w:name w:val="Page Number_11"/>
    <w:basedOn w:val="DefaultParagraphFont"/>
    <w:rsid w:val="00D139EA"/>
  </w:style>
  <w:style w:type="paragraph" w:customStyle="1" w:styleId="Footer11">
    <w:name w:val="Footer_11"/>
    <w:basedOn w:val="Normal11"/>
    <w:link w:val="FooterChar10"/>
    <w:rsid w:val="00D139EA"/>
    <w:pPr>
      <w:tabs>
        <w:tab w:val="center" w:pos="4320"/>
        <w:tab w:val="right" w:pos="8640"/>
      </w:tabs>
    </w:pPr>
  </w:style>
  <w:style w:type="paragraph" w:customStyle="1" w:styleId="Normal11">
    <w:name w:val="Normal_11"/>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10">
    <w:name w:val="Footer Char_10"/>
    <w:basedOn w:val="DefaultParagraphFont"/>
    <w:link w:val="Footer11"/>
    <w:rsid w:val="00D139EA"/>
    <w:rPr>
      <w:rFonts w:ascii="Times New Roman" w:eastAsia="Times New Roman" w:hAnsi="Times New Roman" w:cs="Times New Roman"/>
      <w:snapToGrid w:val="0"/>
      <w:kern w:val="0"/>
      <w:sz w:val="24"/>
      <w:szCs w:val="20"/>
      <w14:ligatures w14:val="none"/>
    </w:rPr>
  </w:style>
  <w:style w:type="paragraph" w:customStyle="1" w:styleId="Heading211">
    <w:name w:val="Heading 2_11"/>
    <w:basedOn w:val="Normal11"/>
    <w:next w:val="Normal11"/>
    <w:link w:val="Heading2Char11"/>
    <w:qFormat/>
    <w:rsid w:val="00D139EA"/>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sid w:val="00D139EA"/>
    <w:rPr>
      <w:rFonts w:ascii="Times New Roman" w:eastAsia="Times New Roman" w:hAnsi="Times New Roman" w:cs="Times New Roman"/>
      <w:b/>
      <w:snapToGrid w:val="0"/>
      <w:kern w:val="0"/>
      <w:sz w:val="24"/>
      <w:szCs w:val="20"/>
      <w14:ligatures w14:val="none"/>
    </w:rPr>
  </w:style>
  <w:style w:type="paragraph" w:customStyle="1" w:styleId="Heading39">
    <w:name w:val="Heading 3_9"/>
    <w:basedOn w:val="Normal11"/>
    <w:next w:val="Normal11"/>
    <w:link w:val="Heading3Char13"/>
    <w:qFormat/>
    <w:rsid w:val="00D139EA"/>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sid w:val="00D139EA"/>
    <w:rPr>
      <w:rFonts w:ascii="Times New Roman" w:eastAsia="Times New Roman" w:hAnsi="Times New Roman" w:cs="Times New Roman"/>
      <w:b/>
      <w:snapToGrid w:val="0"/>
      <w:kern w:val="0"/>
      <w:sz w:val="24"/>
      <w:szCs w:val="20"/>
      <w14:ligatures w14:val="none"/>
    </w:rPr>
  </w:style>
  <w:style w:type="paragraph" w:customStyle="1" w:styleId="Bodypara11">
    <w:name w:val="Body para_11"/>
    <w:basedOn w:val="Normal11"/>
    <w:link w:val="BodyparaChar11"/>
    <w:rsid w:val="00D139EA"/>
    <w:pPr>
      <w:spacing w:line="480" w:lineRule="auto"/>
      <w:ind w:firstLine="720"/>
    </w:pPr>
  </w:style>
  <w:style w:type="character" w:customStyle="1" w:styleId="BodyparaChar11">
    <w:name w:val="Body para Char_11"/>
    <w:basedOn w:val="DefaultParagraphFont"/>
    <w:link w:val="Bodypara11"/>
    <w:rsid w:val="00D139EA"/>
    <w:rPr>
      <w:rFonts w:ascii="Times New Roman" w:eastAsia="Times New Roman" w:hAnsi="Times New Roman" w:cs="Times New Roman"/>
      <w:snapToGrid w:val="0"/>
      <w:kern w:val="0"/>
      <w:sz w:val="24"/>
      <w:szCs w:val="20"/>
      <w14:ligatures w14:val="none"/>
    </w:rPr>
  </w:style>
  <w:style w:type="paragraph" w:customStyle="1" w:styleId="Heading43">
    <w:name w:val="Heading 4_3"/>
    <w:basedOn w:val="Normal11"/>
    <w:next w:val="Normal11"/>
    <w:link w:val="Heading4Char1"/>
    <w:qFormat/>
    <w:rsid w:val="00D139EA"/>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sid w:val="00D139EA"/>
    <w:rPr>
      <w:rFonts w:ascii="Times New Roman" w:eastAsia="Times New Roman" w:hAnsi="Times New Roman" w:cs="Times New Roman"/>
      <w:b/>
      <w:snapToGrid w:val="0"/>
      <w:kern w:val="0"/>
      <w:sz w:val="24"/>
      <w:szCs w:val="20"/>
      <w14:ligatures w14:val="none"/>
    </w:rPr>
  </w:style>
  <w:style w:type="character" w:customStyle="1" w:styleId="PageNumber12">
    <w:name w:val="Page Number_12"/>
    <w:basedOn w:val="DefaultParagraphFont"/>
    <w:uiPriority w:val="99"/>
    <w:rsid w:val="00D139EA"/>
    <w:rPr>
      <w:rFonts w:cs="Times New Roman"/>
    </w:rPr>
  </w:style>
  <w:style w:type="paragraph" w:customStyle="1" w:styleId="Footer12">
    <w:name w:val="Footer_12"/>
    <w:basedOn w:val="Normal12"/>
    <w:link w:val="FooterChar11"/>
    <w:uiPriority w:val="99"/>
    <w:rsid w:val="00D139EA"/>
    <w:pPr>
      <w:tabs>
        <w:tab w:val="center" w:pos="4320"/>
        <w:tab w:val="right" w:pos="8640"/>
      </w:tabs>
    </w:pPr>
  </w:style>
  <w:style w:type="paragraph" w:customStyle="1" w:styleId="Normal12">
    <w:name w:val="Normal_12"/>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FooterChar11">
    <w:name w:val="Footer Char_11"/>
    <w:basedOn w:val="DefaultParagraphFont"/>
    <w:link w:val="Footer12"/>
    <w:uiPriority w:val="99"/>
    <w:locked/>
    <w:rsid w:val="00D139EA"/>
    <w:rPr>
      <w:rFonts w:ascii="Times New Roman" w:eastAsia="Times New Roman" w:hAnsi="Times New Roman" w:cs="Times New Roman"/>
      <w:kern w:val="0"/>
      <w:sz w:val="24"/>
      <w:szCs w:val="24"/>
      <w14:ligatures w14:val="none"/>
    </w:rPr>
  </w:style>
  <w:style w:type="paragraph" w:customStyle="1" w:styleId="Heading212">
    <w:name w:val="Heading 2_12"/>
    <w:basedOn w:val="Normal12"/>
    <w:next w:val="Normal12"/>
    <w:link w:val="Heading2Char12"/>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sid w:val="00D139EA"/>
    <w:rPr>
      <w:rFonts w:ascii="Times New Roman" w:eastAsia="Times New Roman" w:hAnsi="Times New Roman" w:cs="Times New Roman"/>
      <w:b/>
      <w:kern w:val="0"/>
      <w:sz w:val="24"/>
      <w:szCs w:val="24"/>
      <w14:ligatures w14:val="none"/>
    </w:rPr>
  </w:style>
  <w:style w:type="paragraph" w:customStyle="1" w:styleId="Heading310">
    <w:name w:val="Heading 3_10"/>
    <w:basedOn w:val="Normal12"/>
    <w:next w:val="Normal12"/>
    <w:link w:val="Heading3Char6"/>
    <w:uiPriority w:val="99"/>
    <w:qFormat/>
    <w:rsid w:val="00D139EA"/>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sid w:val="00D139EA"/>
    <w:rPr>
      <w:rFonts w:ascii="Times New Roman" w:eastAsia="Times New Roman" w:hAnsi="Times New Roman" w:cs="Times New Roman"/>
      <w:b/>
      <w:kern w:val="0"/>
      <w:sz w:val="24"/>
      <w:szCs w:val="24"/>
      <w14:ligatures w14:val="none"/>
    </w:rPr>
  </w:style>
  <w:style w:type="paragraph" w:customStyle="1" w:styleId="Bodypara12">
    <w:name w:val="Body para_12"/>
    <w:basedOn w:val="Normal12"/>
    <w:link w:val="BodyparaChar12"/>
    <w:uiPriority w:val="99"/>
    <w:rsid w:val="00D139EA"/>
    <w:pPr>
      <w:spacing w:line="480" w:lineRule="auto"/>
      <w:ind w:firstLine="720"/>
    </w:pPr>
  </w:style>
  <w:style w:type="character" w:customStyle="1" w:styleId="BodyparaChar12">
    <w:name w:val="Body para Char_12"/>
    <w:basedOn w:val="DefaultParagraphFont"/>
    <w:link w:val="Bodypara12"/>
    <w:uiPriority w:val="99"/>
    <w:rsid w:val="00D139EA"/>
    <w:rPr>
      <w:rFonts w:ascii="Times New Roman" w:eastAsia="Times New Roman" w:hAnsi="Times New Roman" w:cs="Times New Roman"/>
      <w:kern w:val="0"/>
      <w:sz w:val="24"/>
      <w:szCs w:val="24"/>
      <w14:ligatures w14:val="none"/>
    </w:rPr>
  </w:style>
  <w:style w:type="paragraph" w:customStyle="1" w:styleId="Heading44">
    <w:name w:val="Heading 4_4"/>
    <w:basedOn w:val="Normal12"/>
    <w:next w:val="Normal12"/>
    <w:link w:val="Heading4Char2"/>
    <w:uiPriority w:val="99"/>
    <w:qFormat/>
    <w:rsid w:val="00D139EA"/>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sid w:val="00D139EA"/>
    <w:rPr>
      <w:rFonts w:ascii="Times New Roman" w:eastAsia="Times New Roman" w:hAnsi="Times New Roman" w:cs="Times New Roman"/>
      <w:b/>
      <w:kern w:val="0"/>
      <w:sz w:val="24"/>
      <w:szCs w:val="24"/>
      <w14:ligatures w14:val="none"/>
    </w:rPr>
  </w:style>
  <w:style w:type="paragraph" w:customStyle="1" w:styleId="romannumeralpara3">
    <w:name w:val="roman numeral para_3"/>
    <w:basedOn w:val="Normal12"/>
    <w:uiPriority w:val="99"/>
    <w:rsid w:val="00D139EA"/>
    <w:pPr>
      <w:spacing w:line="480" w:lineRule="auto"/>
      <w:ind w:left="1440" w:hanging="720"/>
    </w:pPr>
  </w:style>
  <w:style w:type="paragraph" w:customStyle="1" w:styleId="Header7">
    <w:name w:val="Header_7"/>
    <w:basedOn w:val="Normal13"/>
    <w:link w:val="HeaderChar6"/>
    <w:uiPriority w:val="99"/>
    <w:rsid w:val="00D139EA"/>
    <w:pPr>
      <w:tabs>
        <w:tab w:val="center" w:pos="4680"/>
        <w:tab w:val="right" w:pos="9360"/>
      </w:tabs>
    </w:pPr>
  </w:style>
  <w:style w:type="character" w:customStyle="1" w:styleId="HeaderChar6">
    <w:name w:val="Header Char_6"/>
    <w:link w:val="Header7"/>
    <w:uiPriority w:val="99"/>
    <w:rsid w:val="00D139EA"/>
    <w:rPr>
      <w:rFonts w:ascii="Times New Roman" w:eastAsia="Times New Roman" w:hAnsi="Times New Roman" w:cs="Times New Roman"/>
      <w:kern w:val="0"/>
      <w:sz w:val="24"/>
      <w:szCs w:val="24"/>
      <w14:ligatures w14:val="none"/>
    </w:rPr>
  </w:style>
  <w:style w:type="paragraph" w:customStyle="1" w:styleId="Footer13">
    <w:name w:val="Footer_13"/>
    <w:basedOn w:val="Normal13"/>
    <w:link w:val="FooterChar12"/>
    <w:uiPriority w:val="99"/>
    <w:rsid w:val="00D139EA"/>
    <w:pPr>
      <w:tabs>
        <w:tab w:val="center" w:pos="4320"/>
        <w:tab w:val="right" w:pos="8640"/>
      </w:tabs>
    </w:pPr>
  </w:style>
  <w:style w:type="character" w:customStyle="1" w:styleId="FooterChar12">
    <w:name w:val="Footer Char_12"/>
    <w:link w:val="Footer13"/>
    <w:uiPriority w:val="99"/>
    <w:rsid w:val="00D139EA"/>
    <w:rPr>
      <w:rFonts w:ascii="Times New Roman" w:eastAsia="Times New Roman" w:hAnsi="Times New Roman" w:cs="Times New Roman"/>
      <w:kern w:val="0"/>
      <w:sz w:val="24"/>
      <w:szCs w:val="24"/>
      <w14:ligatures w14:val="none"/>
    </w:rPr>
  </w:style>
  <w:style w:type="paragraph" w:customStyle="1" w:styleId="Heading213">
    <w:name w:val="Heading 2_13"/>
    <w:basedOn w:val="Normal13"/>
    <w:next w:val="Normal13"/>
    <w:link w:val="Heading2Char13"/>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sid w:val="00D139EA"/>
    <w:rPr>
      <w:rFonts w:ascii="Times New Roman" w:eastAsia="Times New Roman" w:hAnsi="Times New Roman" w:cs="Times New Roman"/>
      <w:b/>
      <w:kern w:val="0"/>
      <w:sz w:val="24"/>
      <w:szCs w:val="24"/>
      <w14:ligatures w14:val="none"/>
    </w:rPr>
  </w:style>
  <w:style w:type="paragraph" w:customStyle="1" w:styleId="Numberpara1">
    <w:name w:val="Number para_1"/>
    <w:basedOn w:val="Bodypara13"/>
    <w:rsid w:val="00D139EA"/>
    <w:pPr>
      <w:ind w:left="720" w:hanging="720"/>
    </w:pPr>
  </w:style>
  <w:style w:type="paragraph" w:customStyle="1" w:styleId="Bodypara13">
    <w:name w:val="Body para_13"/>
    <w:basedOn w:val="Normal13"/>
    <w:link w:val="BodyparaChar13"/>
    <w:uiPriority w:val="99"/>
    <w:rsid w:val="00D139EA"/>
    <w:pPr>
      <w:spacing w:line="480" w:lineRule="auto"/>
      <w:ind w:firstLine="720"/>
    </w:pPr>
  </w:style>
  <w:style w:type="character" w:customStyle="1" w:styleId="BodyparaChar13">
    <w:name w:val="Body para Char_13"/>
    <w:link w:val="Bodypara13"/>
    <w:uiPriority w:val="99"/>
    <w:locked/>
    <w:rsid w:val="00D139EA"/>
    <w:rPr>
      <w:rFonts w:ascii="Times New Roman" w:eastAsia="Times New Roman" w:hAnsi="Times New Roman" w:cs="Times New Roman"/>
      <w:kern w:val="0"/>
      <w:sz w:val="24"/>
      <w:szCs w:val="24"/>
      <w14:ligatures w14:val="none"/>
    </w:rPr>
  </w:style>
  <w:style w:type="paragraph" w:customStyle="1" w:styleId="Normal130">
    <w:name w:val="Normal_13_0"/>
    <w:qFormat/>
    <w:rsid w:val="00D139EA"/>
    <w:pPr>
      <w:spacing w:after="0" w:line="240" w:lineRule="auto"/>
    </w:pPr>
    <w:rPr>
      <w:rFonts w:ascii="Times New Roman" w:eastAsia="Times New Roman" w:hAnsi="Times New Roman" w:cs="Times New Roman"/>
      <w:kern w:val="0"/>
      <w:sz w:val="24"/>
      <w:szCs w:val="24"/>
      <w14:ligatures w14:val="none"/>
    </w:rPr>
  </w:style>
  <w:style w:type="paragraph" w:customStyle="1" w:styleId="alphapara1">
    <w:name w:val="alpha para_1"/>
    <w:basedOn w:val="Bodypara13"/>
    <w:link w:val="alphaparaChar0"/>
    <w:uiPriority w:val="99"/>
    <w:rsid w:val="00D139EA"/>
    <w:pPr>
      <w:ind w:left="1440" w:hanging="720"/>
    </w:pPr>
  </w:style>
  <w:style w:type="character" w:customStyle="1" w:styleId="alphaparaChar0">
    <w:name w:val="alpha para Char_0"/>
    <w:link w:val="alphapara1"/>
    <w:uiPriority w:val="99"/>
    <w:locked/>
    <w:rsid w:val="00D139EA"/>
    <w:rPr>
      <w:rFonts w:ascii="Times New Roman" w:eastAsia="Times New Roman" w:hAnsi="Times New Roman" w:cs="Times New Roman"/>
      <w:kern w:val="0"/>
      <w:sz w:val="24"/>
      <w:szCs w:val="24"/>
      <w14:ligatures w14:val="none"/>
    </w:rPr>
  </w:style>
  <w:style w:type="paragraph" w:customStyle="1" w:styleId="alphapara00">
    <w:name w:val="alpha para_0_0"/>
    <w:basedOn w:val="Normal13"/>
    <w:uiPriority w:val="99"/>
    <w:rsid w:val="00D139EA"/>
    <w:pPr>
      <w:spacing w:line="480" w:lineRule="auto"/>
      <w:ind w:left="1440" w:hanging="720"/>
    </w:pPr>
  </w:style>
  <w:style w:type="paragraph" w:customStyle="1" w:styleId="Heading50">
    <w:name w:val="Heading 5_0"/>
    <w:basedOn w:val="Normal13"/>
    <w:next w:val="Normal13"/>
    <w:uiPriority w:val="99"/>
    <w:qFormat/>
    <w:rsid w:val="00D139EA"/>
    <w:pPr>
      <w:keepNext/>
      <w:spacing w:line="480" w:lineRule="auto"/>
      <w:ind w:left="1440" w:right="-90" w:hanging="720"/>
      <w:outlineLvl w:val="4"/>
    </w:pPr>
    <w:rPr>
      <w:b/>
    </w:rPr>
  </w:style>
  <w:style w:type="paragraph" w:customStyle="1" w:styleId="Normal40">
    <w:name w:val="Normal_4_0"/>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Heading311">
    <w:name w:val="Heading 3_11"/>
    <w:basedOn w:val="Normal13"/>
    <w:next w:val="Normal13"/>
    <w:link w:val="Heading3Char7"/>
    <w:uiPriority w:val="99"/>
    <w:qFormat/>
    <w:rsid w:val="00D139EA"/>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sid w:val="00D139EA"/>
    <w:rPr>
      <w:rFonts w:ascii="Times New Roman" w:eastAsia="Times New Roman" w:hAnsi="Times New Roman" w:cs="Times New Roman"/>
      <w:b/>
      <w:kern w:val="0"/>
      <w:sz w:val="24"/>
      <w:szCs w:val="24"/>
      <w14:ligatures w14:val="none"/>
    </w:rPr>
  </w:style>
  <w:style w:type="paragraph" w:customStyle="1" w:styleId="Numberpara00">
    <w:name w:val="Number para_0_0"/>
    <w:basedOn w:val="Normal13"/>
    <w:rsid w:val="00D139EA"/>
    <w:pPr>
      <w:spacing w:line="480" w:lineRule="auto"/>
      <w:ind w:left="720" w:hanging="720"/>
    </w:pPr>
  </w:style>
  <w:style w:type="paragraph" w:customStyle="1" w:styleId="TOC10">
    <w:name w:val="TOC 1_0"/>
    <w:basedOn w:val="Normal13"/>
    <w:next w:val="Normal13"/>
    <w:uiPriority w:val="99"/>
    <w:semiHidden/>
    <w:rsid w:val="00D139EA"/>
    <w:pPr>
      <w:tabs>
        <w:tab w:val="right" w:pos="9000"/>
      </w:tabs>
    </w:pPr>
  </w:style>
  <w:style w:type="paragraph" w:customStyle="1" w:styleId="TOC20">
    <w:name w:val="TOC 2_0"/>
    <w:basedOn w:val="Normal13"/>
    <w:next w:val="Normal13"/>
    <w:uiPriority w:val="99"/>
    <w:semiHidden/>
    <w:rsid w:val="00D139EA"/>
    <w:pPr>
      <w:tabs>
        <w:tab w:val="left" w:pos="900"/>
        <w:tab w:val="right" w:pos="9000"/>
      </w:tabs>
      <w:ind w:left="240"/>
    </w:pPr>
  </w:style>
  <w:style w:type="character" w:customStyle="1" w:styleId="PageNumber13">
    <w:name w:val="Page Number_13"/>
    <w:uiPriority w:val="99"/>
    <w:rsid w:val="00D139EA"/>
    <w:rPr>
      <w:rFonts w:cs="Times New Roman"/>
    </w:rPr>
  </w:style>
  <w:style w:type="paragraph" w:customStyle="1" w:styleId="appendixsubhead0">
    <w:name w:val="appendix subhead_0"/>
    <w:basedOn w:val="Heading45"/>
    <w:rsid w:val="00D139EA"/>
    <w:pPr>
      <w:tabs>
        <w:tab w:val="clear" w:pos="1800"/>
      </w:tabs>
      <w:ind w:left="1080"/>
    </w:pPr>
  </w:style>
  <w:style w:type="paragraph" w:customStyle="1" w:styleId="Heading45">
    <w:name w:val="Heading 4_5"/>
    <w:basedOn w:val="Normal13"/>
    <w:next w:val="Normal13"/>
    <w:link w:val="Heading4Char3"/>
    <w:uiPriority w:val="99"/>
    <w:qFormat/>
    <w:rsid w:val="00D139EA"/>
    <w:pPr>
      <w:keepNext/>
      <w:tabs>
        <w:tab w:val="left" w:pos="1800"/>
      </w:tabs>
      <w:spacing w:before="240" w:after="240"/>
      <w:ind w:left="1800" w:hanging="1080"/>
      <w:outlineLvl w:val="3"/>
    </w:pPr>
    <w:rPr>
      <w:b/>
    </w:rPr>
  </w:style>
  <w:style w:type="character" w:customStyle="1" w:styleId="Heading4Char3">
    <w:name w:val="Heading 4 Char_3"/>
    <w:link w:val="Heading45"/>
    <w:uiPriority w:val="99"/>
    <w:rsid w:val="00D139EA"/>
    <w:rPr>
      <w:rFonts w:ascii="Times New Roman" w:eastAsia="Times New Roman" w:hAnsi="Times New Roman" w:cs="Times New Roman"/>
      <w:b/>
      <w:kern w:val="0"/>
      <w:sz w:val="24"/>
      <w:szCs w:val="24"/>
      <w14:ligatures w14:val="none"/>
    </w:rPr>
  </w:style>
  <w:style w:type="paragraph" w:customStyle="1" w:styleId="BodyTextIndent0">
    <w:name w:val="Body Text Indent_0"/>
    <w:basedOn w:val="Normal13"/>
    <w:link w:val="BodyTextIndentChar0"/>
    <w:rsid w:val="00D139EA"/>
    <w:pPr>
      <w:spacing w:after="240"/>
      <w:ind w:firstLine="720"/>
    </w:pPr>
  </w:style>
  <w:style w:type="character" w:customStyle="1" w:styleId="BodyTextIndentChar0">
    <w:name w:val="Body Text Indent Char_0"/>
    <w:link w:val="BodyTextIndent0"/>
    <w:rsid w:val="00D139EA"/>
    <w:rPr>
      <w:rFonts w:ascii="Times New Roman" w:eastAsia="Times New Roman" w:hAnsi="Times New Roman" w:cs="Times New Roman"/>
      <w:kern w:val="0"/>
      <w:sz w:val="24"/>
      <w:szCs w:val="24"/>
      <w14:ligatures w14:val="none"/>
    </w:rPr>
  </w:style>
  <w:style w:type="paragraph" w:customStyle="1" w:styleId="TOClevel2">
    <w:name w:val="TOC level 2"/>
    <w:basedOn w:val="Normal"/>
    <w:rsid w:val="00D139EA"/>
    <w:pPr>
      <w:tabs>
        <w:tab w:val="right" w:pos="9000"/>
      </w:tabs>
      <w:ind w:left="1440" w:hanging="720"/>
    </w:pPr>
    <w:rPr>
      <w:rFonts w:eastAsia="Times New Roman"/>
      <w:snapToGrid w:val="0"/>
      <w:szCs w:val="20"/>
    </w:rPr>
  </w:style>
  <w:style w:type="table" w:customStyle="1" w:styleId="TableGrid2">
    <w:name w:val="Table Grid2"/>
    <w:basedOn w:val="TableNormal"/>
    <w:next w:val="TableGrid"/>
    <w:uiPriority w:val="59"/>
    <w:rsid w:val="00D139E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139EA"/>
    <w:pPr>
      <w:spacing w:before="100" w:beforeAutospacing="1" w:after="100" w:afterAutospacing="1"/>
    </w:pPr>
    <w:rPr>
      <w:rFonts w:eastAsia="Times New Roman"/>
    </w:rPr>
  </w:style>
  <w:style w:type="character" w:customStyle="1" w:styleId="cf01">
    <w:name w:val="cf01"/>
    <w:basedOn w:val="DefaultParagraphFont"/>
    <w:rsid w:val="00D139EA"/>
    <w:rPr>
      <w:rFonts w:ascii="Segoe UI" w:hAnsi="Segoe UI" w:cs="Segoe UI" w:hint="default"/>
      <w:b/>
      <w:bCs/>
      <w:i/>
      <w:iCs/>
      <w:sz w:val="18"/>
      <w:szCs w:val="18"/>
      <w:shd w:val="clear" w:color="auto" w:fill="FFFF00"/>
    </w:rPr>
  </w:style>
  <w:style w:type="character" w:customStyle="1" w:styleId="cf11">
    <w:name w:val="cf11"/>
    <w:basedOn w:val="DefaultParagraphFont"/>
    <w:rsid w:val="00D139EA"/>
    <w:rPr>
      <w:rFonts w:ascii="Segoe UI" w:hAnsi="Segoe UI" w:cs="Segoe UI" w:hint="default"/>
      <w:i/>
      <w:iCs/>
      <w:sz w:val="18"/>
      <w:szCs w:val="18"/>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ignature" w:uiPriority="64"/>
    <w:lsdException w:name="Default Paragraph Font" w:uiPriority="1"/>
    <w:lsdException w:name="Body Text" w:uiPriority="0" w:qFormat="1"/>
    <w:lsdException w:name="Body Text Indent" w:uiPriority="0"/>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D139EA"/>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9"/>
    <w:qFormat/>
    <w:rsid w:val="00D139EA"/>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D139EA"/>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D139EA"/>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rsid w:val="00D139EA"/>
    <w:pPr>
      <w:spacing w:after="240"/>
      <w:outlineLvl w:val="3"/>
    </w:pPr>
    <w:rPr>
      <w:bCs/>
      <w:szCs w:val="28"/>
    </w:rPr>
  </w:style>
  <w:style w:type="paragraph" w:styleId="Heading5">
    <w:name w:val="heading 5"/>
    <w:basedOn w:val="Normal"/>
    <w:next w:val="Normal"/>
    <w:link w:val="Heading5Char"/>
    <w:uiPriority w:val="99"/>
    <w:unhideWhenUsed/>
    <w:qFormat/>
    <w:rsid w:val="00D139EA"/>
    <w:pPr>
      <w:spacing w:after="240"/>
      <w:outlineLvl w:val="4"/>
    </w:pPr>
    <w:rPr>
      <w:bCs/>
      <w:iCs/>
      <w:szCs w:val="26"/>
    </w:rPr>
  </w:style>
  <w:style w:type="paragraph" w:styleId="Heading6">
    <w:name w:val="heading 6"/>
    <w:basedOn w:val="Normal"/>
    <w:next w:val="Normal"/>
    <w:link w:val="Heading6Char"/>
    <w:uiPriority w:val="99"/>
    <w:unhideWhenUsed/>
    <w:qFormat/>
    <w:rsid w:val="00D139EA"/>
    <w:pPr>
      <w:spacing w:after="240"/>
      <w:outlineLvl w:val="5"/>
    </w:pPr>
    <w:rPr>
      <w:b/>
      <w:bCs/>
      <w:szCs w:val="22"/>
    </w:rPr>
  </w:style>
  <w:style w:type="paragraph" w:styleId="Heading7">
    <w:name w:val="heading 7"/>
    <w:basedOn w:val="Normal"/>
    <w:next w:val="Normal"/>
    <w:link w:val="Heading7Char"/>
    <w:uiPriority w:val="99"/>
    <w:unhideWhenUsed/>
    <w:qFormat/>
    <w:rsid w:val="00D139EA"/>
    <w:pPr>
      <w:spacing w:after="240"/>
      <w:outlineLvl w:val="6"/>
    </w:pPr>
  </w:style>
  <w:style w:type="paragraph" w:styleId="Heading8">
    <w:name w:val="heading 8"/>
    <w:basedOn w:val="Normal"/>
    <w:next w:val="Normal"/>
    <w:link w:val="Heading8Char"/>
    <w:uiPriority w:val="99"/>
    <w:unhideWhenUsed/>
    <w:qFormat/>
    <w:rsid w:val="00D139EA"/>
    <w:pPr>
      <w:spacing w:after="240"/>
      <w:outlineLvl w:val="7"/>
    </w:pPr>
    <w:rPr>
      <w:iCs/>
    </w:rPr>
  </w:style>
  <w:style w:type="paragraph" w:styleId="Heading9">
    <w:name w:val="heading 9"/>
    <w:basedOn w:val="Normal"/>
    <w:next w:val="Normal"/>
    <w:link w:val="Heading9Char"/>
    <w:uiPriority w:val="99"/>
    <w:unhideWhenUsed/>
    <w:qFormat/>
    <w:rsid w:val="00D139EA"/>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39EA"/>
    <w:pPr>
      <w:spacing w:after="0" w:line="240" w:lineRule="auto"/>
    </w:pPr>
  </w:style>
  <w:style w:type="character" w:customStyle="1" w:styleId="Heading1Char">
    <w:name w:val="Heading 1 Char"/>
    <w:basedOn w:val="DefaultParagraphFont"/>
    <w:link w:val="Heading1"/>
    <w:uiPriority w:val="99"/>
    <w:rsid w:val="00D139EA"/>
    <w:rPr>
      <w:rFonts w:ascii="Times New Roman" w:eastAsiaTheme="majorEastAsia" w:hAnsi="Times New Roman" w:cstheme="majorBidi"/>
      <w:bCs/>
      <w:kern w:val="0"/>
      <w:sz w:val="24"/>
      <w:szCs w:val="32"/>
      <w14:ligatures w14:val="none"/>
    </w:rPr>
  </w:style>
  <w:style w:type="character" w:customStyle="1" w:styleId="Heading2Char">
    <w:name w:val="Heading 2 Char"/>
    <w:basedOn w:val="DefaultParagraphFont"/>
    <w:link w:val="Heading2"/>
    <w:uiPriority w:val="99"/>
    <w:rsid w:val="00D139EA"/>
    <w:rPr>
      <w:rFonts w:ascii="Times New Roman" w:eastAsiaTheme="majorEastAsia" w:hAnsi="Times New Roman" w:cstheme="majorBidi"/>
      <w:bCs/>
      <w:iCs/>
      <w:kern w:val="0"/>
      <w:sz w:val="24"/>
      <w:szCs w:val="28"/>
      <w14:ligatures w14:val="none"/>
    </w:rPr>
  </w:style>
  <w:style w:type="character" w:customStyle="1" w:styleId="Heading3Char">
    <w:name w:val="Heading 3 Char"/>
    <w:basedOn w:val="DefaultParagraphFont"/>
    <w:link w:val="Heading3"/>
    <w:uiPriority w:val="99"/>
    <w:rsid w:val="00D139EA"/>
    <w:rPr>
      <w:rFonts w:ascii="Times New Roman" w:eastAsiaTheme="majorEastAsia" w:hAnsi="Times New Roman" w:cstheme="majorBidi"/>
      <w:bCs/>
      <w:kern w:val="0"/>
      <w:sz w:val="24"/>
      <w:szCs w:val="26"/>
      <w14:ligatures w14:val="none"/>
    </w:rPr>
  </w:style>
  <w:style w:type="character" w:customStyle="1" w:styleId="Heading4Char">
    <w:name w:val="Heading 4 Char"/>
    <w:basedOn w:val="DefaultParagraphFont"/>
    <w:link w:val="Heading4"/>
    <w:uiPriority w:val="99"/>
    <w:rsid w:val="00D139EA"/>
    <w:rPr>
      <w:rFonts w:ascii="Times New Roman" w:hAnsi="Times New Roman" w:cs="Times New Roman"/>
      <w:bCs/>
      <w:kern w:val="0"/>
      <w:sz w:val="24"/>
      <w:szCs w:val="28"/>
      <w14:ligatures w14:val="none"/>
    </w:rPr>
  </w:style>
  <w:style w:type="character" w:customStyle="1" w:styleId="Heading5Char">
    <w:name w:val="Heading 5 Char"/>
    <w:basedOn w:val="DefaultParagraphFont"/>
    <w:link w:val="Heading5"/>
    <w:uiPriority w:val="99"/>
    <w:rsid w:val="00D139EA"/>
    <w:rPr>
      <w:rFonts w:ascii="Times New Roman" w:hAnsi="Times New Roman" w:cs="Times New Roman"/>
      <w:bCs/>
      <w:iCs/>
      <w:kern w:val="0"/>
      <w:sz w:val="24"/>
      <w:szCs w:val="26"/>
      <w14:ligatures w14:val="none"/>
    </w:rPr>
  </w:style>
  <w:style w:type="character" w:customStyle="1" w:styleId="Heading6Char">
    <w:name w:val="Heading 6 Char"/>
    <w:basedOn w:val="DefaultParagraphFont"/>
    <w:link w:val="Heading6"/>
    <w:uiPriority w:val="99"/>
    <w:rsid w:val="00D139EA"/>
    <w:rPr>
      <w:rFonts w:ascii="Times New Roman" w:hAnsi="Times New Roman" w:cs="Times New Roman"/>
      <w:b/>
      <w:bCs/>
      <w:kern w:val="0"/>
      <w:sz w:val="24"/>
      <w14:ligatures w14:val="none"/>
    </w:rPr>
  </w:style>
  <w:style w:type="character" w:customStyle="1" w:styleId="Heading7Char">
    <w:name w:val="Heading 7 Char"/>
    <w:basedOn w:val="DefaultParagraphFont"/>
    <w:link w:val="Heading7"/>
    <w:uiPriority w:val="99"/>
    <w:rsid w:val="00D139EA"/>
    <w:rPr>
      <w:rFonts w:ascii="Times New Roman" w:hAnsi="Times New Roman" w:cs="Times New Roman"/>
      <w:kern w:val="0"/>
      <w:sz w:val="24"/>
      <w:szCs w:val="24"/>
      <w14:ligatures w14:val="none"/>
    </w:rPr>
  </w:style>
  <w:style w:type="character" w:customStyle="1" w:styleId="Heading8Char">
    <w:name w:val="Heading 8 Char"/>
    <w:basedOn w:val="DefaultParagraphFont"/>
    <w:link w:val="Heading8"/>
    <w:uiPriority w:val="99"/>
    <w:rsid w:val="00D139EA"/>
    <w:rPr>
      <w:rFonts w:ascii="Times New Roman" w:hAnsi="Times New Roman" w:cs="Times New Roman"/>
      <w:iCs/>
      <w:kern w:val="0"/>
      <w:sz w:val="24"/>
      <w:szCs w:val="24"/>
      <w14:ligatures w14:val="none"/>
    </w:rPr>
  </w:style>
  <w:style w:type="character" w:customStyle="1" w:styleId="Heading9Char">
    <w:name w:val="Heading 9 Char"/>
    <w:basedOn w:val="DefaultParagraphFont"/>
    <w:link w:val="Heading9"/>
    <w:uiPriority w:val="99"/>
    <w:rsid w:val="00D139EA"/>
    <w:rPr>
      <w:rFonts w:ascii="Times New Roman" w:eastAsiaTheme="majorEastAsia" w:hAnsi="Times New Roman" w:cs="Times New Roman"/>
      <w:kern w:val="0"/>
      <w:sz w:val="24"/>
      <w14:ligatures w14:val="none"/>
    </w:rPr>
  </w:style>
  <w:style w:type="paragraph" w:styleId="BlockText">
    <w:name w:val="Block Text"/>
    <w:basedOn w:val="Normal"/>
    <w:uiPriority w:val="60"/>
    <w:rsid w:val="00D139EA"/>
    <w:pPr>
      <w:spacing w:after="240"/>
      <w:ind w:left="720" w:right="720"/>
    </w:pPr>
    <w:rPr>
      <w:rFonts w:eastAsiaTheme="minorEastAsia" w:cstheme="minorBidi"/>
      <w:iCs/>
    </w:rPr>
  </w:style>
  <w:style w:type="paragraph" w:styleId="BodyText">
    <w:name w:val="Body Text"/>
    <w:basedOn w:val="Normal"/>
    <w:link w:val="BodyTextChar"/>
    <w:qFormat/>
    <w:rsid w:val="00D139EA"/>
    <w:pPr>
      <w:spacing w:after="240"/>
    </w:pPr>
    <w:rPr>
      <w:lang w:bidi="en-US"/>
    </w:rPr>
  </w:style>
  <w:style w:type="character" w:customStyle="1" w:styleId="BodyTextChar">
    <w:name w:val="Body Text Char"/>
    <w:basedOn w:val="DefaultParagraphFont"/>
    <w:link w:val="BodyText"/>
    <w:rsid w:val="00D139EA"/>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D139EA"/>
    <w:pPr>
      <w:spacing w:line="480" w:lineRule="auto"/>
    </w:pPr>
    <w:rPr>
      <w:lang w:bidi="en-US"/>
    </w:rPr>
  </w:style>
  <w:style w:type="character" w:customStyle="1" w:styleId="BodyText2Char">
    <w:name w:val="Body Text 2 Char"/>
    <w:basedOn w:val="DefaultParagraphFont"/>
    <w:link w:val="BodyText2"/>
    <w:rsid w:val="00D139EA"/>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D139EA"/>
    <w:pPr>
      <w:spacing w:after="240"/>
      <w:ind w:firstLine="720"/>
    </w:pPr>
    <w:rPr>
      <w:lang w:bidi="en-US"/>
    </w:rPr>
  </w:style>
  <w:style w:type="character" w:customStyle="1" w:styleId="BodyTextFirstIndentChar">
    <w:name w:val="Body Text First Indent Char"/>
    <w:basedOn w:val="BodyTextChar"/>
    <w:link w:val="BodyTextFirstIndent"/>
    <w:rsid w:val="00D139EA"/>
    <w:rPr>
      <w:rFonts w:ascii="Times New Roman" w:hAnsi="Times New Roman" w:cs="Times New Roman"/>
      <w:kern w:val="0"/>
      <w:sz w:val="24"/>
      <w:szCs w:val="24"/>
      <w:lang w:bidi="en-US"/>
      <w14:ligatures w14:val="none"/>
    </w:rPr>
  </w:style>
  <w:style w:type="paragraph" w:styleId="BodyTextIndent">
    <w:name w:val="Body Text Indent"/>
    <w:aliases w:val="bi"/>
    <w:basedOn w:val="Normal"/>
    <w:link w:val="BodyTextIndentChar"/>
    <w:rsid w:val="00D139EA"/>
    <w:pPr>
      <w:spacing w:after="240"/>
      <w:ind w:left="720"/>
    </w:pPr>
  </w:style>
  <w:style w:type="character" w:customStyle="1" w:styleId="BodyTextIndentChar">
    <w:name w:val="Body Text Indent Char"/>
    <w:aliases w:val="bi Char"/>
    <w:basedOn w:val="DefaultParagraphFont"/>
    <w:link w:val="BodyTextIndent"/>
    <w:rsid w:val="00D139EA"/>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D139EA"/>
    <w:pPr>
      <w:spacing w:line="480" w:lineRule="auto"/>
      <w:ind w:firstLine="720"/>
    </w:pPr>
    <w:rPr>
      <w:lang w:bidi="en-US"/>
    </w:rPr>
  </w:style>
  <w:style w:type="character" w:customStyle="1" w:styleId="BodyTextFirstIndent2Char">
    <w:name w:val="Body Text First Indent 2 Char"/>
    <w:basedOn w:val="BodyTextIndentChar"/>
    <w:link w:val="BodyTextFirstIndent2"/>
    <w:rsid w:val="00D139EA"/>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D139EA"/>
    <w:pPr>
      <w:spacing w:line="480" w:lineRule="auto"/>
      <w:ind w:left="720"/>
    </w:pPr>
  </w:style>
  <w:style w:type="character" w:customStyle="1" w:styleId="BodyTextIndent2Char">
    <w:name w:val="Body Text Indent 2 Char"/>
    <w:basedOn w:val="DefaultParagraphFont"/>
    <w:link w:val="BodyTextIndent2"/>
    <w:uiPriority w:val="49"/>
    <w:rsid w:val="00D139EA"/>
    <w:rPr>
      <w:rFonts w:ascii="Times New Roman" w:hAnsi="Times New Roman" w:cs="Times New Roman"/>
      <w:kern w:val="0"/>
      <w:sz w:val="24"/>
      <w:szCs w:val="24"/>
      <w14:ligatures w14:val="none"/>
    </w:rPr>
  </w:style>
  <w:style w:type="character" w:styleId="BookTitle">
    <w:name w:val="Book Title"/>
    <w:basedOn w:val="DefaultParagraphFont"/>
    <w:uiPriority w:val="99"/>
    <w:rsid w:val="00D139EA"/>
    <w:rPr>
      <w:rFonts w:asciiTheme="majorHAnsi" w:eastAsiaTheme="majorEastAsia" w:hAnsiTheme="majorHAnsi"/>
      <w:b/>
      <w:i/>
      <w:sz w:val="24"/>
      <w:szCs w:val="24"/>
    </w:rPr>
  </w:style>
  <w:style w:type="character" w:styleId="Emphasis">
    <w:name w:val="Emphasis"/>
    <w:basedOn w:val="DefaultParagraphFont"/>
    <w:uiPriority w:val="99"/>
    <w:rsid w:val="00D139EA"/>
    <w:rPr>
      <w:rFonts w:asciiTheme="minorHAnsi" w:hAnsiTheme="minorHAnsi"/>
      <w:b/>
      <w:i/>
      <w:iCs/>
    </w:rPr>
  </w:style>
  <w:style w:type="paragraph" w:styleId="FootnoteText">
    <w:name w:val="footnote text"/>
    <w:basedOn w:val="Normal"/>
    <w:link w:val="FootnoteTextChar"/>
    <w:uiPriority w:val="99"/>
    <w:semiHidden/>
    <w:unhideWhenUsed/>
    <w:rsid w:val="00D139EA"/>
    <w:pPr>
      <w:ind w:firstLine="720"/>
    </w:pPr>
    <w:rPr>
      <w:sz w:val="20"/>
      <w:szCs w:val="20"/>
    </w:rPr>
  </w:style>
  <w:style w:type="character" w:customStyle="1" w:styleId="FootnoteTextChar">
    <w:name w:val="Footnote Text Char"/>
    <w:basedOn w:val="DefaultParagraphFont"/>
    <w:link w:val="FootnoteText"/>
    <w:uiPriority w:val="99"/>
    <w:semiHidden/>
    <w:rsid w:val="00D139EA"/>
    <w:rPr>
      <w:rFonts w:ascii="Times New Roman" w:hAnsi="Times New Roman" w:cs="Times New Roman"/>
      <w:kern w:val="0"/>
      <w:sz w:val="20"/>
      <w:szCs w:val="20"/>
      <w14:ligatures w14:val="none"/>
    </w:rPr>
  </w:style>
  <w:style w:type="paragraph" w:customStyle="1" w:styleId="HangingIndent">
    <w:name w:val="Hanging Indent"/>
    <w:basedOn w:val="Normal"/>
    <w:uiPriority w:val="50"/>
    <w:rsid w:val="00D139EA"/>
    <w:pPr>
      <w:spacing w:after="240"/>
      <w:ind w:left="720" w:hanging="720"/>
    </w:pPr>
  </w:style>
  <w:style w:type="paragraph" w:styleId="Signature">
    <w:name w:val="Signature"/>
    <w:basedOn w:val="Normal"/>
    <w:link w:val="SignatureChar"/>
    <w:uiPriority w:val="64"/>
    <w:rsid w:val="00D139EA"/>
    <w:pPr>
      <w:keepLines/>
      <w:tabs>
        <w:tab w:val="left" w:pos="5040"/>
        <w:tab w:val="right" w:pos="9360"/>
      </w:tabs>
      <w:spacing w:after="720"/>
      <w:ind w:left="4320"/>
    </w:pPr>
  </w:style>
  <w:style w:type="character" w:customStyle="1" w:styleId="SignatureChar">
    <w:name w:val="Signature Char"/>
    <w:basedOn w:val="DefaultParagraphFont"/>
    <w:link w:val="Signature"/>
    <w:uiPriority w:val="64"/>
    <w:rsid w:val="00D139EA"/>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D139EA"/>
    <w:pPr>
      <w:spacing w:after="240"/>
      <w:ind w:left="2160" w:hanging="720"/>
    </w:pPr>
  </w:style>
  <w:style w:type="paragraph" w:customStyle="1" w:styleId="IndentFirstLine">
    <w:name w:val="Indent First Line"/>
    <w:basedOn w:val="Normal"/>
    <w:uiPriority w:val="51"/>
    <w:rsid w:val="00D139EA"/>
    <w:pPr>
      <w:spacing w:after="240"/>
      <w:ind w:left="720" w:firstLine="720"/>
    </w:pPr>
  </w:style>
  <w:style w:type="paragraph" w:customStyle="1" w:styleId="Indent1FirstLine">
    <w:name w:val="Indent 1&quot; First Line"/>
    <w:basedOn w:val="Normal"/>
    <w:uiPriority w:val="51"/>
    <w:rsid w:val="00D139EA"/>
    <w:pPr>
      <w:spacing w:after="240"/>
      <w:ind w:left="1440" w:firstLine="720"/>
    </w:pPr>
  </w:style>
  <w:style w:type="paragraph" w:customStyle="1" w:styleId="TitleB">
    <w:name w:val="TitleB"/>
    <w:basedOn w:val="Normal"/>
    <w:uiPriority w:val="9"/>
    <w:qFormat/>
    <w:rsid w:val="00D139EA"/>
    <w:pPr>
      <w:keepNext/>
      <w:spacing w:after="240"/>
      <w:jc w:val="center"/>
    </w:pPr>
    <w:rPr>
      <w:b/>
    </w:rPr>
  </w:style>
  <w:style w:type="character" w:styleId="IntenseEmphasis">
    <w:name w:val="Intense Emphasis"/>
    <w:basedOn w:val="DefaultParagraphFont"/>
    <w:uiPriority w:val="99"/>
    <w:rsid w:val="00D139EA"/>
    <w:rPr>
      <w:b/>
      <w:i/>
      <w:sz w:val="24"/>
      <w:szCs w:val="24"/>
      <w:u w:val="single"/>
    </w:rPr>
  </w:style>
  <w:style w:type="paragraph" w:styleId="IntenseQuote">
    <w:name w:val="Intense Quote"/>
    <w:basedOn w:val="Normal"/>
    <w:next w:val="Normal"/>
    <w:link w:val="IntenseQuoteChar"/>
    <w:uiPriority w:val="99"/>
    <w:rsid w:val="00D139EA"/>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rsid w:val="00D139EA"/>
    <w:rPr>
      <w:rFonts w:cs="Times New Roman"/>
      <w:b/>
      <w:i/>
      <w:kern w:val="0"/>
      <w:sz w:val="24"/>
      <w14:ligatures w14:val="none"/>
    </w:rPr>
  </w:style>
  <w:style w:type="character" w:styleId="IntenseReference">
    <w:name w:val="Intense Reference"/>
    <w:basedOn w:val="DefaultParagraphFont"/>
    <w:uiPriority w:val="99"/>
    <w:rsid w:val="00D139EA"/>
    <w:rPr>
      <w:b/>
      <w:sz w:val="24"/>
      <w:u w:val="single"/>
    </w:rPr>
  </w:style>
  <w:style w:type="paragraph" w:styleId="ListParagraph">
    <w:name w:val="List Paragraph"/>
    <w:basedOn w:val="Normal"/>
    <w:uiPriority w:val="34"/>
    <w:qFormat/>
    <w:rsid w:val="00D139EA"/>
    <w:pPr>
      <w:spacing w:after="240"/>
    </w:pPr>
  </w:style>
  <w:style w:type="paragraph" w:styleId="NoSpacing">
    <w:name w:val="No Spacing"/>
    <w:basedOn w:val="Normal"/>
    <w:uiPriority w:val="69"/>
    <w:qFormat/>
    <w:rsid w:val="00D139EA"/>
    <w:rPr>
      <w:szCs w:val="32"/>
    </w:rPr>
  </w:style>
  <w:style w:type="paragraph" w:styleId="Quote">
    <w:name w:val="Quote"/>
    <w:basedOn w:val="Normal"/>
    <w:link w:val="QuoteChar"/>
    <w:uiPriority w:val="9"/>
    <w:qFormat/>
    <w:rsid w:val="00D139EA"/>
    <w:pPr>
      <w:spacing w:after="240"/>
      <w:ind w:left="1440" w:right="1440"/>
    </w:pPr>
    <w:rPr>
      <w:lang w:bidi="en-US"/>
    </w:rPr>
  </w:style>
  <w:style w:type="character" w:customStyle="1" w:styleId="QuoteChar">
    <w:name w:val="Quote Char"/>
    <w:basedOn w:val="DefaultParagraphFont"/>
    <w:link w:val="Quote"/>
    <w:uiPriority w:val="9"/>
    <w:rsid w:val="00D139EA"/>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D139EA"/>
    <w:rPr>
      <w:b/>
      <w:bCs/>
    </w:rPr>
  </w:style>
  <w:style w:type="paragraph" w:styleId="Subtitle">
    <w:name w:val="Subtitle"/>
    <w:basedOn w:val="Normal"/>
    <w:next w:val="Normal"/>
    <w:link w:val="SubtitleChar"/>
    <w:uiPriority w:val="99"/>
    <w:qFormat/>
    <w:rsid w:val="00D139EA"/>
    <w:pPr>
      <w:keepNext/>
      <w:spacing w:after="240"/>
    </w:pPr>
    <w:rPr>
      <w:rFonts w:eastAsiaTheme="majorEastAsia"/>
      <w:b/>
    </w:rPr>
  </w:style>
  <w:style w:type="character" w:customStyle="1" w:styleId="SubtitleChar">
    <w:name w:val="Subtitle Char"/>
    <w:basedOn w:val="DefaultParagraphFont"/>
    <w:link w:val="Subtitle"/>
    <w:uiPriority w:val="99"/>
    <w:rsid w:val="00D139EA"/>
    <w:rPr>
      <w:rFonts w:ascii="Times New Roman" w:eastAsiaTheme="majorEastAsia" w:hAnsi="Times New Roman" w:cs="Times New Roman"/>
      <w:b/>
      <w:kern w:val="0"/>
      <w:sz w:val="24"/>
      <w:szCs w:val="24"/>
      <w14:ligatures w14:val="none"/>
    </w:rPr>
  </w:style>
  <w:style w:type="character" w:styleId="SubtleEmphasis">
    <w:name w:val="Subtle Emphasis"/>
    <w:uiPriority w:val="99"/>
    <w:rsid w:val="00D139EA"/>
    <w:rPr>
      <w:i/>
      <w:color w:val="5A5A5A" w:themeColor="text1" w:themeTint="A5"/>
    </w:rPr>
  </w:style>
  <w:style w:type="character" w:styleId="SubtleReference">
    <w:name w:val="Subtle Reference"/>
    <w:basedOn w:val="DefaultParagraphFont"/>
    <w:uiPriority w:val="99"/>
    <w:rsid w:val="00D139EA"/>
    <w:rPr>
      <w:sz w:val="24"/>
      <w:szCs w:val="24"/>
      <w:u w:val="single"/>
    </w:rPr>
  </w:style>
  <w:style w:type="table" w:styleId="TableGrid">
    <w:name w:val="Table Grid"/>
    <w:basedOn w:val="TableNormal"/>
    <w:uiPriority w:val="59"/>
    <w:rsid w:val="00D139EA"/>
    <w:pPr>
      <w:spacing w:after="0" w:line="240" w:lineRule="auto"/>
    </w:pPr>
    <w:rPr>
      <w:rFonts w:asciiTheme="majorHAnsi" w:hAnsiTheme="majorHAnsi" w:cs="Times New Roman"/>
      <w:kern w:val="0"/>
      <w:sz w:val="24"/>
      <w:szCs w:val="24"/>
      <w:lang w:bidi="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9"/>
    <w:qFormat/>
    <w:rsid w:val="00D139EA"/>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9"/>
    <w:rsid w:val="00D139EA"/>
    <w:rPr>
      <w:rFonts w:ascii="Times New Roman" w:eastAsiaTheme="majorEastAsia" w:hAnsi="Times New Roman" w:cs="Times New Roman"/>
      <w:bCs/>
      <w:kern w:val="0"/>
      <w:sz w:val="24"/>
      <w:szCs w:val="32"/>
      <w:lang w:bidi="en-US"/>
      <w14:ligatures w14:val="none"/>
    </w:rPr>
  </w:style>
  <w:style w:type="paragraph" w:customStyle="1" w:styleId="TitleBC">
    <w:name w:val="TitleBC"/>
    <w:basedOn w:val="Normal"/>
    <w:uiPriority w:val="10"/>
    <w:qFormat/>
    <w:rsid w:val="00D139EA"/>
    <w:pPr>
      <w:keepNext/>
      <w:spacing w:after="240"/>
      <w:jc w:val="center"/>
    </w:pPr>
    <w:rPr>
      <w:b/>
      <w:caps/>
    </w:rPr>
  </w:style>
  <w:style w:type="paragraph" w:customStyle="1" w:styleId="TitleBCU">
    <w:name w:val="TitleBCU"/>
    <w:basedOn w:val="Normal"/>
    <w:uiPriority w:val="9"/>
    <w:qFormat/>
    <w:rsid w:val="00D139EA"/>
    <w:pPr>
      <w:keepNext/>
      <w:spacing w:after="240"/>
      <w:jc w:val="center"/>
    </w:pPr>
    <w:rPr>
      <w:b/>
      <w:caps/>
      <w:u w:val="single"/>
    </w:rPr>
  </w:style>
  <w:style w:type="paragraph" w:customStyle="1" w:styleId="TitleC">
    <w:name w:val="TitleC"/>
    <w:basedOn w:val="Normal"/>
    <w:uiPriority w:val="9"/>
    <w:qFormat/>
    <w:rsid w:val="00D139EA"/>
    <w:pPr>
      <w:keepNext/>
      <w:spacing w:after="240"/>
      <w:jc w:val="center"/>
    </w:pPr>
    <w:rPr>
      <w:caps/>
    </w:rPr>
  </w:style>
  <w:style w:type="paragraph" w:customStyle="1" w:styleId="TitleLeft">
    <w:name w:val="TitleLeft"/>
    <w:basedOn w:val="Normal"/>
    <w:uiPriority w:val="9"/>
    <w:qFormat/>
    <w:rsid w:val="00D139EA"/>
    <w:pPr>
      <w:keepNext/>
      <w:spacing w:after="240"/>
    </w:pPr>
    <w:rPr>
      <w:b/>
    </w:rPr>
  </w:style>
  <w:style w:type="paragraph" w:styleId="TOCHeading">
    <w:name w:val="TOC Heading"/>
    <w:basedOn w:val="Heading1"/>
    <w:next w:val="Normal"/>
    <w:uiPriority w:val="39"/>
    <w:semiHidden/>
    <w:unhideWhenUsed/>
    <w:qFormat/>
    <w:rsid w:val="00D139EA"/>
    <w:pPr>
      <w:outlineLvl w:val="9"/>
    </w:pPr>
    <w:rPr>
      <w:rFonts w:cs="Times New Roman"/>
    </w:rPr>
  </w:style>
  <w:style w:type="paragraph" w:styleId="Header">
    <w:name w:val="header"/>
    <w:basedOn w:val="Normal"/>
    <w:link w:val="HeaderChar"/>
    <w:uiPriority w:val="99"/>
    <w:rsid w:val="00D139EA"/>
    <w:pPr>
      <w:tabs>
        <w:tab w:val="center" w:pos="4680"/>
        <w:tab w:val="right" w:pos="9360"/>
      </w:tabs>
    </w:pPr>
  </w:style>
  <w:style w:type="character" w:customStyle="1" w:styleId="HeaderChar">
    <w:name w:val="Header Char"/>
    <w:basedOn w:val="DefaultParagraphFont"/>
    <w:link w:val="Header"/>
    <w:uiPriority w:val="99"/>
    <w:rsid w:val="00D139EA"/>
    <w:rPr>
      <w:rFonts w:ascii="Times New Roman" w:hAnsi="Times New Roman" w:cs="Times New Roman"/>
      <w:kern w:val="0"/>
      <w:sz w:val="24"/>
      <w:szCs w:val="24"/>
      <w14:ligatures w14:val="none"/>
    </w:rPr>
  </w:style>
  <w:style w:type="paragraph" w:styleId="Footer">
    <w:name w:val="footer"/>
    <w:basedOn w:val="Normal"/>
    <w:link w:val="FooterChar"/>
    <w:uiPriority w:val="99"/>
    <w:rsid w:val="00D139EA"/>
    <w:pPr>
      <w:tabs>
        <w:tab w:val="center" w:pos="4680"/>
        <w:tab w:val="right" w:pos="9360"/>
      </w:tabs>
    </w:pPr>
  </w:style>
  <w:style w:type="character" w:customStyle="1" w:styleId="FooterChar">
    <w:name w:val="Footer Char"/>
    <w:basedOn w:val="DefaultParagraphFont"/>
    <w:link w:val="Footer"/>
    <w:uiPriority w:val="99"/>
    <w:rsid w:val="00D139EA"/>
    <w:rPr>
      <w:rFonts w:ascii="Times New Roman" w:hAnsi="Times New Roman" w:cs="Times New Roman"/>
      <w:kern w:val="0"/>
      <w:sz w:val="24"/>
      <w:szCs w:val="24"/>
      <w14:ligatures w14:val="none"/>
    </w:rPr>
  </w:style>
  <w:style w:type="paragraph" w:customStyle="1" w:styleId="BodyTextFirst1">
    <w:name w:val="Body Text First 1&quot;"/>
    <w:basedOn w:val="Normal"/>
    <w:uiPriority w:val="49"/>
    <w:rsid w:val="00D139EA"/>
    <w:pPr>
      <w:spacing w:after="240"/>
      <w:ind w:firstLine="1440"/>
    </w:pPr>
  </w:style>
  <w:style w:type="paragraph" w:customStyle="1" w:styleId="BodyText2First1">
    <w:name w:val="Body Text 2 First 1&quot;"/>
    <w:basedOn w:val="Normal"/>
    <w:uiPriority w:val="49"/>
    <w:rsid w:val="00D139EA"/>
    <w:pPr>
      <w:spacing w:line="480" w:lineRule="auto"/>
      <w:ind w:firstLine="1440"/>
    </w:pPr>
  </w:style>
  <w:style w:type="paragraph" w:customStyle="1" w:styleId="HangingIndent5">
    <w:name w:val="Hanging Indent .5&quot;"/>
    <w:basedOn w:val="Normal"/>
    <w:uiPriority w:val="50"/>
    <w:rsid w:val="00D139EA"/>
    <w:pPr>
      <w:spacing w:after="240"/>
      <w:ind w:left="1440" w:hanging="720"/>
    </w:pPr>
  </w:style>
  <w:style w:type="paragraph" w:styleId="BalloonText">
    <w:name w:val="Balloon Text"/>
    <w:basedOn w:val="Normal"/>
    <w:link w:val="BalloonTextChar"/>
    <w:uiPriority w:val="99"/>
    <w:semiHidden/>
    <w:unhideWhenUsed/>
    <w:rsid w:val="00D13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9EA"/>
    <w:rPr>
      <w:rFonts w:ascii="Segoe UI" w:hAnsi="Segoe UI" w:cs="Segoe UI"/>
      <w:kern w:val="0"/>
      <w:sz w:val="18"/>
      <w:szCs w:val="18"/>
      <w14:ligatures w14:val="none"/>
    </w:rPr>
  </w:style>
  <w:style w:type="paragraph" w:styleId="Bibliography">
    <w:name w:val="Bibliography"/>
    <w:basedOn w:val="Normal"/>
    <w:next w:val="Normal"/>
    <w:uiPriority w:val="37"/>
    <w:semiHidden/>
    <w:unhideWhenUsed/>
    <w:rsid w:val="00D139EA"/>
  </w:style>
  <w:style w:type="paragraph" w:styleId="BodyText3">
    <w:name w:val="Body Text 3"/>
    <w:basedOn w:val="Normal"/>
    <w:link w:val="BodyText3Char"/>
    <w:uiPriority w:val="99"/>
    <w:semiHidden/>
    <w:unhideWhenUsed/>
    <w:rsid w:val="00D139EA"/>
    <w:pPr>
      <w:spacing w:after="120"/>
    </w:pPr>
    <w:rPr>
      <w:sz w:val="16"/>
      <w:szCs w:val="16"/>
    </w:rPr>
  </w:style>
  <w:style w:type="character" w:customStyle="1" w:styleId="BodyText3Char">
    <w:name w:val="Body Text 3 Char"/>
    <w:basedOn w:val="DefaultParagraphFont"/>
    <w:link w:val="BodyText3"/>
    <w:uiPriority w:val="99"/>
    <w:semiHidden/>
    <w:rsid w:val="00D139EA"/>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D139E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139EA"/>
    <w:rPr>
      <w:rFonts w:ascii="Times New Roman" w:hAnsi="Times New Roman" w:cs="Times New Roman"/>
      <w:kern w:val="0"/>
      <w:sz w:val="16"/>
      <w:szCs w:val="16"/>
      <w14:ligatures w14:val="none"/>
    </w:rPr>
  </w:style>
  <w:style w:type="paragraph" w:styleId="Caption">
    <w:name w:val="caption"/>
    <w:basedOn w:val="Normal"/>
    <w:next w:val="Normal"/>
    <w:uiPriority w:val="35"/>
    <w:semiHidden/>
    <w:unhideWhenUsed/>
    <w:qFormat/>
    <w:rsid w:val="00D139EA"/>
    <w:pPr>
      <w:spacing w:after="200"/>
    </w:pPr>
    <w:rPr>
      <w:i/>
      <w:iCs/>
      <w:color w:val="44546A" w:themeColor="text2"/>
      <w:sz w:val="18"/>
      <w:szCs w:val="18"/>
    </w:rPr>
  </w:style>
  <w:style w:type="paragraph" w:styleId="Closing">
    <w:name w:val="Closing"/>
    <w:basedOn w:val="Normal"/>
    <w:link w:val="ClosingChar"/>
    <w:uiPriority w:val="99"/>
    <w:semiHidden/>
    <w:unhideWhenUsed/>
    <w:rsid w:val="00D139EA"/>
    <w:pPr>
      <w:ind w:left="4320"/>
    </w:pPr>
  </w:style>
  <w:style w:type="character" w:customStyle="1" w:styleId="ClosingChar">
    <w:name w:val="Closing Char"/>
    <w:basedOn w:val="DefaultParagraphFont"/>
    <w:link w:val="Closing"/>
    <w:uiPriority w:val="99"/>
    <w:semiHidden/>
    <w:rsid w:val="00D139EA"/>
    <w:rPr>
      <w:rFonts w:ascii="Times New Roman" w:hAnsi="Times New Roman" w:cs="Times New Roman"/>
      <w:kern w:val="0"/>
      <w:sz w:val="24"/>
      <w:szCs w:val="24"/>
      <w14:ligatures w14:val="none"/>
    </w:rPr>
  </w:style>
  <w:style w:type="paragraph" w:styleId="CommentText">
    <w:name w:val="annotation text"/>
    <w:basedOn w:val="Normal"/>
    <w:link w:val="CommentTextChar"/>
    <w:uiPriority w:val="99"/>
    <w:unhideWhenUsed/>
    <w:rsid w:val="00D139EA"/>
    <w:rPr>
      <w:sz w:val="20"/>
      <w:szCs w:val="20"/>
    </w:rPr>
  </w:style>
  <w:style w:type="character" w:customStyle="1" w:styleId="CommentTextChar">
    <w:name w:val="Comment Text Char"/>
    <w:basedOn w:val="DefaultParagraphFont"/>
    <w:link w:val="CommentText"/>
    <w:uiPriority w:val="99"/>
    <w:rsid w:val="00D139EA"/>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D139EA"/>
    <w:rPr>
      <w:b/>
      <w:bCs/>
    </w:rPr>
  </w:style>
  <w:style w:type="character" w:customStyle="1" w:styleId="CommentSubjectChar">
    <w:name w:val="Comment Subject Char"/>
    <w:basedOn w:val="CommentTextChar"/>
    <w:link w:val="CommentSubject"/>
    <w:uiPriority w:val="99"/>
    <w:rsid w:val="00D139EA"/>
    <w:rPr>
      <w:rFonts w:ascii="Times New Roman" w:hAnsi="Times New Roman" w:cs="Times New Roman"/>
      <w:b/>
      <w:bCs/>
      <w:kern w:val="0"/>
      <w:sz w:val="20"/>
      <w:szCs w:val="20"/>
      <w14:ligatures w14:val="none"/>
    </w:rPr>
  </w:style>
  <w:style w:type="paragraph" w:styleId="Date">
    <w:name w:val="Date"/>
    <w:basedOn w:val="Normal"/>
    <w:next w:val="Normal"/>
    <w:link w:val="DateChar"/>
    <w:uiPriority w:val="99"/>
    <w:unhideWhenUsed/>
    <w:rsid w:val="00D139EA"/>
  </w:style>
  <w:style w:type="character" w:customStyle="1" w:styleId="DateChar">
    <w:name w:val="Date Char"/>
    <w:basedOn w:val="DefaultParagraphFont"/>
    <w:link w:val="Date"/>
    <w:uiPriority w:val="99"/>
    <w:rsid w:val="00D139EA"/>
    <w:rPr>
      <w:rFonts w:ascii="Times New Roman" w:hAnsi="Times New Roman" w:cs="Times New Roman"/>
      <w:kern w:val="0"/>
      <w:sz w:val="24"/>
      <w:szCs w:val="24"/>
      <w14:ligatures w14:val="none"/>
    </w:rPr>
  </w:style>
  <w:style w:type="paragraph" w:styleId="DocumentMap">
    <w:name w:val="Document Map"/>
    <w:basedOn w:val="Normal"/>
    <w:link w:val="DocumentMapChar"/>
    <w:uiPriority w:val="99"/>
    <w:semiHidden/>
    <w:unhideWhenUsed/>
    <w:rsid w:val="00D139E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139EA"/>
    <w:rPr>
      <w:rFonts w:ascii="Segoe UI" w:hAnsi="Segoe UI" w:cs="Segoe UI"/>
      <w:kern w:val="0"/>
      <w:sz w:val="16"/>
      <w:szCs w:val="16"/>
      <w14:ligatures w14:val="none"/>
    </w:rPr>
  </w:style>
  <w:style w:type="paragraph" w:styleId="E-mailSignature">
    <w:name w:val="E-mail Signature"/>
    <w:basedOn w:val="Normal"/>
    <w:link w:val="E-mailSignatureChar"/>
    <w:uiPriority w:val="99"/>
    <w:semiHidden/>
    <w:unhideWhenUsed/>
    <w:rsid w:val="00D139EA"/>
  </w:style>
  <w:style w:type="character" w:customStyle="1" w:styleId="E-mailSignatureChar">
    <w:name w:val="E-mail Signature Char"/>
    <w:basedOn w:val="DefaultParagraphFont"/>
    <w:link w:val="E-mailSignature"/>
    <w:uiPriority w:val="99"/>
    <w:semiHidden/>
    <w:rsid w:val="00D139EA"/>
    <w:rPr>
      <w:rFonts w:ascii="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D139EA"/>
    <w:rPr>
      <w:sz w:val="20"/>
      <w:szCs w:val="20"/>
    </w:rPr>
  </w:style>
  <w:style w:type="character" w:customStyle="1" w:styleId="EndnoteTextChar">
    <w:name w:val="Endnote Text Char"/>
    <w:basedOn w:val="DefaultParagraphFont"/>
    <w:link w:val="EndnoteText"/>
    <w:uiPriority w:val="99"/>
    <w:semiHidden/>
    <w:rsid w:val="00D139EA"/>
    <w:rPr>
      <w:rFonts w:ascii="Times New Roman" w:hAnsi="Times New Roman" w:cs="Times New Roman"/>
      <w:kern w:val="0"/>
      <w:sz w:val="20"/>
      <w:szCs w:val="20"/>
      <w14:ligatures w14:val="none"/>
    </w:rPr>
  </w:style>
  <w:style w:type="paragraph" w:styleId="EnvelopeAddress">
    <w:name w:val="envelope address"/>
    <w:basedOn w:val="Normal"/>
    <w:uiPriority w:val="99"/>
    <w:semiHidden/>
    <w:unhideWhenUsed/>
    <w:rsid w:val="00D139E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139E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139EA"/>
    <w:rPr>
      <w:i/>
      <w:iCs/>
    </w:rPr>
  </w:style>
  <w:style w:type="character" w:customStyle="1" w:styleId="HTMLAddressChar">
    <w:name w:val="HTML Address Char"/>
    <w:basedOn w:val="DefaultParagraphFont"/>
    <w:link w:val="HTMLAddress"/>
    <w:uiPriority w:val="99"/>
    <w:semiHidden/>
    <w:rsid w:val="00D139EA"/>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D139E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39EA"/>
    <w:rPr>
      <w:rFonts w:ascii="Consolas" w:hAnsi="Consolas" w:cs="Times New Roman"/>
      <w:kern w:val="0"/>
      <w:sz w:val="20"/>
      <w:szCs w:val="20"/>
      <w14:ligatures w14:val="none"/>
    </w:rPr>
  </w:style>
  <w:style w:type="paragraph" w:styleId="Index1">
    <w:name w:val="index 1"/>
    <w:basedOn w:val="Normal"/>
    <w:next w:val="Normal"/>
    <w:uiPriority w:val="99"/>
    <w:semiHidden/>
    <w:unhideWhenUsed/>
    <w:rsid w:val="00D139EA"/>
    <w:pPr>
      <w:ind w:left="240" w:hanging="240"/>
    </w:pPr>
  </w:style>
  <w:style w:type="paragraph" w:styleId="Index2">
    <w:name w:val="index 2"/>
    <w:basedOn w:val="Normal"/>
    <w:next w:val="Normal"/>
    <w:uiPriority w:val="99"/>
    <w:semiHidden/>
    <w:unhideWhenUsed/>
    <w:rsid w:val="00D139EA"/>
    <w:pPr>
      <w:ind w:left="480" w:hanging="240"/>
    </w:pPr>
  </w:style>
  <w:style w:type="paragraph" w:styleId="Index3">
    <w:name w:val="index 3"/>
    <w:basedOn w:val="Normal"/>
    <w:next w:val="Normal"/>
    <w:uiPriority w:val="99"/>
    <w:semiHidden/>
    <w:unhideWhenUsed/>
    <w:rsid w:val="00D139EA"/>
    <w:pPr>
      <w:ind w:left="720" w:hanging="240"/>
    </w:pPr>
  </w:style>
  <w:style w:type="paragraph" w:styleId="Index4">
    <w:name w:val="index 4"/>
    <w:basedOn w:val="Normal"/>
    <w:next w:val="Normal"/>
    <w:uiPriority w:val="99"/>
    <w:semiHidden/>
    <w:unhideWhenUsed/>
    <w:rsid w:val="00D139EA"/>
    <w:pPr>
      <w:ind w:left="960" w:hanging="240"/>
    </w:pPr>
  </w:style>
  <w:style w:type="paragraph" w:styleId="Index5">
    <w:name w:val="index 5"/>
    <w:basedOn w:val="Normal"/>
    <w:next w:val="Normal"/>
    <w:uiPriority w:val="99"/>
    <w:semiHidden/>
    <w:unhideWhenUsed/>
    <w:rsid w:val="00D139EA"/>
    <w:pPr>
      <w:ind w:left="1200" w:hanging="240"/>
    </w:pPr>
  </w:style>
  <w:style w:type="paragraph" w:styleId="Index6">
    <w:name w:val="index 6"/>
    <w:basedOn w:val="Normal"/>
    <w:next w:val="Normal"/>
    <w:uiPriority w:val="99"/>
    <w:semiHidden/>
    <w:unhideWhenUsed/>
    <w:rsid w:val="00D139EA"/>
    <w:pPr>
      <w:ind w:left="1440" w:hanging="240"/>
    </w:pPr>
  </w:style>
  <w:style w:type="paragraph" w:styleId="Index7">
    <w:name w:val="index 7"/>
    <w:basedOn w:val="Normal"/>
    <w:next w:val="Normal"/>
    <w:uiPriority w:val="99"/>
    <w:semiHidden/>
    <w:unhideWhenUsed/>
    <w:rsid w:val="00D139EA"/>
    <w:pPr>
      <w:ind w:left="1680" w:hanging="240"/>
    </w:pPr>
  </w:style>
  <w:style w:type="paragraph" w:styleId="Index8">
    <w:name w:val="index 8"/>
    <w:basedOn w:val="Normal"/>
    <w:next w:val="Normal"/>
    <w:uiPriority w:val="99"/>
    <w:semiHidden/>
    <w:unhideWhenUsed/>
    <w:rsid w:val="00D139EA"/>
    <w:pPr>
      <w:ind w:left="1920" w:hanging="240"/>
    </w:pPr>
  </w:style>
  <w:style w:type="paragraph" w:styleId="Index9">
    <w:name w:val="index 9"/>
    <w:basedOn w:val="Normal"/>
    <w:next w:val="Normal"/>
    <w:uiPriority w:val="99"/>
    <w:semiHidden/>
    <w:unhideWhenUsed/>
    <w:rsid w:val="00D139EA"/>
    <w:pPr>
      <w:ind w:left="2160" w:hanging="240"/>
    </w:pPr>
  </w:style>
  <w:style w:type="paragraph" w:styleId="IndexHeading">
    <w:name w:val="index heading"/>
    <w:basedOn w:val="Normal"/>
    <w:next w:val="Index1"/>
    <w:uiPriority w:val="99"/>
    <w:semiHidden/>
    <w:unhideWhenUsed/>
    <w:rsid w:val="00D139EA"/>
    <w:rPr>
      <w:rFonts w:asciiTheme="majorHAnsi" w:eastAsiaTheme="majorEastAsia" w:hAnsiTheme="majorHAnsi" w:cstheme="majorBidi"/>
      <w:b/>
      <w:bCs/>
    </w:rPr>
  </w:style>
  <w:style w:type="paragraph" w:styleId="List">
    <w:name w:val="List"/>
    <w:basedOn w:val="Normal"/>
    <w:uiPriority w:val="99"/>
    <w:semiHidden/>
    <w:unhideWhenUsed/>
    <w:rsid w:val="00D139EA"/>
    <w:pPr>
      <w:ind w:left="360" w:hanging="360"/>
      <w:contextualSpacing/>
    </w:pPr>
  </w:style>
  <w:style w:type="paragraph" w:styleId="List2">
    <w:name w:val="List 2"/>
    <w:basedOn w:val="Normal"/>
    <w:uiPriority w:val="99"/>
    <w:semiHidden/>
    <w:unhideWhenUsed/>
    <w:rsid w:val="00D139EA"/>
    <w:pPr>
      <w:ind w:left="720" w:hanging="360"/>
      <w:contextualSpacing/>
    </w:pPr>
  </w:style>
  <w:style w:type="paragraph" w:styleId="List3">
    <w:name w:val="List 3"/>
    <w:basedOn w:val="Normal"/>
    <w:uiPriority w:val="99"/>
    <w:semiHidden/>
    <w:unhideWhenUsed/>
    <w:rsid w:val="00D139EA"/>
    <w:pPr>
      <w:ind w:left="1080" w:hanging="360"/>
      <w:contextualSpacing/>
    </w:pPr>
  </w:style>
  <w:style w:type="paragraph" w:styleId="List4">
    <w:name w:val="List 4"/>
    <w:basedOn w:val="Normal"/>
    <w:uiPriority w:val="99"/>
    <w:semiHidden/>
    <w:unhideWhenUsed/>
    <w:rsid w:val="00D139EA"/>
    <w:pPr>
      <w:ind w:left="1440" w:hanging="360"/>
      <w:contextualSpacing/>
    </w:pPr>
  </w:style>
  <w:style w:type="paragraph" w:styleId="List5">
    <w:name w:val="List 5"/>
    <w:basedOn w:val="Normal"/>
    <w:uiPriority w:val="99"/>
    <w:semiHidden/>
    <w:unhideWhenUsed/>
    <w:rsid w:val="00D139EA"/>
    <w:pPr>
      <w:ind w:left="1800" w:hanging="360"/>
      <w:contextualSpacing/>
    </w:pPr>
  </w:style>
  <w:style w:type="paragraph" w:styleId="ListBullet">
    <w:name w:val="List Bullet"/>
    <w:basedOn w:val="Normal"/>
    <w:uiPriority w:val="99"/>
    <w:unhideWhenUsed/>
    <w:rsid w:val="00D139EA"/>
    <w:pPr>
      <w:numPr>
        <w:numId w:val="1"/>
      </w:numPr>
      <w:contextualSpacing/>
    </w:pPr>
  </w:style>
  <w:style w:type="paragraph" w:styleId="ListBullet2">
    <w:name w:val="List Bullet 2"/>
    <w:basedOn w:val="Normal"/>
    <w:uiPriority w:val="99"/>
    <w:semiHidden/>
    <w:unhideWhenUsed/>
    <w:rsid w:val="00D139EA"/>
    <w:pPr>
      <w:numPr>
        <w:numId w:val="2"/>
      </w:numPr>
      <w:contextualSpacing/>
    </w:pPr>
  </w:style>
  <w:style w:type="paragraph" w:styleId="ListBullet3">
    <w:name w:val="List Bullet 3"/>
    <w:basedOn w:val="Normal"/>
    <w:uiPriority w:val="99"/>
    <w:semiHidden/>
    <w:unhideWhenUsed/>
    <w:rsid w:val="00D139EA"/>
    <w:pPr>
      <w:numPr>
        <w:numId w:val="3"/>
      </w:numPr>
      <w:contextualSpacing/>
    </w:pPr>
  </w:style>
  <w:style w:type="paragraph" w:styleId="ListBullet4">
    <w:name w:val="List Bullet 4"/>
    <w:basedOn w:val="Normal"/>
    <w:uiPriority w:val="99"/>
    <w:semiHidden/>
    <w:unhideWhenUsed/>
    <w:rsid w:val="00D139EA"/>
    <w:pPr>
      <w:numPr>
        <w:numId w:val="4"/>
      </w:numPr>
      <w:contextualSpacing/>
    </w:pPr>
  </w:style>
  <w:style w:type="paragraph" w:styleId="ListBullet5">
    <w:name w:val="List Bullet 5"/>
    <w:basedOn w:val="Normal"/>
    <w:uiPriority w:val="99"/>
    <w:semiHidden/>
    <w:unhideWhenUsed/>
    <w:rsid w:val="00D139EA"/>
    <w:pPr>
      <w:numPr>
        <w:numId w:val="5"/>
      </w:numPr>
      <w:contextualSpacing/>
    </w:pPr>
  </w:style>
  <w:style w:type="paragraph" w:styleId="ListContinue">
    <w:name w:val="List Continue"/>
    <w:basedOn w:val="Normal"/>
    <w:uiPriority w:val="99"/>
    <w:semiHidden/>
    <w:unhideWhenUsed/>
    <w:rsid w:val="00D139EA"/>
    <w:pPr>
      <w:spacing w:after="120"/>
      <w:ind w:left="360"/>
      <w:contextualSpacing/>
    </w:pPr>
  </w:style>
  <w:style w:type="paragraph" w:styleId="ListContinue2">
    <w:name w:val="List Continue 2"/>
    <w:basedOn w:val="Normal"/>
    <w:uiPriority w:val="99"/>
    <w:semiHidden/>
    <w:unhideWhenUsed/>
    <w:rsid w:val="00D139EA"/>
    <w:pPr>
      <w:spacing w:after="120"/>
      <w:ind w:left="720"/>
      <w:contextualSpacing/>
    </w:pPr>
  </w:style>
  <w:style w:type="paragraph" w:styleId="ListContinue3">
    <w:name w:val="List Continue 3"/>
    <w:basedOn w:val="Normal"/>
    <w:uiPriority w:val="99"/>
    <w:semiHidden/>
    <w:unhideWhenUsed/>
    <w:rsid w:val="00D139EA"/>
    <w:pPr>
      <w:spacing w:after="120"/>
      <w:ind w:left="1080"/>
      <w:contextualSpacing/>
    </w:pPr>
  </w:style>
  <w:style w:type="paragraph" w:styleId="ListContinue4">
    <w:name w:val="List Continue 4"/>
    <w:basedOn w:val="Normal"/>
    <w:uiPriority w:val="99"/>
    <w:semiHidden/>
    <w:unhideWhenUsed/>
    <w:rsid w:val="00D139EA"/>
    <w:pPr>
      <w:spacing w:after="120"/>
      <w:ind w:left="1440"/>
      <w:contextualSpacing/>
    </w:pPr>
  </w:style>
  <w:style w:type="paragraph" w:styleId="ListContinue5">
    <w:name w:val="List Continue 5"/>
    <w:basedOn w:val="Normal"/>
    <w:uiPriority w:val="99"/>
    <w:semiHidden/>
    <w:unhideWhenUsed/>
    <w:rsid w:val="00D139EA"/>
    <w:pPr>
      <w:spacing w:after="120"/>
      <w:ind w:left="1800"/>
      <w:contextualSpacing/>
    </w:pPr>
  </w:style>
  <w:style w:type="paragraph" w:styleId="ListNumber">
    <w:name w:val="List Number"/>
    <w:basedOn w:val="Normal"/>
    <w:uiPriority w:val="99"/>
    <w:semiHidden/>
    <w:unhideWhenUsed/>
    <w:rsid w:val="00D139EA"/>
    <w:pPr>
      <w:numPr>
        <w:numId w:val="6"/>
      </w:numPr>
      <w:contextualSpacing/>
    </w:pPr>
  </w:style>
  <w:style w:type="paragraph" w:styleId="ListNumber2">
    <w:name w:val="List Number 2"/>
    <w:basedOn w:val="Normal"/>
    <w:uiPriority w:val="99"/>
    <w:semiHidden/>
    <w:unhideWhenUsed/>
    <w:rsid w:val="00D139EA"/>
    <w:pPr>
      <w:numPr>
        <w:numId w:val="7"/>
      </w:numPr>
      <w:contextualSpacing/>
    </w:pPr>
  </w:style>
  <w:style w:type="paragraph" w:styleId="ListNumber3">
    <w:name w:val="List Number 3"/>
    <w:basedOn w:val="Normal"/>
    <w:uiPriority w:val="99"/>
    <w:semiHidden/>
    <w:unhideWhenUsed/>
    <w:rsid w:val="00D139EA"/>
    <w:pPr>
      <w:numPr>
        <w:numId w:val="8"/>
      </w:numPr>
      <w:contextualSpacing/>
    </w:pPr>
  </w:style>
  <w:style w:type="paragraph" w:styleId="ListNumber4">
    <w:name w:val="List Number 4"/>
    <w:basedOn w:val="Normal"/>
    <w:uiPriority w:val="99"/>
    <w:semiHidden/>
    <w:unhideWhenUsed/>
    <w:rsid w:val="00D139EA"/>
    <w:pPr>
      <w:numPr>
        <w:numId w:val="9"/>
      </w:numPr>
      <w:contextualSpacing/>
    </w:pPr>
  </w:style>
  <w:style w:type="paragraph" w:styleId="ListNumber5">
    <w:name w:val="List Number 5"/>
    <w:basedOn w:val="Normal"/>
    <w:uiPriority w:val="99"/>
    <w:semiHidden/>
    <w:unhideWhenUsed/>
    <w:rsid w:val="00D139EA"/>
    <w:pPr>
      <w:numPr>
        <w:numId w:val="10"/>
      </w:numPr>
      <w:contextualSpacing/>
    </w:pPr>
  </w:style>
  <w:style w:type="paragraph" w:styleId="MacroText">
    <w:name w:val="macro"/>
    <w:link w:val="MacroTextChar"/>
    <w:uiPriority w:val="99"/>
    <w:semiHidden/>
    <w:unhideWhenUsed/>
    <w:rsid w:val="00D139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D139EA"/>
    <w:rPr>
      <w:rFonts w:ascii="Consolas" w:hAnsi="Consolas" w:cs="Times New Roman"/>
      <w:kern w:val="0"/>
      <w:sz w:val="20"/>
      <w:szCs w:val="20"/>
      <w14:ligatures w14:val="none"/>
    </w:rPr>
  </w:style>
  <w:style w:type="paragraph" w:styleId="MessageHeader">
    <w:name w:val="Message Header"/>
    <w:basedOn w:val="Normal"/>
    <w:link w:val="MessageHeaderChar"/>
    <w:uiPriority w:val="99"/>
    <w:semiHidden/>
    <w:unhideWhenUsed/>
    <w:rsid w:val="00D139E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139EA"/>
    <w:rPr>
      <w:rFonts w:asciiTheme="majorHAnsi" w:eastAsiaTheme="majorEastAsia" w:hAnsiTheme="majorHAnsi" w:cstheme="majorBidi"/>
      <w:kern w:val="0"/>
      <w:sz w:val="24"/>
      <w:szCs w:val="24"/>
      <w:shd w:val="pct20" w:color="auto" w:fill="auto"/>
      <w14:ligatures w14:val="none"/>
    </w:rPr>
  </w:style>
  <w:style w:type="paragraph" w:styleId="NormalWeb">
    <w:name w:val="Normal (Web)"/>
    <w:basedOn w:val="Normal"/>
    <w:uiPriority w:val="99"/>
    <w:semiHidden/>
    <w:unhideWhenUsed/>
    <w:rsid w:val="00D139EA"/>
  </w:style>
  <w:style w:type="paragraph" w:styleId="NormalIndent">
    <w:name w:val="Normal Indent"/>
    <w:basedOn w:val="Normal"/>
    <w:uiPriority w:val="99"/>
    <w:semiHidden/>
    <w:unhideWhenUsed/>
    <w:rsid w:val="00D139EA"/>
    <w:pPr>
      <w:ind w:left="720"/>
    </w:pPr>
  </w:style>
  <w:style w:type="paragraph" w:customStyle="1" w:styleId="NoteHeading1">
    <w:name w:val="Note Heading1"/>
    <w:basedOn w:val="Normal"/>
    <w:next w:val="Normal"/>
    <w:link w:val="NoteHeadingChar"/>
    <w:uiPriority w:val="99"/>
    <w:semiHidden/>
    <w:unhideWhenUsed/>
    <w:rsid w:val="00D139EA"/>
  </w:style>
  <w:style w:type="character" w:customStyle="1" w:styleId="NoteHeadingChar">
    <w:name w:val="Note Heading Char"/>
    <w:basedOn w:val="DefaultParagraphFont"/>
    <w:link w:val="NoteHeading1"/>
    <w:uiPriority w:val="99"/>
    <w:semiHidden/>
    <w:rsid w:val="00D139EA"/>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D139EA"/>
    <w:rPr>
      <w:rFonts w:ascii="Consolas" w:hAnsi="Consolas"/>
      <w:sz w:val="21"/>
      <w:szCs w:val="21"/>
    </w:rPr>
  </w:style>
  <w:style w:type="character" w:customStyle="1" w:styleId="PlainTextChar">
    <w:name w:val="Plain Text Char"/>
    <w:basedOn w:val="DefaultParagraphFont"/>
    <w:link w:val="PlainText"/>
    <w:uiPriority w:val="99"/>
    <w:semiHidden/>
    <w:rsid w:val="00D139EA"/>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D139EA"/>
  </w:style>
  <w:style w:type="character" w:customStyle="1" w:styleId="SalutationChar">
    <w:name w:val="Salutation Char"/>
    <w:basedOn w:val="DefaultParagraphFont"/>
    <w:link w:val="Salutation"/>
    <w:uiPriority w:val="99"/>
    <w:semiHidden/>
    <w:rsid w:val="00D139EA"/>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D139EA"/>
    <w:pPr>
      <w:ind w:left="240" w:hanging="240"/>
    </w:pPr>
  </w:style>
  <w:style w:type="paragraph" w:styleId="TableofFigures">
    <w:name w:val="table of figures"/>
    <w:basedOn w:val="Normal"/>
    <w:next w:val="Normal"/>
    <w:uiPriority w:val="99"/>
    <w:semiHidden/>
    <w:unhideWhenUsed/>
    <w:rsid w:val="00D139EA"/>
  </w:style>
  <w:style w:type="paragraph" w:styleId="TOAHeading">
    <w:name w:val="toa heading"/>
    <w:basedOn w:val="Normal"/>
    <w:next w:val="Normal"/>
    <w:uiPriority w:val="99"/>
    <w:semiHidden/>
    <w:unhideWhenUsed/>
    <w:rsid w:val="00D139EA"/>
    <w:pPr>
      <w:spacing w:before="120"/>
    </w:pPr>
    <w:rPr>
      <w:rFonts w:asciiTheme="majorHAnsi" w:eastAsiaTheme="majorEastAsia" w:hAnsiTheme="majorHAnsi" w:cstheme="majorBidi"/>
      <w:b/>
      <w:bCs/>
    </w:rPr>
  </w:style>
  <w:style w:type="paragraph" w:styleId="TOC1">
    <w:name w:val="toc 1"/>
    <w:basedOn w:val="Normal"/>
    <w:next w:val="Normal"/>
    <w:uiPriority w:val="99"/>
    <w:semiHidden/>
    <w:unhideWhenUsed/>
    <w:rsid w:val="00D139EA"/>
    <w:pPr>
      <w:spacing w:after="100"/>
    </w:pPr>
  </w:style>
  <w:style w:type="paragraph" w:styleId="TOC2">
    <w:name w:val="toc 2"/>
    <w:basedOn w:val="Normal"/>
    <w:next w:val="Normal"/>
    <w:uiPriority w:val="99"/>
    <w:semiHidden/>
    <w:unhideWhenUsed/>
    <w:rsid w:val="00D139EA"/>
    <w:pPr>
      <w:spacing w:after="100"/>
      <w:ind w:left="240"/>
    </w:pPr>
  </w:style>
  <w:style w:type="paragraph" w:styleId="TOC3">
    <w:name w:val="toc 3"/>
    <w:basedOn w:val="Normal"/>
    <w:next w:val="Normal"/>
    <w:uiPriority w:val="99"/>
    <w:semiHidden/>
    <w:unhideWhenUsed/>
    <w:rsid w:val="00D139EA"/>
    <w:pPr>
      <w:spacing w:after="100"/>
      <w:ind w:left="480"/>
    </w:pPr>
  </w:style>
  <w:style w:type="paragraph" w:styleId="TOC4">
    <w:name w:val="toc 4"/>
    <w:basedOn w:val="Normal"/>
    <w:next w:val="Normal"/>
    <w:uiPriority w:val="99"/>
    <w:semiHidden/>
    <w:unhideWhenUsed/>
    <w:rsid w:val="00D139EA"/>
    <w:pPr>
      <w:spacing w:after="100"/>
      <w:ind w:left="720"/>
    </w:pPr>
  </w:style>
  <w:style w:type="paragraph" w:styleId="TOC5">
    <w:name w:val="toc 5"/>
    <w:basedOn w:val="Normal"/>
    <w:next w:val="Normal"/>
    <w:uiPriority w:val="39"/>
    <w:semiHidden/>
    <w:unhideWhenUsed/>
    <w:rsid w:val="00D139EA"/>
    <w:pPr>
      <w:spacing w:after="100"/>
      <w:ind w:left="960"/>
    </w:pPr>
  </w:style>
  <w:style w:type="paragraph" w:styleId="TOC6">
    <w:name w:val="toc 6"/>
    <w:basedOn w:val="Normal"/>
    <w:next w:val="Normal"/>
    <w:uiPriority w:val="39"/>
    <w:semiHidden/>
    <w:unhideWhenUsed/>
    <w:rsid w:val="00D139EA"/>
    <w:pPr>
      <w:spacing w:after="100"/>
      <w:ind w:left="1200"/>
    </w:pPr>
  </w:style>
  <w:style w:type="paragraph" w:styleId="TOC7">
    <w:name w:val="toc 7"/>
    <w:basedOn w:val="Normal"/>
    <w:next w:val="Normal"/>
    <w:uiPriority w:val="39"/>
    <w:semiHidden/>
    <w:unhideWhenUsed/>
    <w:rsid w:val="00D139EA"/>
    <w:pPr>
      <w:spacing w:after="100"/>
      <w:ind w:left="1440"/>
    </w:pPr>
  </w:style>
  <w:style w:type="paragraph" w:styleId="TOC8">
    <w:name w:val="toc 8"/>
    <w:basedOn w:val="Normal"/>
    <w:next w:val="Normal"/>
    <w:uiPriority w:val="39"/>
    <w:semiHidden/>
    <w:unhideWhenUsed/>
    <w:rsid w:val="00D139EA"/>
    <w:pPr>
      <w:spacing w:after="100"/>
      <w:ind w:left="1680"/>
    </w:pPr>
  </w:style>
  <w:style w:type="paragraph" w:styleId="TOC9">
    <w:name w:val="toc 9"/>
    <w:basedOn w:val="Normal"/>
    <w:next w:val="Normal"/>
    <w:uiPriority w:val="39"/>
    <w:semiHidden/>
    <w:unhideWhenUsed/>
    <w:rsid w:val="00D139EA"/>
    <w:pPr>
      <w:spacing w:after="100"/>
      <w:ind w:left="1920"/>
    </w:pPr>
  </w:style>
  <w:style w:type="numbering" w:customStyle="1" w:styleId="NoList1">
    <w:name w:val="No List1"/>
    <w:next w:val="NoList"/>
    <w:uiPriority w:val="99"/>
    <w:semiHidden/>
    <w:unhideWhenUsed/>
    <w:rsid w:val="00D139EA"/>
  </w:style>
  <w:style w:type="character" w:styleId="FootnoteReference">
    <w:name w:val="footnote reference"/>
    <w:uiPriority w:val="99"/>
    <w:semiHidden/>
    <w:rsid w:val="00D139EA"/>
    <w:rPr>
      <w:rFonts w:cs="Times New Roman"/>
    </w:rPr>
  </w:style>
  <w:style w:type="character" w:styleId="PageNumber">
    <w:name w:val="page number"/>
    <w:uiPriority w:val="99"/>
    <w:rsid w:val="00D139EA"/>
    <w:rPr>
      <w:rFonts w:cs="Times New Roman"/>
    </w:rPr>
  </w:style>
  <w:style w:type="paragraph" w:customStyle="1" w:styleId="Numberpara">
    <w:name w:val="Number para"/>
    <w:basedOn w:val="Bodypara"/>
    <w:rsid w:val="00D139EA"/>
    <w:pPr>
      <w:ind w:left="720" w:hanging="720"/>
    </w:pPr>
  </w:style>
  <w:style w:type="paragraph" w:customStyle="1" w:styleId="Level1">
    <w:name w:val="Level 1"/>
    <w:basedOn w:val="Normal"/>
    <w:uiPriority w:val="99"/>
    <w:rsid w:val="00D139EA"/>
    <w:pPr>
      <w:widowControl w:val="0"/>
      <w:ind w:left="1890" w:hanging="720"/>
    </w:pPr>
    <w:rPr>
      <w:rFonts w:eastAsia="Times New Roman"/>
      <w:snapToGrid w:val="0"/>
      <w:szCs w:val="20"/>
    </w:rPr>
  </w:style>
  <w:style w:type="paragraph" w:customStyle="1" w:styleId="Definition">
    <w:name w:val="Definition"/>
    <w:basedOn w:val="Normal"/>
    <w:uiPriority w:val="99"/>
    <w:rsid w:val="00D139EA"/>
    <w:pPr>
      <w:spacing w:before="240" w:after="240"/>
    </w:pPr>
    <w:rPr>
      <w:rFonts w:eastAsia="Times New Roman"/>
      <w:snapToGrid w:val="0"/>
      <w:szCs w:val="20"/>
    </w:rPr>
  </w:style>
  <w:style w:type="paragraph" w:customStyle="1" w:styleId="Definitionindent">
    <w:name w:val="Definition indent"/>
    <w:basedOn w:val="Definition"/>
    <w:uiPriority w:val="99"/>
    <w:rsid w:val="00D139EA"/>
    <w:pPr>
      <w:spacing w:before="120" w:after="120"/>
      <w:ind w:left="720"/>
    </w:pPr>
  </w:style>
  <w:style w:type="paragraph" w:customStyle="1" w:styleId="Bodypara">
    <w:name w:val="Body para"/>
    <w:basedOn w:val="Normal"/>
    <w:link w:val="BodyparaChar"/>
    <w:uiPriority w:val="99"/>
    <w:rsid w:val="00D139EA"/>
    <w:pPr>
      <w:widowControl w:val="0"/>
      <w:spacing w:line="480" w:lineRule="auto"/>
      <w:ind w:firstLine="720"/>
    </w:pPr>
    <w:rPr>
      <w:rFonts w:eastAsia="Times New Roman"/>
      <w:snapToGrid w:val="0"/>
      <w:szCs w:val="20"/>
    </w:rPr>
  </w:style>
  <w:style w:type="paragraph" w:customStyle="1" w:styleId="alphapara">
    <w:name w:val="alpha para"/>
    <w:basedOn w:val="Bodypara"/>
    <w:link w:val="alphaparaChar"/>
    <w:uiPriority w:val="99"/>
    <w:rsid w:val="00D139EA"/>
    <w:pPr>
      <w:ind w:left="1440" w:hanging="720"/>
    </w:pPr>
  </w:style>
  <w:style w:type="paragraph" w:customStyle="1" w:styleId="TOCHeading1">
    <w:name w:val="TOC Heading1"/>
    <w:basedOn w:val="Normal"/>
    <w:uiPriority w:val="99"/>
    <w:rsid w:val="00D139EA"/>
    <w:pPr>
      <w:widowControl w:val="0"/>
      <w:spacing w:before="240" w:after="240"/>
    </w:pPr>
    <w:rPr>
      <w:rFonts w:eastAsia="Times New Roman"/>
      <w:b/>
      <w:snapToGrid w:val="0"/>
      <w:szCs w:val="20"/>
    </w:rPr>
  </w:style>
  <w:style w:type="paragraph" w:customStyle="1" w:styleId="subhead">
    <w:name w:val="subhead"/>
    <w:basedOn w:val="Heading4"/>
    <w:uiPriority w:val="99"/>
    <w:rsid w:val="00D139EA"/>
    <w:pPr>
      <w:keepNext/>
      <w:widowControl w:val="0"/>
      <w:spacing w:before="240"/>
      <w:ind w:left="720"/>
    </w:pPr>
    <w:rPr>
      <w:rFonts w:eastAsia="Times New Roman"/>
      <w:b/>
      <w:bCs w:val="0"/>
      <w:snapToGrid w:val="0"/>
      <w:szCs w:val="20"/>
    </w:rPr>
  </w:style>
  <w:style w:type="paragraph" w:customStyle="1" w:styleId="alphaheading">
    <w:name w:val="alpha heading"/>
    <w:basedOn w:val="Normal"/>
    <w:uiPriority w:val="99"/>
    <w:rsid w:val="00D139EA"/>
    <w:pPr>
      <w:keepNext/>
      <w:widowControl w:val="0"/>
      <w:tabs>
        <w:tab w:val="left" w:pos="1440"/>
      </w:tabs>
      <w:spacing w:before="240" w:after="240"/>
      <w:ind w:left="1440" w:hanging="720"/>
    </w:pPr>
    <w:rPr>
      <w:rFonts w:eastAsia="Times New Roman"/>
      <w:b/>
      <w:snapToGrid w:val="0"/>
    </w:rPr>
  </w:style>
  <w:style w:type="paragraph" w:customStyle="1" w:styleId="romannumeralpara">
    <w:name w:val="roman numeral para"/>
    <w:basedOn w:val="Normal"/>
    <w:uiPriority w:val="99"/>
    <w:rsid w:val="00D139EA"/>
    <w:pPr>
      <w:widowControl w:val="0"/>
      <w:spacing w:line="480" w:lineRule="auto"/>
      <w:ind w:left="1440" w:hanging="720"/>
    </w:pPr>
    <w:rPr>
      <w:rFonts w:eastAsia="Times New Roman"/>
      <w:snapToGrid w:val="0"/>
      <w:szCs w:val="20"/>
    </w:rPr>
  </w:style>
  <w:style w:type="paragraph" w:customStyle="1" w:styleId="Bulletpara">
    <w:name w:val="Bullet para"/>
    <w:basedOn w:val="Normal"/>
    <w:uiPriority w:val="99"/>
    <w:rsid w:val="00D139EA"/>
    <w:pPr>
      <w:numPr>
        <w:numId w:val="11"/>
      </w:numPr>
      <w:tabs>
        <w:tab w:val="left" w:pos="900"/>
      </w:tabs>
      <w:spacing w:before="120" w:after="120"/>
    </w:pPr>
    <w:rPr>
      <w:rFonts w:eastAsia="Times New Roman"/>
      <w:snapToGrid w:val="0"/>
    </w:rPr>
  </w:style>
  <w:style w:type="paragraph" w:customStyle="1" w:styleId="Tarifftitle">
    <w:name w:val="Tariff title"/>
    <w:basedOn w:val="Normal"/>
    <w:uiPriority w:val="99"/>
    <w:rsid w:val="00D139EA"/>
    <w:pPr>
      <w:widowControl w:val="0"/>
    </w:pPr>
    <w:rPr>
      <w:rFonts w:eastAsia="Times New Roman"/>
      <w:b/>
      <w:snapToGrid w:val="0"/>
      <w:sz w:val="28"/>
      <w:szCs w:val="28"/>
    </w:rPr>
  </w:style>
  <w:style w:type="character" w:styleId="Hyperlink">
    <w:name w:val="Hyperlink"/>
    <w:uiPriority w:val="99"/>
    <w:rsid w:val="00D139EA"/>
    <w:rPr>
      <w:rFonts w:cs="Times New Roman"/>
      <w:color w:val="0000FF"/>
      <w:u w:val="single"/>
    </w:rPr>
  </w:style>
  <w:style w:type="paragraph" w:customStyle="1" w:styleId="appendixhead">
    <w:name w:val="appendix head"/>
    <w:basedOn w:val="Normal"/>
    <w:rsid w:val="00D139EA"/>
    <w:pPr>
      <w:keepNext/>
      <w:pageBreakBefore/>
      <w:widowControl w:val="0"/>
      <w:spacing w:before="240" w:after="240"/>
    </w:pPr>
    <w:rPr>
      <w:rFonts w:eastAsia="Times New Roman"/>
      <w:b/>
      <w:snapToGrid w:val="0"/>
      <w:szCs w:val="20"/>
    </w:rPr>
  </w:style>
  <w:style w:type="character" w:customStyle="1" w:styleId="BodyparaChar">
    <w:name w:val="Body para Char"/>
    <w:link w:val="Bodypara"/>
    <w:uiPriority w:val="99"/>
    <w:locked/>
    <w:rsid w:val="00D139EA"/>
    <w:rPr>
      <w:rFonts w:ascii="Times New Roman" w:eastAsia="Times New Roman" w:hAnsi="Times New Roman" w:cs="Times New Roman"/>
      <w:snapToGrid w:val="0"/>
      <w:kern w:val="0"/>
      <w:sz w:val="24"/>
      <w:szCs w:val="20"/>
      <w14:ligatures w14:val="none"/>
    </w:rPr>
  </w:style>
  <w:style w:type="paragraph" w:customStyle="1" w:styleId="Footers">
    <w:name w:val="Footers"/>
    <w:basedOn w:val="Heading1"/>
    <w:uiPriority w:val="99"/>
    <w:rsid w:val="00D139EA"/>
    <w:pPr>
      <w:widowControl w:val="0"/>
      <w:tabs>
        <w:tab w:val="left" w:pos="1440"/>
        <w:tab w:val="left" w:pos="7020"/>
        <w:tab w:val="right" w:pos="9360"/>
      </w:tabs>
      <w:spacing w:before="240"/>
      <w:ind w:left="720" w:hanging="720"/>
    </w:pPr>
    <w:rPr>
      <w:rFonts w:eastAsia="Times New Roman" w:cs="Times New Roman"/>
      <w:bCs w:val="0"/>
      <w:snapToGrid w:val="0"/>
      <w:sz w:val="20"/>
      <w:szCs w:val="20"/>
    </w:rPr>
  </w:style>
  <w:style w:type="paragraph" w:customStyle="1" w:styleId="appendixsubhead">
    <w:name w:val="appendix subhead"/>
    <w:basedOn w:val="Heading4"/>
    <w:rsid w:val="00D139EA"/>
    <w:pPr>
      <w:keepNext/>
      <w:widowControl w:val="0"/>
      <w:spacing w:before="240"/>
      <w:ind w:left="1080" w:hanging="1080"/>
    </w:pPr>
    <w:rPr>
      <w:rFonts w:eastAsia="Times New Roman"/>
      <w:b/>
      <w:bCs w:val="0"/>
      <w:snapToGrid w:val="0"/>
      <w:szCs w:val="20"/>
    </w:rPr>
  </w:style>
  <w:style w:type="paragraph" w:customStyle="1" w:styleId="Boldcenter">
    <w:name w:val="Bold center"/>
    <w:basedOn w:val="Normal"/>
    <w:rsid w:val="00D139EA"/>
    <w:pPr>
      <w:widowControl w:val="0"/>
      <w:spacing w:before="240" w:after="240"/>
      <w:jc w:val="center"/>
    </w:pPr>
    <w:rPr>
      <w:rFonts w:eastAsia="Times New Roman"/>
      <w:b/>
      <w:snapToGrid w:val="0"/>
      <w:szCs w:val="20"/>
    </w:rPr>
  </w:style>
  <w:style w:type="character" w:customStyle="1" w:styleId="DeltaViewInsertion">
    <w:name w:val="DeltaView Insertion"/>
    <w:rsid w:val="00D139EA"/>
    <w:rPr>
      <w:color w:val="0000FF"/>
      <w:u w:val="double"/>
    </w:rPr>
  </w:style>
  <w:style w:type="character" w:styleId="CommentReference">
    <w:name w:val="annotation reference"/>
    <w:uiPriority w:val="99"/>
    <w:rsid w:val="00D139EA"/>
    <w:rPr>
      <w:rFonts w:cs="Times New Roman"/>
      <w:sz w:val="16"/>
      <w:szCs w:val="16"/>
    </w:rPr>
  </w:style>
  <w:style w:type="table" w:customStyle="1" w:styleId="TableGrid1">
    <w:name w:val="Table Grid1"/>
    <w:basedOn w:val="TableNormal"/>
    <w:next w:val="TableGrid"/>
    <w:uiPriority w:val="59"/>
    <w:rsid w:val="00D139E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D139EA"/>
    <w:pPr>
      <w:widowControl/>
      <w:spacing w:after="0"/>
      <w:ind w:left="0"/>
    </w:pPr>
    <w:rPr>
      <w:snapToGrid/>
      <w:szCs w:val="24"/>
    </w:rPr>
  </w:style>
  <w:style w:type="character" w:styleId="FollowedHyperlink">
    <w:name w:val="FollowedHyperlink"/>
    <w:uiPriority w:val="99"/>
    <w:rsid w:val="00D139EA"/>
    <w:rPr>
      <w:rFonts w:cs="Times New Roman"/>
      <w:color w:val="800080"/>
      <w:u w:val="single"/>
    </w:rPr>
  </w:style>
  <w:style w:type="character" w:customStyle="1" w:styleId="alphaparaChar">
    <w:name w:val="alpha para Char"/>
    <w:link w:val="alphapara"/>
    <w:uiPriority w:val="99"/>
    <w:locked/>
    <w:rsid w:val="00D139EA"/>
    <w:rPr>
      <w:rFonts w:ascii="Times New Roman" w:eastAsia="Times New Roman" w:hAnsi="Times New Roman" w:cs="Times New Roman"/>
      <w:snapToGrid w:val="0"/>
      <w:kern w:val="0"/>
      <w:sz w:val="24"/>
      <w:szCs w:val="20"/>
      <w14:ligatures w14:val="none"/>
    </w:rPr>
  </w:style>
  <w:style w:type="paragraph" w:customStyle="1" w:styleId="Normal13">
    <w:name w:val="Normal_13"/>
    <w:qFormat/>
    <w:rsid w:val="00D139EA"/>
    <w:pPr>
      <w:spacing w:after="0" w:line="240" w:lineRule="auto"/>
    </w:pPr>
    <w:rPr>
      <w:rFonts w:ascii="Times New Roman" w:eastAsia="Times New Roman" w:hAnsi="Times New Roman" w:cs="Times New Roman"/>
      <w:kern w:val="0"/>
      <w:sz w:val="24"/>
      <w:szCs w:val="24"/>
      <w14:ligatures w14:val="none"/>
    </w:rPr>
  </w:style>
  <w:style w:type="paragraph" w:customStyle="1" w:styleId="alphapara0">
    <w:name w:val="alpha para_0"/>
    <w:basedOn w:val="Bodypara5"/>
    <w:uiPriority w:val="99"/>
    <w:rsid w:val="00D139EA"/>
    <w:pPr>
      <w:ind w:left="1440" w:hanging="720"/>
    </w:pPr>
  </w:style>
  <w:style w:type="paragraph" w:customStyle="1" w:styleId="Normal4">
    <w:name w:val="Normal_4"/>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0">
    <w:name w:val="Number para_0"/>
    <w:basedOn w:val="Bodypara1"/>
    <w:rsid w:val="00D139EA"/>
    <w:pPr>
      <w:ind w:left="1440" w:hanging="720"/>
    </w:pPr>
  </w:style>
  <w:style w:type="paragraph" w:customStyle="1" w:styleId="Definition1">
    <w:name w:val="Definition_1"/>
    <w:basedOn w:val="Normal13"/>
    <w:uiPriority w:val="99"/>
    <w:rsid w:val="00D139EA"/>
    <w:pPr>
      <w:spacing w:before="240" w:after="240"/>
    </w:pPr>
  </w:style>
  <w:style w:type="character" w:customStyle="1" w:styleId="Heading3Char1">
    <w:name w:val="Heading 3 Char1"/>
    <w:basedOn w:val="DefaultParagraphFont"/>
    <w:uiPriority w:val="99"/>
    <w:rsid w:val="00D139EA"/>
    <w:rPr>
      <w:b/>
      <w:snapToGrid w:val="0"/>
      <w:sz w:val="24"/>
    </w:rPr>
  </w:style>
  <w:style w:type="paragraph" w:customStyle="1" w:styleId="a">
    <w:name w:val="_"/>
    <w:basedOn w:val="Normal"/>
    <w:rsid w:val="00D139EA"/>
    <w:pPr>
      <w:widowControl w:val="0"/>
      <w:ind w:left="1800" w:hanging="630"/>
    </w:pPr>
    <w:rPr>
      <w:rFonts w:eastAsia="Times New Roman"/>
      <w:snapToGrid w:val="0"/>
      <w:szCs w:val="20"/>
    </w:rPr>
  </w:style>
  <w:style w:type="paragraph" w:customStyle="1" w:styleId="Header0">
    <w:name w:val="Header_0"/>
    <w:basedOn w:val="Normal0"/>
    <w:uiPriority w:val="99"/>
    <w:rsid w:val="00D139EA"/>
    <w:pPr>
      <w:tabs>
        <w:tab w:val="center" w:pos="4680"/>
        <w:tab w:val="right" w:pos="9360"/>
      </w:tabs>
    </w:pPr>
  </w:style>
  <w:style w:type="paragraph" w:customStyle="1" w:styleId="Normal0">
    <w:name w:val="Normal_0"/>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PageNumber0">
    <w:name w:val="Page Number_0"/>
    <w:basedOn w:val="DefaultParagraphFont"/>
    <w:uiPriority w:val="99"/>
    <w:rsid w:val="00D139EA"/>
    <w:rPr>
      <w:rFonts w:cs="Times New Roman"/>
    </w:rPr>
  </w:style>
  <w:style w:type="paragraph" w:customStyle="1" w:styleId="Footer0">
    <w:name w:val="Footer_0"/>
    <w:basedOn w:val="Normal0"/>
    <w:uiPriority w:val="99"/>
    <w:rsid w:val="00D139EA"/>
    <w:pPr>
      <w:tabs>
        <w:tab w:val="center" w:pos="4320"/>
        <w:tab w:val="right" w:pos="8640"/>
      </w:tabs>
    </w:pPr>
  </w:style>
  <w:style w:type="paragraph" w:customStyle="1" w:styleId="Heading20">
    <w:name w:val="Heading 2_0"/>
    <w:basedOn w:val="Normal0"/>
    <w:next w:val="Normal0"/>
    <w:link w:val="Heading2Char0"/>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sid w:val="00D139EA"/>
    <w:rPr>
      <w:rFonts w:ascii="Times New Roman" w:eastAsia="Times New Roman" w:hAnsi="Times New Roman" w:cs="Times New Roman"/>
      <w:b/>
      <w:kern w:val="0"/>
      <w:sz w:val="24"/>
      <w:szCs w:val="24"/>
      <w14:ligatures w14:val="none"/>
    </w:rPr>
  </w:style>
  <w:style w:type="paragraph" w:customStyle="1" w:styleId="Bodypara0">
    <w:name w:val="Body para_0"/>
    <w:basedOn w:val="Normal0"/>
    <w:link w:val="BodyparaChar0"/>
    <w:uiPriority w:val="99"/>
    <w:rsid w:val="00D139EA"/>
    <w:pPr>
      <w:spacing w:line="480" w:lineRule="auto"/>
      <w:ind w:firstLine="720"/>
    </w:pPr>
  </w:style>
  <w:style w:type="character" w:customStyle="1" w:styleId="BodyparaChar0">
    <w:name w:val="Body para Char_0"/>
    <w:basedOn w:val="DefaultParagraphFont"/>
    <w:link w:val="Bodypara0"/>
    <w:uiPriority w:val="99"/>
    <w:rsid w:val="00D139EA"/>
    <w:rPr>
      <w:rFonts w:ascii="Times New Roman" w:eastAsia="Times New Roman" w:hAnsi="Times New Roman" w:cs="Times New Roman"/>
      <w:kern w:val="0"/>
      <w:sz w:val="24"/>
      <w:szCs w:val="24"/>
      <w14:ligatures w14:val="none"/>
    </w:rPr>
  </w:style>
  <w:style w:type="paragraph" w:customStyle="1" w:styleId="Definition0">
    <w:name w:val="Definition_0"/>
    <w:basedOn w:val="Normal0"/>
    <w:uiPriority w:val="99"/>
    <w:rsid w:val="00D139EA"/>
    <w:pPr>
      <w:spacing w:before="240" w:after="240"/>
    </w:pPr>
  </w:style>
  <w:style w:type="paragraph" w:customStyle="1" w:styleId="Definition00">
    <w:name w:val="Definition_0_0"/>
    <w:basedOn w:val="Normal0"/>
    <w:uiPriority w:val="99"/>
    <w:rsid w:val="00D139EA"/>
    <w:pPr>
      <w:spacing w:before="240" w:after="240"/>
    </w:pPr>
  </w:style>
  <w:style w:type="character" w:customStyle="1" w:styleId="PageNumber1">
    <w:name w:val="Page Number_1"/>
    <w:basedOn w:val="DefaultParagraphFont"/>
    <w:rsid w:val="00D139EA"/>
  </w:style>
  <w:style w:type="paragraph" w:customStyle="1" w:styleId="Footer1">
    <w:name w:val="Footer_1"/>
    <w:basedOn w:val="Normal1"/>
    <w:link w:val="FooterChar0"/>
    <w:rsid w:val="00D139EA"/>
    <w:pPr>
      <w:tabs>
        <w:tab w:val="center" w:pos="4320"/>
        <w:tab w:val="right" w:pos="8640"/>
      </w:tabs>
    </w:pPr>
  </w:style>
  <w:style w:type="paragraph" w:customStyle="1" w:styleId="Normal1">
    <w:name w:val="Normal_1"/>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0">
    <w:name w:val="Footer Char_0"/>
    <w:basedOn w:val="DefaultParagraphFont"/>
    <w:link w:val="Footer1"/>
    <w:rsid w:val="00D139EA"/>
    <w:rPr>
      <w:rFonts w:ascii="Times New Roman" w:eastAsia="Times New Roman" w:hAnsi="Times New Roman" w:cs="Times New Roman"/>
      <w:snapToGrid w:val="0"/>
      <w:kern w:val="0"/>
      <w:sz w:val="24"/>
      <w:szCs w:val="20"/>
      <w14:ligatures w14:val="none"/>
    </w:rPr>
  </w:style>
  <w:style w:type="paragraph" w:customStyle="1" w:styleId="Heading21">
    <w:name w:val="Heading 2_1"/>
    <w:basedOn w:val="Normal1"/>
    <w:next w:val="Normal1"/>
    <w:link w:val="Heading2Char1"/>
    <w:qFormat/>
    <w:rsid w:val="00D139EA"/>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sid w:val="00D139EA"/>
    <w:rPr>
      <w:rFonts w:ascii="Times New Roman" w:eastAsia="Times New Roman" w:hAnsi="Times New Roman" w:cs="Times New Roman"/>
      <w:b/>
      <w:snapToGrid w:val="0"/>
      <w:kern w:val="0"/>
      <w:sz w:val="24"/>
      <w:szCs w:val="20"/>
      <w14:ligatures w14:val="none"/>
    </w:rPr>
  </w:style>
  <w:style w:type="paragraph" w:customStyle="1" w:styleId="Heading30">
    <w:name w:val="Heading 3_0"/>
    <w:basedOn w:val="Normal1"/>
    <w:next w:val="Normal1"/>
    <w:link w:val="Heading3Char10"/>
    <w:qFormat/>
    <w:rsid w:val="00D139EA"/>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sid w:val="00D139EA"/>
    <w:rPr>
      <w:rFonts w:ascii="Times New Roman" w:eastAsia="Times New Roman" w:hAnsi="Times New Roman" w:cs="Times New Roman"/>
      <w:b/>
      <w:snapToGrid w:val="0"/>
      <w:kern w:val="0"/>
      <w:sz w:val="24"/>
      <w:szCs w:val="20"/>
      <w14:ligatures w14:val="none"/>
    </w:rPr>
  </w:style>
  <w:style w:type="paragraph" w:customStyle="1" w:styleId="Bodypara1">
    <w:name w:val="Body para_1"/>
    <w:basedOn w:val="Normal1"/>
    <w:link w:val="BodyparaChar1"/>
    <w:rsid w:val="00D139EA"/>
    <w:pPr>
      <w:spacing w:line="480" w:lineRule="auto"/>
      <w:ind w:firstLine="720"/>
    </w:pPr>
  </w:style>
  <w:style w:type="character" w:customStyle="1" w:styleId="BodyparaChar1">
    <w:name w:val="Body para Char_1"/>
    <w:basedOn w:val="DefaultParagraphFont"/>
    <w:link w:val="Bodypara1"/>
    <w:rsid w:val="00D139EA"/>
    <w:rPr>
      <w:rFonts w:ascii="Times New Roman" w:eastAsia="Times New Roman" w:hAnsi="Times New Roman" w:cs="Times New Roman"/>
      <w:snapToGrid w:val="0"/>
      <w:kern w:val="0"/>
      <w:sz w:val="24"/>
      <w:szCs w:val="20"/>
      <w14:ligatures w14:val="none"/>
    </w:rPr>
  </w:style>
  <w:style w:type="paragraph" w:customStyle="1" w:styleId="Header1">
    <w:name w:val="Header_1"/>
    <w:basedOn w:val="Normal2"/>
    <w:link w:val="HeaderChar0"/>
    <w:uiPriority w:val="99"/>
    <w:rsid w:val="00D139EA"/>
    <w:pPr>
      <w:tabs>
        <w:tab w:val="center" w:pos="4680"/>
        <w:tab w:val="right" w:pos="9360"/>
      </w:tabs>
    </w:pPr>
  </w:style>
  <w:style w:type="paragraph" w:customStyle="1" w:styleId="Normal2">
    <w:name w:val="Normal_2"/>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0">
    <w:name w:val="Header Char_0"/>
    <w:basedOn w:val="DefaultParagraphFont"/>
    <w:link w:val="Header1"/>
    <w:uiPriority w:val="99"/>
    <w:locked/>
    <w:rsid w:val="00D139EA"/>
    <w:rPr>
      <w:rFonts w:ascii="Times New Roman" w:eastAsia="Times New Roman" w:hAnsi="Times New Roman" w:cs="Times New Roman"/>
      <w:kern w:val="0"/>
      <w:sz w:val="24"/>
      <w:szCs w:val="24"/>
      <w14:ligatures w14:val="none"/>
    </w:rPr>
  </w:style>
  <w:style w:type="character" w:customStyle="1" w:styleId="PageNumber2">
    <w:name w:val="Page Number_2"/>
    <w:basedOn w:val="DefaultParagraphFont"/>
    <w:uiPriority w:val="99"/>
    <w:rsid w:val="00D139EA"/>
    <w:rPr>
      <w:rFonts w:cs="Times New Roman"/>
    </w:rPr>
  </w:style>
  <w:style w:type="paragraph" w:customStyle="1" w:styleId="Footer2">
    <w:name w:val="Footer_2"/>
    <w:basedOn w:val="Normal2"/>
    <w:link w:val="FooterChar1"/>
    <w:uiPriority w:val="99"/>
    <w:rsid w:val="00D139EA"/>
    <w:pPr>
      <w:tabs>
        <w:tab w:val="center" w:pos="4320"/>
        <w:tab w:val="right" w:pos="8640"/>
      </w:tabs>
    </w:pPr>
  </w:style>
  <w:style w:type="character" w:customStyle="1" w:styleId="FooterChar1">
    <w:name w:val="Footer Char_1"/>
    <w:basedOn w:val="DefaultParagraphFont"/>
    <w:link w:val="Footer2"/>
    <w:uiPriority w:val="99"/>
    <w:locked/>
    <w:rsid w:val="00D139EA"/>
    <w:rPr>
      <w:rFonts w:ascii="Times New Roman" w:eastAsia="Times New Roman" w:hAnsi="Times New Roman" w:cs="Times New Roman"/>
      <w:kern w:val="0"/>
      <w:sz w:val="24"/>
      <w:szCs w:val="24"/>
      <w14:ligatures w14:val="none"/>
    </w:rPr>
  </w:style>
  <w:style w:type="paragraph" w:customStyle="1" w:styleId="Heading22">
    <w:name w:val="Heading 2_2"/>
    <w:basedOn w:val="Normal2"/>
    <w:next w:val="Normal2"/>
    <w:link w:val="Heading2Char2"/>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sid w:val="00D139EA"/>
    <w:rPr>
      <w:rFonts w:ascii="Times New Roman" w:eastAsia="Times New Roman" w:hAnsi="Times New Roman" w:cs="Times New Roman"/>
      <w:b/>
      <w:kern w:val="0"/>
      <w:sz w:val="24"/>
      <w:szCs w:val="24"/>
      <w14:ligatures w14:val="none"/>
    </w:rPr>
  </w:style>
  <w:style w:type="paragraph" w:customStyle="1" w:styleId="Heading31">
    <w:name w:val="Heading 3_1"/>
    <w:basedOn w:val="Normal2"/>
    <w:next w:val="Normal2"/>
    <w:link w:val="Heading3Char0"/>
    <w:uiPriority w:val="99"/>
    <w:qFormat/>
    <w:rsid w:val="00D139EA"/>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sid w:val="00D139EA"/>
    <w:rPr>
      <w:rFonts w:ascii="Times New Roman" w:eastAsia="Times New Roman" w:hAnsi="Times New Roman" w:cs="Times New Roman"/>
      <w:b/>
      <w:kern w:val="0"/>
      <w:sz w:val="24"/>
      <w:szCs w:val="24"/>
      <w14:ligatures w14:val="none"/>
    </w:rPr>
  </w:style>
  <w:style w:type="paragraph" w:customStyle="1" w:styleId="Bodypara2">
    <w:name w:val="Body para_2"/>
    <w:basedOn w:val="Normal2"/>
    <w:link w:val="BodyparaChar2"/>
    <w:uiPriority w:val="99"/>
    <w:rsid w:val="00D139EA"/>
    <w:pPr>
      <w:spacing w:line="480" w:lineRule="auto"/>
      <w:ind w:firstLine="720"/>
    </w:pPr>
  </w:style>
  <w:style w:type="character" w:customStyle="1" w:styleId="BodyparaChar2">
    <w:name w:val="Body para Char_2"/>
    <w:basedOn w:val="DefaultParagraphFont"/>
    <w:link w:val="Bodypara2"/>
    <w:uiPriority w:val="99"/>
    <w:rsid w:val="00D139EA"/>
    <w:rPr>
      <w:rFonts w:ascii="Times New Roman" w:eastAsia="Times New Roman" w:hAnsi="Times New Roman" w:cs="Times New Roman"/>
      <w:kern w:val="0"/>
      <w:sz w:val="24"/>
      <w:szCs w:val="24"/>
      <w14:ligatures w14:val="none"/>
    </w:rPr>
  </w:style>
  <w:style w:type="paragraph" w:customStyle="1" w:styleId="Heading40">
    <w:name w:val="Heading 4_0"/>
    <w:basedOn w:val="Normal2"/>
    <w:next w:val="Normal2"/>
    <w:uiPriority w:val="99"/>
    <w:qFormat/>
    <w:rsid w:val="00D139EA"/>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rsid w:val="00D139EA"/>
    <w:pPr>
      <w:tabs>
        <w:tab w:val="center" w:pos="4680"/>
        <w:tab w:val="right" w:pos="9360"/>
      </w:tabs>
    </w:pPr>
  </w:style>
  <w:style w:type="paragraph" w:customStyle="1" w:styleId="Normal3">
    <w:name w:val="Normal_3"/>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1">
    <w:name w:val="Header Char_1"/>
    <w:basedOn w:val="DefaultParagraphFont"/>
    <w:link w:val="Header2"/>
    <w:uiPriority w:val="99"/>
    <w:locked/>
    <w:rsid w:val="00D139EA"/>
    <w:rPr>
      <w:rFonts w:ascii="Times New Roman" w:eastAsia="Times New Roman" w:hAnsi="Times New Roman" w:cs="Times New Roman"/>
      <w:kern w:val="0"/>
      <w:sz w:val="24"/>
      <w:szCs w:val="24"/>
      <w14:ligatures w14:val="none"/>
    </w:rPr>
  </w:style>
  <w:style w:type="character" w:customStyle="1" w:styleId="PageNumber3">
    <w:name w:val="Page Number_3"/>
    <w:basedOn w:val="DefaultParagraphFont"/>
    <w:uiPriority w:val="99"/>
    <w:rsid w:val="00D139EA"/>
    <w:rPr>
      <w:rFonts w:cs="Times New Roman"/>
    </w:rPr>
  </w:style>
  <w:style w:type="paragraph" w:customStyle="1" w:styleId="Footer3">
    <w:name w:val="Footer_3"/>
    <w:basedOn w:val="Normal3"/>
    <w:link w:val="FooterChar2"/>
    <w:uiPriority w:val="99"/>
    <w:rsid w:val="00D139EA"/>
    <w:pPr>
      <w:tabs>
        <w:tab w:val="center" w:pos="4320"/>
        <w:tab w:val="right" w:pos="8640"/>
      </w:tabs>
    </w:pPr>
  </w:style>
  <w:style w:type="character" w:customStyle="1" w:styleId="FooterChar2">
    <w:name w:val="Footer Char_2"/>
    <w:basedOn w:val="DefaultParagraphFont"/>
    <w:link w:val="Footer3"/>
    <w:uiPriority w:val="99"/>
    <w:locked/>
    <w:rsid w:val="00D139EA"/>
    <w:rPr>
      <w:rFonts w:ascii="Times New Roman" w:eastAsia="Times New Roman" w:hAnsi="Times New Roman" w:cs="Times New Roman"/>
      <w:kern w:val="0"/>
      <w:sz w:val="24"/>
      <w:szCs w:val="24"/>
      <w14:ligatures w14:val="none"/>
    </w:rPr>
  </w:style>
  <w:style w:type="paragraph" w:customStyle="1" w:styleId="Heading23">
    <w:name w:val="Heading 2_3"/>
    <w:basedOn w:val="Normal3"/>
    <w:next w:val="Normal3"/>
    <w:link w:val="Heading2Char3"/>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sid w:val="00D139EA"/>
    <w:rPr>
      <w:rFonts w:ascii="Times New Roman" w:eastAsia="Times New Roman" w:hAnsi="Times New Roman" w:cs="Times New Roman"/>
      <w:b/>
      <w:kern w:val="0"/>
      <w:sz w:val="24"/>
      <w:szCs w:val="24"/>
      <w14:ligatures w14:val="none"/>
    </w:rPr>
  </w:style>
  <w:style w:type="paragraph" w:customStyle="1" w:styleId="Heading32">
    <w:name w:val="Heading 3_2"/>
    <w:basedOn w:val="Normal3"/>
    <w:next w:val="Normal3"/>
    <w:link w:val="Heading3Char11"/>
    <w:uiPriority w:val="99"/>
    <w:qFormat/>
    <w:rsid w:val="00D139EA"/>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sid w:val="00D139EA"/>
    <w:rPr>
      <w:rFonts w:ascii="Times New Roman" w:eastAsia="Times New Roman" w:hAnsi="Times New Roman" w:cs="Times New Roman"/>
      <w:b/>
      <w:kern w:val="0"/>
      <w:sz w:val="24"/>
      <w:szCs w:val="24"/>
      <w14:ligatures w14:val="none"/>
    </w:rPr>
  </w:style>
  <w:style w:type="paragraph" w:customStyle="1" w:styleId="Bodypara3">
    <w:name w:val="Body para_3"/>
    <w:basedOn w:val="Normal3"/>
    <w:link w:val="BodyparaChar3"/>
    <w:uiPriority w:val="99"/>
    <w:rsid w:val="00D139EA"/>
    <w:pPr>
      <w:spacing w:line="480" w:lineRule="auto"/>
      <w:ind w:firstLine="720"/>
    </w:pPr>
  </w:style>
  <w:style w:type="character" w:customStyle="1" w:styleId="BodyparaChar3">
    <w:name w:val="Body para Char_3"/>
    <w:basedOn w:val="DefaultParagraphFont"/>
    <w:link w:val="Bodypara3"/>
    <w:uiPriority w:val="99"/>
    <w:rsid w:val="00D139EA"/>
    <w:rPr>
      <w:rFonts w:ascii="Times New Roman" w:eastAsia="Times New Roman" w:hAnsi="Times New Roman" w:cs="Times New Roman"/>
      <w:kern w:val="0"/>
      <w:sz w:val="24"/>
      <w:szCs w:val="24"/>
      <w14:ligatures w14:val="none"/>
    </w:rPr>
  </w:style>
  <w:style w:type="paragraph" w:customStyle="1" w:styleId="romannumeralpara0">
    <w:name w:val="roman numeral para_0"/>
    <w:basedOn w:val="Normal3"/>
    <w:uiPriority w:val="99"/>
    <w:rsid w:val="00D139EA"/>
    <w:pPr>
      <w:spacing w:line="480" w:lineRule="auto"/>
      <w:ind w:left="1440" w:hanging="720"/>
    </w:pPr>
  </w:style>
  <w:style w:type="character" w:customStyle="1" w:styleId="PageNumber4">
    <w:name w:val="Page Number_4"/>
    <w:basedOn w:val="DefaultParagraphFont"/>
    <w:rsid w:val="00D139EA"/>
  </w:style>
  <w:style w:type="paragraph" w:customStyle="1" w:styleId="Footer4">
    <w:name w:val="Footer_4"/>
    <w:basedOn w:val="Normal4"/>
    <w:link w:val="FooterChar3"/>
    <w:uiPriority w:val="99"/>
    <w:rsid w:val="00D139EA"/>
    <w:pPr>
      <w:tabs>
        <w:tab w:val="center" w:pos="4320"/>
        <w:tab w:val="right" w:pos="8640"/>
      </w:tabs>
    </w:pPr>
  </w:style>
  <w:style w:type="character" w:customStyle="1" w:styleId="FooterChar3">
    <w:name w:val="Footer Char_3"/>
    <w:basedOn w:val="DefaultParagraphFont"/>
    <w:link w:val="Footer4"/>
    <w:uiPriority w:val="99"/>
    <w:rsid w:val="00D139EA"/>
    <w:rPr>
      <w:rFonts w:ascii="Times New Roman" w:eastAsia="Times New Roman" w:hAnsi="Times New Roman" w:cs="Times New Roman"/>
      <w:snapToGrid w:val="0"/>
      <w:kern w:val="0"/>
      <w:sz w:val="24"/>
      <w:szCs w:val="20"/>
      <w14:ligatures w14:val="none"/>
    </w:rPr>
  </w:style>
  <w:style w:type="paragraph" w:customStyle="1" w:styleId="Heading24">
    <w:name w:val="Heading 2_4"/>
    <w:basedOn w:val="Normal4"/>
    <w:next w:val="Normal4"/>
    <w:link w:val="Heading2Char4"/>
    <w:qFormat/>
    <w:rsid w:val="00D139EA"/>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sid w:val="00D139EA"/>
    <w:rPr>
      <w:rFonts w:ascii="Times New Roman" w:eastAsia="Times New Roman" w:hAnsi="Times New Roman" w:cs="Times New Roman"/>
      <w:b/>
      <w:snapToGrid w:val="0"/>
      <w:kern w:val="0"/>
      <w:sz w:val="24"/>
      <w:szCs w:val="20"/>
      <w14:ligatures w14:val="none"/>
    </w:rPr>
  </w:style>
  <w:style w:type="paragraph" w:customStyle="1" w:styleId="Heading33">
    <w:name w:val="Heading 3_3"/>
    <w:basedOn w:val="Normal4"/>
    <w:next w:val="Normal4"/>
    <w:link w:val="Heading3Char110"/>
    <w:qFormat/>
    <w:rsid w:val="00D139EA"/>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sid w:val="00D139EA"/>
    <w:rPr>
      <w:rFonts w:ascii="Times New Roman" w:eastAsia="Times New Roman" w:hAnsi="Times New Roman" w:cs="Times New Roman"/>
      <w:b/>
      <w:snapToGrid w:val="0"/>
      <w:kern w:val="0"/>
      <w:sz w:val="24"/>
      <w:szCs w:val="20"/>
      <w14:ligatures w14:val="none"/>
    </w:rPr>
  </w:style>
  <w:style w:type="paragraph" w:customStyle="1" w:styleId="romannumeralpara1">
    <w:name w:val="roman numeral para_1"/>
    <w:basedOn w:val="Normal4"/>
    <w:rsid w:val="00D139EA"/>
    <w:pPr>
      <w:spacing w:line="480" w:lineRule="auto"/>
      <w:ind w:left="1440" w:hanging="720"/>
    </w:pPr>
  </w:style>
  <w:style w:type="paragraph" w:customStyle="1" w:styleId="Heading41">
    <w:name w:val="Heading 4_1"/>
    <w:basedOn w:val="Normal4"/>
    <w:next w:val="Normal4"/>
    <w:qFormat/>
    <w:rsid w:val="00D139EA"/>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D139EA"/>
    <w:pPr>
      <w:spacing w:line="480" w:lineRule="auto"/>
      <w:ind w:firstLine="720"/>
    </w:pPr>
  </w:style>
  <w:style w:type="character" w:customStyle="1" w:styleId="BodyparaChar4">
    <w:name w:val="Body para Char_4"/>
    <w:basedOn w:val="DefaultParagraphFont"/>
    <w:link w:val="Bodypara4"/>
    <w:rsid w:val="00D139EA"/>
    <w:rPr>
      <w:rFonts w:ascii="Times New Roman" w:eastAsia="Times New Roman" w:hAnsi="Times New Roman" w:cs="Times New Roman"/>
      <w:snapToGrid w:val="0"/>
      <w:kern w:val="0"/>
      <w:sz w:val="24"/>
      <w:szCs w:val="20"/>
      <w14:ligatures w14:val="none"/>
    </w:rPr>
  </w:style>
  <w:style w:type="paragraph" w:customStyle="1" w:styleId="Header3">
    <w:name w:val="Header_3"/>
    <w:basedOn w:val="Normal5"/>
    <w:link w:val="HeaderChar2"/>
    <w:uiPriority w:val="99"/>
    <w:rsid w:val="00D139EA"/>
    <w:pPr>
      <w:tabs>
        <w:tab w:val="center" w:pos="4680"/>
        <w:tab w:val="right" w:pos="9360"/>
      </w:tabs>
    </w:pPr>
  </w:style>
  <w:style w:type="paragraph" w:customStyle="1" w:styleId="Normal5">
    <w:name w:val="Normal_5"/>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2">
    <w:name w:val="Header Char_2"/>
    <w:basedOn w:val="DefaultParagraphFont"/>
    <w:link w:val="Header3"/>
    <w:uiPriority w:val="99"/>
    <w:locked/>
    <w:rsid w:val="00D139EA"/>
    <w:rPr>
      <w:rFonts w:ascii="Times New Roman" w:eastAsia="Times New Roman" w:hAnsi="Times New Roman" w:cs="Times New Roman"/>
      <w:kern w:val="0"/>
      <w:sz w:val="24"/>
      <w:szCs w:val="24"/>
      <w14:ligatures w14:val="none"/>
    </w:rPr>
  </w:style>
  <w:style w:type="character" w:customStyle="1" w:styleId="PageNumber5">
    <w:name w:val="Page Number_5"/>
    <w:basedOn w:val="DefaultParagraphFont"/>
    <w:uiPriority w:val="99"/>
    <w:rsid w:val="00D139EA"/>
    <w:rPr>
      <w:rFonts w:cs="Times New Roman"/>
    </w:rPr>
  </w:style>
  <w:style w:type="paragraph" w:customStyle="1" w:styleId="Footer5">
    <w:name w:val="Footer_5"/>
    <w:basedOn w:val="Normal5"/>
    <w:link w:val="FooterChar4"/>
    <w:uiPriority w:val="99"/>
    <w:rsid w:val="00D139EA"/>
    <w:pPr>
      <w:tabs>
        <w:tab w:val="center" w:pos="4320"/>
        <w:tab w:val="right" w:pos="8640"/>
      </w:tabs>
    </w:pPr>
  </w:style>
  <w:style w:type="character" w:customStyle="1" w:styleId="FooterChar4">
    <w:name w:val="Footer Char_4"/>
    <w:basedOn w:val="DefaultParagraphFont"/>
    <w:link w:val="Footer5"/>
    <w:uiPriority w:val="99"/>
    <w:locked/>
    <w:rsid w:val="00D139EA"/>
    <w:rPr>
      <w:rFonts w:ascii="Times New Roman" w:eastAsia="Times New Roman" w:hAnsi="Times New Roman" w:cs="Times New Roman"/>
      <w:kern w:val="0"/>
      <w:sz w:val="24"/>
      <w:szCs w:val="24"/>
      <w14:ligatures w14:val="none"/>
    </w:rPr>
  </w:style>
  <w:style w:type="paragraph" w:customStyle="1" w:styleId="Heading25">
    <w:name w:val="Heading 2_5"/>
    <w:basedOn w:val="Normal5"/>
    <w:next w:val="Normal5"/>
    <w:link w:val="Heading2Char5"/>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sid w:val="00D139EA"/>
    <w:rPr>
      <w:rFonts w:ascii="Times New Roman" w:eastAsia="Times New Roman" w:hAnsi="Times New Roman" w:cs="Times New Roman"/>
      <w:b/>
      <w:kern w:val="0"/>
      <w:sz w:val="24"/>
      <w:szCs w:val="24"/>
      <w14:ligatures w14:val="none"/>
    </w:rPr>
  </w:style>
  <w:style w:type="paragraph" w:customStyle="1" w:styleId="Heading34">
    <w:name w:val="Heading 3_4"/>
    <w:basedOn w:val="Normal5"/>
    <w:next w:val="Normal5"/>
    <w:link w:val="Heading3Char2"/>
    <w:uiPriority w:val="99"/>
    <w:qFormat/>
    <w:rsid w:val="00D139EA"/>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sid w:val="00D139EA"/>
    <w:rPr>
      <w:rFonts w:ascii="Times New Roman" w:eastAsia="Times New Roman" w:hAnsi="Times New Roman" w:cs="Times New Roman"/>
      <w:b/>
      <w:kern w:val="0"/>
      <w:sz w:val="24"/>
      <w:szCs w:val="24"/>
      <w14:ligatures w14:val="none"/>
    </w:rPr>
  </w:style>
  <w:style w:type="paragraph" w:customStyle="1" w:styleId="Bodypara5">
    <w:name w:val="Body para_5"/>
    <w:basedOn w:val="Normal5"/>
    <w:link w:val="BodyparaChar5"/>
    <w:uiPriority w:val="99"/>
    <w:rsid w:val="00D139EA"/>
    <w:pPr>
      <w:spacing w:line="480" w:lineRule="auto"/>
      <w:ind w:firstLine="720"/>
    </w:pPr>
  </w:style>
  <w:style w:type="character" w:customStyle="1" w:styleId="BodyparaChar5">
    <w:name w:val="Body para Char_5"/>
    <w:basedOn w:val="DefaultParagraphFont"/>
    <w:link w:val="Bodypara5"/>
    <w:uiPriority w:val="99"/>
    <w:rsid w:val="00D139EA"/>
    <w:rPr>
      <w:rFonts w:ascii="Times New Roman" w:eastAsia="Times New Roman" w:hAnsi="Times New Roman" w:cs="Times New Roman"/>
      <w:kern w:val="0"/>
      <w:sz w:val="24"/>
      <w:szCs w:val="24"/>
      <w14:ligatures w14:val="none"/>
    </w:rPr>
  </w:style>
  <w:style w:type="paragraph" w:customStyle="1" w:styleId="Header4">
    <w:name w:val="Header_4"/>
    <w:basedOn w:val="Normal6"/>
    <w:link w:val="HeaderChar3"/>
    <w:uiPriority w:val="99"/>
    <w:rsid w:val="00D139EA"/>
    <w:pPr>
      <w:tabs>
        <w:tab w:val="center" w:pos="4680"/>
        <w:tab w:val="right" w:pos="9360"/>
      </w:tabs>
    </w:pPr>
  </w:style>
  <w:style w:type="paragraph" w:customStyle="1" w:styleId="Normal6">
    <w:name w:val="Normal_6"/>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3">
    <w:name w:val="Header Char_3"/>
    <w:basedOn w:val="DefaultParagraphFont"/>
    <w:link w:val="Header4"/>
    <w:uiPriority w:val="99"/>
    <w:locked/>
    <w:rsid w:val="00D139EA"/>
    <w:rPr>
      <w:rFonts w:ascii="Times New Roman" w:eastAsia="Times New Roman" w:hAnsi="Times New Roman" w:cs="Times New Roman"/>
      <w:kern w:val="0"/>
      <w:sz w:val="24"/>
      <w:szCs w:val="24"/>
      <w14:ligatures w14:val="none"/>
    </w:rPr>
  </w:style>
  <w:style w:type="character" w:customStyle="1" w:styleId="PageNumber6">
    <w:name w:val="Page Number_6"/>
    <w:basedOn w:val="DefaultParagraphFont"/>
    <w:uiPriority w:val="99"/>
    <w:rsid w:val="00D139EA"/>
    <w:rPr>
      <w:rFonts w:cs="Times New Roman"/>
    </w:rPr>
  </w:style>
  <w:style w:type="paragraph" w:customStyle="1" w:styleId="Footer6">
    <w:name w:val="Footer_6"/>
    <w:basedOn w:val="Normal6"/>
    <w:link w:val="FooterChar5"/>
    <w:uiPriority w:val="99"/>
    <w:rsid w:val="00D139EA"/>
    <w:pPr>
      <w:tabs>
        <w:tab w:val="center" w:pos="4320"/>
        <w:tab w:val="right" w:pos="8640"/>
      </w:tabs>
    </w:pPr>
  </w:style>
  <w:style w:type="character" w:customStyle="1" w:styleId="FooterChar5">
    <w:name w:val="Footer Char_5"/>
    <w:basedOn w:val="DefaultParagraphFont"/>
    <w:link w:val="Footer6"/>
    <w:uiPriority w:val="99"/>
    <w:locked/>
    <w:rsid w:val="00D139EA"/>
    <w:rPr>
      <w:rFonts w:ascii="Times New Roman" w:eastAsia="Times New Roman" w:hAnsi="Times New Roman" w:cs="Times New Roman"/>
      <w:kern w:val="0"/>
      <w:sz w:val="24"/>
      <w:szCs w:val="24"/>
      <w14:ligatures w14:val="none"/>
    </w:rPr>
  </w:style>
  <w:style w:type="paragraph" w:customStyle="1" w:styleId="Heading26">
    <w:name w:val="Heading 2_6"/>
    <w:basedOn w:val="Normal6"/>
    <w:next w:val="Normal6"/>
    <w:link w:val="Heading2Char6"/>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sid w:val="00D139EA"/>
    <w:rPr>
      <w:rFonts w:ascii="Times New Roman" w:eastAsia="Times New Roman" w:hAnsi="Times New Roman" w:cs="Times New Roman"/>
      <w:b/>
      <w:kern w:val="0"/>
      <w:sz w:val="24"/>
      <w:szCs w:val="24"/>
      <w14:ligatures w14:val="none"/>
    </w:rPr>
  </w:style>
  <w:style w:type="paragraph" w:customStyle="1" w:styleId="Heading35">
    <w:name w:val="Heading 3_5"/>
    <w:basedOn w:val="Normal6"/>
    <w:next w:val="Normal6"/>
    <w:link w:val="Heading3Char3"/>
    <w:uiPriority w:val="99"/>
    <w:qFormat/>
    <w:rsid w:val="00D139EA"/>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sid w:val="00D139EA"/>
    <w:rPr>
      <w:rFonts w:ascii="Times New Roman" w:eastAsia="Times New Roman" w:hAnsi="Times New Roman" w:cs="Times New Roman"/>
      <w:b/>
      <w:kern w:val="0"/>
      <w:sz w:val="24"/>
      <w:szCs w:val="24"/>
      <w14:ligatures w14:val="none"/>
    </w:rPr>
  </w:style>
  <w:style w:type="paragraph" w:customStyle="1" w:styleId="Bodypara6">
    <w:name w:val="Body para_6"/>
    <w:basedOn w:val="Normal6"/>
    <w:link w:val="BodyparaChar6"/>
    <w:uiPriority w:val="99"/>
    <w:rsid w:val="00D139EA"/>
    <w:pPr>
      <w:spacing w:line="480" w:lineRule="auto"/>
      <w:ind w:firstLine="720"/>
    </w:pPr>
  </w:style>
  <w:style w:type="character" w:customStyle="1" w:styleId="BodyparaChar6">
    <w:name w:val="Body para Char_6"/>
    <w:basedOn w:val="DefaultParagraphFont"/>
    <w:link w:val="Bodypara6"/>
    <w:uiPriority w:val="99"/>
    <w:rsid w:val="00D139EA"/>
    <w:rPr>
      <w:rFonts w:ascii="Times New Roman" w:eastAsia="Times New Roman" w:hAnsi="Times New Roman" w:cs="Times New Roman"/>
      <w:kern w:val="0"/>
      <w:sz w:val="24"/>
      <w:szCs w:val="24"/>
      <w14:ligatures w14:val="none"/>
    </w:rPr>
  </w:style>
  <w:style w:type="paragraph" w:customStyle="1" w:styleId="Heading42">
    <w:name w:val="Heading 4_2"/>
    <w:basedOn w:val="Normal6"/>
    <w:next w:val="Normal6"/>
    <w:link w:val="Heading4Char0"/>
    <w:uiPriority w:val="99"/>
    <w:qFormat/>
    <w:rsid w:val="00D139EA"/>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sid w:val="00D139EA"/>
    <w:rPr>
      <w:rFonts w:ascii="Times New Roman" w:eastAsia="Times New Roman" w:hAnsi="Times New Roman" w:cs="Times New Roman"/>
      <w:b/>
      <w:kern w:val="0"/>
      <w:sz w:val="24"/>
      <w:szCs w:val="24"/>
      <w14:ligatures w14:val="none"/>
    </w:rPr>
  </w:style>
  <w:style w:type="character" w:customStyle="1" w:styleId="PageNumber7">
    <w:name w:val="Page Number_7"/>
    <w:basedOn w:val="DefaultParagraphFont"/>
    <w:uiPriority w:val="99"/>
    <w:rsid w:val="00D139EA"/>
    <w:rPr>
      <w:rFonts w:cs="Times New Roman"/>
    </w:rPr>
  </w:style>
  <w:style w:type="paragraph" w:customStyle="1" w:styleId="Footer7">
    <w:name w:val="Footer_7"/>
    <w:basedOn w:val="Normal7"/>
    <w:link w:val="FooterChar6"/>
    <w:uiPriority w:val="99"/>
    <w:rsid w:val="00D139EA"/>
    <w:pPr>
      <w:tabs>
        <w:tab w:val="center" w:pos="4320"/>
        <w:tab w:val="right" w:pos="8640"/>
      </w:tabs>
    </w:pPr>
  </w:style>
  <w:style w:type="paragraph" w:customStyle="1" w:styleId="Normal7">
    <w:name w:val="Normal_7"/>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FooterChar6">
    <w:name w:val="Footer Char_6"/>
    <w:basedOn w:val="DefaultParagraphFont"/>
    <w:link w:val="Footer7"/>
    <w:uiPriority w:val="99"/>
    <w:locked/>
    <w:rsid w:val="00D139EA"/>
    <w:rPr>
      <w:rFonts w:ascii="Times New Roman" w:eastAsia="Times New Roman" w:hAnsi="Times New Roman" w:cs="Times New Roman"/>
      <w:kern w:val="0"/>
      <w:sz w:val="24"/>
      <w:szCs w:val="24"/>
      <w14:ligatures w14:val="none"/>
    </w:rPr>
  </w:style>
  <w:style w:type="paragraph" w:customStyle="1" w:styleId="Heading27">
    <w:name w:val="Heading 2_7"/>
    <w:basedOn w:val="Normal7"/>
    <w:next w:val="Normal7"/>
    <w:link w:val="Heading2Char7"/>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sid w:val="00D139EA"/>
    <w:rPr>
      <w:rFonts w:ascii="Times New Roman" w:eastAsia="Times New Roman" w:hAnsi="Times New Roman" w:cs="Times New Roman"/>
      <w:b/>
      <w:kern w:val="0"/>
      <w:sz w:val="24"/>
      <w:szCs w:val="24"/>
      <w14:ligatures w14:val="none"/>
    </w:rPr>
  </w:style>
  <w:style w:type="paragraph" w:customStyle="1" w:styleId="Heading36">
    <w:name w:val="Heading 3_6"/>
    <w:basedOn w:val="Normal7"/>
    <w:next w:val="Normal7"/>
    <w:link w:val="Heading3Char4"/>
    <w:uiPriority w:val="99"/>
    <w:qFormat/>
    <w:rsid w:val="00D139EA"/>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sid w:val="00D139EA"/>
    <w:rPr>
      <w:rFonts w:ascii="Times New Roman" w:eastAsia="Times New Roman" w:hAnsi="Times New Roman" w:cs="Times New Roman"/>
      <w:b/>
      <w:kern w:val="0"/>
      <w:sz w:val="24"/>
      <w:szCs w:val="24"/>
      <w14:ligatures w14:val="none"/>
    </w:rPr>
  </w:style>
  <w:style w:type="paragraph" w:customStyle="1" w:styleId="Bodypara7">
    <w:name w:val="Body para_7"/>
    <w:basedOn w:val="Normal7"/>
    <w:link w:val="BodyparaChar7"/>
    <w:uiPriority w:val="99"/>
    <w:rsid w:val="00D139EA"/>
    <w:pPr>
      <w:spacing w:line="480" w:lineRule="auto"/>
      <w:ind w:firstLine="720"/>
    </w:pPr>
  </w:style>
  <w:style w:type="character" w:customStyle="1" w:styleId="BodyparaChar7">
    <w:name w:val="Body para Char_7"/>
    <w:basedOn w:val="DefaultParagraphFont"/>
    <w:link w:val="Bodypara7"/>
    <w:uiPriority w:val="99"/>
    <w:rsid w:val="00D139EA"/>
    <w:rPr>
      <w:rFonts w:ascii="Times New Roman" w:eastAsia="Times New Roman" w:hAnsi="Times New Roman" w:cs="Times New Roman"/>
      <w:kern w:val="0"/>
      <w:sz w:val="24"/>
      <w:szCs w:val="24"/>
      <w14:ligatures w14:val="none"/>
    </w:rPr>
  </w:style>
  <w:style w:type="paragraph" w:customStyle="1" w:styleId="romannumeralpara2">
    <w:name w:val="roman numeral para_2"/>
    <w:basedOn w:val="Normal7"/>
    <w:uiPriority w:val="99"/>
    <w:rsid w:val="00D139EA"/>
    <w:pPr>
      <w:spacing w:line="480" w:lineRule="auto"/>
      <w:ind w:left="1440" w:hanging="720"/>
    </w:pPr>
  </w:style>
  <w:style w:type="character" w:customStyle="1" w:styleId="PageNumber8">
    <w:name w:val="Page Number_8"/>
    <w:basedOn w:val="DefaultParagraphFont"/>
    <w:rsid w:val="00D139EA"/>
  </w:style>
  <w:style w:type="paragraph" w:customStyle="1" w:styleId="Footer8">
    <w:name w:val="Footer_8"/>
    <w:basedOn w:val="Normal8"/>
    <w:link w:val="FooterChar7"/>
    <w:rsid w:val="00D139EA"/>
    <w:pPr>
      <w:tabs>
        <w:tab w:val="center" w:pos="4320"/>
        <w:tab w:val="right" w:pos="8640"/>
      </w:tabs>
    </w:pPr>
  </w:style>
  <w:style w:type="paragraph" w:customStyle="1" w:styleId="Normal8">
    <w:name w:val="Normal_8"/>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7">
    <w:name w:val="Footer Char_7"/>
    <w:basedOn w:val="DefaultParagraphFont"/>
    <w:link w:val="Footer8"/>
    <w:rsid w:val="00D139EA"/>
    <w:rPr>
      <w:rFonts w:ascii="Times New Roman" w:eastAsia="Times New Roman" w:hAnsi="Times New Roman" w:cs="Times New Roman"/>
      <w:snapToGrid w:val="0"/>
      <w:kern w:val="0"/>
      <w:sz w:val="24"/>
      <w:szCs w:val="20"/>
      <w14:ligatures w14:val="none"/>
    </w:rPr>
  </w:style>
  <w:style w:type="paragraph" w:customStyle="1" w:styleId="Heading28">
    <w:name w:val="Heading 2_8"/>
    <w:basedOn w:val="Normal8"/>
    <w:next w:val="Normal8"/>
    <w:link w:val="Heading2Char8"/>
    <w:qFormat/>
    <w:rsid w:val="00D139EA"/>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sid w:val="00D139EA"/>
    <w:rPr>
      <w:rFonts w:ascii="Times New Roman" w:eastAsia="Times New Roman" w:hAnsi="Times New Roman" w:cs="Times New Roman"/>
      <w:b/>
      <w:snapToGrid w:val="0"/>
      <w:kern w:val="0"/>
      <w:sz w:val="24"/>
      <w:szCs w:val="20"/>
      <w14:ligatures w14:val="none"/>
    </w:rPr>
  </w:style>
  <w:style w:type="paragraph" w:customStyle="1" w:styleId="Bodypara8">
    <w:name w:val="Body para_8"/>
    <w:basedOn w:val="Normal8"/>
    <w:link w:val="BodyparaChar8"/>
    <w:rsid w:val="00D139EA"/>
    <w:pPr>
      <w:spacing w:line="480" w:lineRule="auto"/>
      <w:ind w:firstLine="720"/>
    </w:pPr>
  </w:style>
  <w:style w:type="character" w:customStyle="1" w:styleId="BodyparaChar8">
    <w:name w:val="Body para Char_8"/>
    <w:basedOn w:val="DefaultParagraphFont"/>
    <w:link w:val="Bodypara8"/>
    <w:rsid w:val="00D139EA"/>
    <w:rPr>
      <w:rFonts w:ascii="Times New Roman" w:eastAsia="Times New Roman" w:hAnsi="Times New Roman" w:cs="Times New Roman"/>
      <w:snapToGrid w:val="0"/>
      <w:kern w:val="0"/>
      <w:sz w:val="24"/>
      <w:szCs w:val="20"/>
      <w14:ligatures w14:val="none"/>
    </w:rPr>
  </w:style>
  <w:style w:type="paragraph" w:customStyle="1" w:styleId="Header5">
    <w:name w:val="Header_5"/>
    <w:basedOn w:val="Normal9"/>
    <w:link w:val="HeaderChar4"/>
    <w:rsid w:val="00D139EA"/>
    <w:pPr>
      <w:widowControl/>
      <w:tabs>
        <w:tab w:val="center" w:pos="4680"/>
        <w:tab w:val="right" w:pos="9360"/>
      </w:tabs>
    </w:pPr>
    <w:rPr>
      <w:snapToGrid/>
      <w:szCs w:val="24"/>
    </w:rPr>
  </w:style>
  <w:style w:type="paragraph" w:customStyle="1" w:styleId="Normal9">
    <w:name w:val="Normal_9"/>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HeaderChar4">
    <w:name w:val="Header Char_4"/>
    <w:basedOn w:val="DefaultParagraphFont"/>
    <w:link w:val="Header5"/>
    <w:rsid w:val="00D139EA"/>
    <w:rPr>
      <w:rFonts w:ascii="Times New Roman" w:eastAsia="Times New Roman" w:hAnsi="Times New Roman" w:cs="Times New Roman"/>
      <w:kern w:val="0"/>
      <w:sz w:val="24"/>
      <w:szCs w:val="24"/>
      <w14:ligatures w14:val="none"/>
    </w:rPr>
  </w:style>
  <w:style w:type="character" w:customStyle="1" w:styleId="PageNumber9">
    <w:name w:val="Page Number_9"/>
    <w:basedOn w:val="DefaultParagraphFont"/>
    <w:rsid w:val="00D139EA"/>
  </w:style>
  <w:style w:type="paragraph" w:customStyle="1" w:styleId="Footer9">
    <w:name w:val="Footer_9"/>
    <w:basedOn w:val="Normal9"/>
    <w:link w:val="FooterChar8"/>
    <w:rsid w:val="00D139EA"/>
    <w:pPr>
      <w:tabs>
        <w:tab w:val="center" w:pos="4320"/>
        <w:tab w:val="right" w:pos="8640"/>
      </w:tabs>
    </w:pPr>
  </w:style>
  <w:style w:type="character" w:customStyle="1" w:styleId="FooterChar8">
    <w:name w:val="Footer Char_8"/>
    <w:basedOn w:val="DefaultParagraphFont"/>
    <w:link w:val="Footer9"/>
    <w:rsid w:val="00D139EA"/>
    <w:rPr>
      <w:rFonts w:ascii="Times New Roman" w:eastAsia="Times New Roman" w:hAnsi="Times New Roman" w:cs="Times New Roman"/>
      <w:snapToGrid w:val="0"/>
      <w:kern w:val="0"/>
      <w:sz w:val="24"/>
      <w:szCs w:val="20"/>
      <w14:ligatures w14:val="none"/>
    </w:rPr>
  </w:style>
  <w:style w:type="paragraph" w:customStyle="1" w:styleId="Heading29">
    <w:name w:val="Heading 2_9"/>
    <w:basedOn w:val="Normal9"/>
    <w:next w:val="Normal9"/>
    <w:link w:val="Heading2Char9"/>
    <w:qFormat/>
    <w:rsid w:val="00D139EA"/>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sid w:val="00D139EA"/>
    <w:rPr>
      <w:rFonts w:ascii="Times New Roman" w:eastAsia="Times New Roman" w:hAnsi="Times New Roman" w:cs="Times New Roman"/>
      <w:b/>
      <w:snapToGrid w:val="0"/>
      <w:kern w:val="0"/>
      <w:sz w:val="24"/>
      <w:szCs w:val="20"/>
      <w14:ligatures w14:val="none"/>
    </w:rPr>
  </w:style>
  <w:style w:type="paragraph" w:customStyle="1" w:styleId="Heading37">
    <w:name w:val="Heading 3_7"/>
    <w:basedOn w:val="Normal9"/>
    <w:next w:val="Normal9"/>
    <w:link w:val="Heading3Char12"/>
    <w:qFormat/>
    <w:rsid w:val="00D139EA"/>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sid w:val="00D139EA"/>
    <w:rPr>
      <w:rFonts w:ascii="Times New Roman" w:eastAsia="Times New Roman" w:hAnsi="Times New Roman" w:cs="Times New Roman"/>
      <w:b/>
      <w:snapToGrid w:val="0"/>
      <w:kern w:val="0"/>
      <w:sz w:val="24"/>
      <w:szCs w:val="20"/>
      <w14:ligatures w14:val="none"/>
    </w:rPr>
  </w:style>
  <w:style w:type="paragraph" w:customStyle="1" w:styleId="Bodypara9">
    <w:name w:val="Body para_9"/>
    <w:basedOn w:val="Normal9"/>
    <w:link w:val="BodyparaChar9"/>
    <w:rsid w:val="00D139EA"/>
    <w:pPr>
      <w:spacing w:line="480" w:lineRule="auto"/>
      <w:ind w:firstLine="720"/>
    </w:pPr>
  </w:style>
  <w:style w:type="character" w:customStyle="1" w:styleId="BodyparaChar9">
    <w:name w:val="Body para Char_9"/>
    <w:basedOn w:val="DefaultParagraphFont"/>
    <w:link w:val="Bodypara9"/>
    <w:rsid w:val="00D139EA"/>
    <w:rPr>
      <w:rFonts w:ascii="Times New Roman" w:eastAsia="Times New Roman" w:hAnsi="Times New Roman" w:cs="Times New Roman"/>
      <w:snapToGrid w:val="0"/>
      <w:kern w:val="0"/>
      <w:sz w:val="24"/>
      <w:szCs w:val="20"/>
      <w14:ligatures w14:val="none"/>
    </w:rPr>
  </w:style>
  <w:style w:type="paragraph" w:customStyle="1" w:styleId="Header6">
    <w:name w:val="Header_6"/>
    <w:basedOn w:val="Normal10"/>
    <w:link w:val="HeaderChar5"/>
    <w:uiPriority w:val="99"/>
    <w:rsid w:val="00D139EA"/>
    <w:pPr>
      <w:tabs>
        <w:tab w:val="center" w:pos="4680"/>
        <w:tab w:val="right" w:pos="9360"/>
      </w:tabs>
    </w:pPr>
  </w:style>
  <w:style w:type="paragraph" w:customStyle="1" w:styleId="Normal10">
    <w:name w:val="Normal_10"/>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HeaderChar5">
    <w:name w:val="Header Char_5"/>
    <w:basedOn w:val="DefaultParagraphFont"/>
    <w:link w:val="Header6"/>
    <w:uiPriority w:val="99"/>
    <w:locked/>
    <w:rsid w:val="00D139EA"/>
    <w:rPr>
      <w:rFonts w:ascii="Times New Roman" w:eastAsia="Times New Roman" w:hAnsi="Times New Roman" w:cs="Times New Roman"/>
      <w:kern w:val="0"/>
      <w:sz w:val="24"/>
      <w:szCs w:val="24"/>
      <w14:ligatures w14:val="none"/>
    </w:rPr>
  </w:style>
  <w:style w:type="character" w:customStyle="1" w:styleId="PageNumber10">
    <w:name w:val="Page Number_10"/>
    <w:basedOn w:val="DefaultParagraphFont"/>
    <w:uiPriority w:val="99"/>
    <w:rsid w:val="00D139EA"/>
    <w:rPr>
      <w:rFonts w:cs="Times New Roman"/>
    </w:rPr>
  </w:style>
  <w:style w:type="paragraph" w:customStyle="1" w:styleId="Footer10">
    <w:name w:val="Footer_10"/>
    <w:basedOn w:val="Normal10"/>
    <w:link w:val="FooterChar9"/>
    <w:uiPriority w:val="99"/>
    <w:rsid w:val="00D139EA"/>
    <w:pPr>
      <w:tabs>
        <w:tab w:val="center" w:pos="4320"/>
        <w:tab w:val="right" w:pos="8640"/>
      </w:tabs>
    </w:pPr>
  </w:style>
  <w:style w:type="character" w:customStyle="1" w:styleId="FooterChar9">
    <w:name w:val="Footer Char_9"/>
    <w:basedOn w:val="DefaultParagraphFont"/>
    <w:link w:val="Footer10"/>
    <w:uiPriority w:val="99"/>
    <w:locked/>
    <w:rsid w:val="00D139EA"/>
    <w:rPr>
      <w:rFonts w:ascii="Times New Roman" w:eastAsia="Times New Roman" w:hAnsi="Times New Roman" w:cs="Times New Roman"/>
      <w:kern w:val="0"/>
      <w:sz w:val="24"/>
      <w:szCs w:val="24"/>
      <w14:ligatures w14:val="none"/>
    </w:rPr>
  </w:style>
  <w:style w:type="paragraph" w:customStyle="1" w:styleId="Heading210">
    <w:name w:val="Heading 2_10"/>
    <w:basedOn w:val="Normal10"/>
    <w:next w:val="Normal10"/>
    <w:link w:val="Heading2Char10"/>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sid w:val="00D139EA"/>
    <w:rPr>
      <w:rFonts w:ascii="Times New Roman" w:eastAsia="Times New Roman" w:hAnsi="Times New Roman" w:cs="Times New Roman"/>
      <w:b/>
      <w:kern w:val="0"/>
      <w:sz w:val="24"/>
      <w:szCs w:val="24"/>
      <w14:ligatures w14:val="none"/>
    </w:rPr>
  </w:style>
  <w:style w:type="paragraph" w:customStyle="1" w:styleId="Heading38">
    <w:name w:val="Heading 3_8"/>
    <w:basedOn w:val="Normal10"/>
    <w:next w:val="Normal10"/>
    <w:link w:val="Heading3Char5"/>
    <w:uiPriority w:val="99"/>
    <w:qFormat/>
    <w:rsid w:val="00D139EA"/>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sid w:val="00D139EA"/>
    <w:rPr>
      <w:rFonts w:ascii="Times New Roman" w:eastAsia="Times New Roman" w:hAnsi="Times New Roman" w:cs="Times New Roman"/>
      <w:b/>
      <w:kern w:val="0"/>
      <w:sz w:val="24"/>
      <w:szCs w:val="24"/>
      <w14:ligatures w14:val="none"/>
    </w:rPr>
  </w:style>
  <w:style w:type="paragraph" w:customStyle="1" w:styleId="Bodypara10">
    <w:name w:val="Body para_10"/>
    <w:basedOn w:val="Normal10"/>
    <w:link w:val="BodyparaChar10"/>
    <w:uiPriority w:val="99"/>
    <w:rsid w:val="00D139EA"/>
    <w:pPr>
      <w:spacing w:line="480" w:lineRule="auto"/>
      <w:ind w:firstLine="720"/>
    </w:pPr>
  </w:style>
  <w:style w:type="character" w:customStyle="1" w:styleId="BodyparaChar10">
    <w:name w:val="Body para Char_10"/>
    <w:basedOn w:val="DefaultParagraphFont"/>
    <w:link w:val="Bodypara10"/>
    <w:uiPriority w:val="99"/>
    <w:rsid w:val="00D139EA"/>
    <w:rPr>
      <w:rFonts w:ascii="Times New Roman" w:eastAsia="Times New Roman" w:hAnsi="Times New Roman" w:cs="Times New Roman"/>
      <w:kern w:val="0"/>
      <w:sz w:val="24"/>
      <w:szCs w:val="24"/>
      <w14:ligatures w14:val="none"/>
    </w:rPr>
  </w:style>
  <w:style w:type="character" w:customStyle="1" w:styleId="PageNumber11">
    <w:name w:val="Page Number_11"/>
    <w:basedOn w:val="DefaultParagraphFont"/>
    <w:rsid w:val="00D139EA"/>
  </w:style>
  <w:style w:type="paragraph" w:customStyle="1" w:styleId="Footer11">
    <w:name w:val="Footer_11"/>
    <w:basedOn w:val="Normal11"/>
    <w:link w:val="FooterChar10"/>
    <w:rsid w:val="00D139EA"/>
    <w:pPr>
      <w:tabs>
        <w:tab w:val="center" w:pos="4320"/>
        <w:tab w:val="right" w:pos="8640"/>
      </w:tabs>
    </w:pPr>
  </w:style>
  <w:style w:type="paragraph" w:customStyle="1" w:styleId="Normal11">
    <w:name w:val="Normal_11"/>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character" w:customStyle="1" w:styleId="FooterChar10">
    <w:name w:val="Footer Char_10"/>
    <w:basedOn w:val="DefaultParagraphFont"/>
    <w:link w:val="Footer11"/>
    <w:rsid w:val="00D139EA"/>
    <w:rPr>
      <w:rFonts w:ascii="Times New Roman" w:eastAsia="Times New Roman" w:hAnsi="Times New Roman" w:cs="Times New Roman"/>
      <w:snapToGrid w:val="0"/>
      <w:kern w:val="0"/>
      <w:sz w:val="24"/>
      <w:szCs w:val="20"/>
      <w14:ligatures w14:val="none"/>
    </w:rPr>
  </w:style>
  <w:style w:type="paragraph" w:customStyle="1" w:styleId="Heading211">
    <w:name w:val="Heading 2_11"/>
    <w:basedOn w:val="Normal11"/>
    <w:next w:val="Normal11"/>
    <w:link w:val="Heading2Char11"/>
    <w:qFormat/>
    <w:rsid w:val="00D139EA"/>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sid w:val="00D139EA"/>
    <w:rPr>
      <w:rFonts w:ascii="Times New Roman" w:eastAsia="Times New Roman" w:hAnsi="Times New Roman" w:cs="Times New Roman"/>
      <w:b/>
      <w:snapToGrid w:val="0"/>
      <w:kern w:val="0"/>
      <w:sz w:val="24"/>
      <w:szCs w:val="20"/>
      <w14:ligatures w14:val="none"/>
    </w:rPr>
  </w:style>
  <w:style w:type="paragraph" w:customStyle="1" w:styleId="Heading39">
    <w:name w:val="Heading 3_9"/>
    <w:basedOn w:val="Normal11"/>
    <w:next w:val="Normal11"/>
    <w:link w:val="Heading3Char13"/>
    <w:qFormat/>
    <w:rsid w:val="00D139EA"/>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sid w:val="00D139EA"/>
    <w:rPr>
      <w:rFonts w:ascii="Times New Roman" w:eastAsia="Times New Roman" w:hAnsi="Times New Roman" w:cs="Times New Roman"/>
      <w:b/>
      <w:snapToGrid w:val="0"/>
      <w:kern w:val="0"/>
      <w:sz w:val="24"/>
      <w:szCs w:val="20"/>
      <w14:ligatures w14:val="none"/>
    </w:rPr>
  </w:style>
  <w:style w:type="paragraph" w:customStyle="1" w:styleId="Bodypara11">
    <w:name w:val="Body para_11"/>
    <w:basedOn w:val="Normal11"/>
    <w:link w:val="BodyparaChar11"/>
    <w:rsid w:val="00D139EA"/>
    <w:pPr>
      <w:spacing w:line="480" w:lineRule="auto"/>
      <w:ind w:firstLine="720"/>
    </w:pPr>
  </w:style>
  <w:style w:type="character" w:customStyle="1" w:styleId="BodyparaChar11">
    <w:name w:val="Body para Char_11"/>
    <w:basedOn w:val="DefaultParagraphFont"/>
    <w:link w:val="Bodypara11"/>
    <w:rsid w:val="00D139EA"/>
    <w:rPr>
      <w:rFonts w:ascii="Times New Roman" w:eastAsia="Times New Roman" w:hAnsi="Times New Roman" w:cs="Times New Roman"/>
      <w:snapToGrid w:val="0"/>
      <w:kern w:val="0"/>
      <w:sz w:val="24"/>
      <w:szCs w:val="20"/>
      <w14:ligatures w14:val="none"/>
    </w:rPr>
  </w:style>
  <w:style w:type="paragraph" w:customStyle="1" w:styleId="Heading43">
    <w:name w:val="Heading 4_3"/>
    <w:basedOn w:val="Normal11"/>
    <w:next w:val="Normal11"/>
    <w:link w:val="Heading4Char1"/>
    <w:qFormat/>
    <w:rsid w:val="00D139EA"/>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sid w:val="00D139EA"/>
    <w:rPr>
      <w:rFonts w:ascii="Times New Roman" w:eastAsia="Times New Roman" w:hAnsi="Times New Roman" w:cs="Times New Roman"/>
      <w:b/>
      <w:snapToGrid w:val="0"/>
      <w:kern w:val="0"/>
      <w:sz w:val="24"/>
      <w:szCs w:val="20"/>
      <w14:ligatures w14:val="none"/>
    </w:rPr>
  </w:style>
  <w:style w:type="character" w:customStyle="1" w:styleId="PageNumber12">
    <w:name w:val="Page Number_12"/>
    <w:basedOn w:val="DefaultParagraphFont"/>
    <w:uiPriority w:val="99"/>
    <w:rsid w:val="00D139EA"/>
    <w:rPr>
      <w:rFonts w:cs="Times New Roman"/>
    </w:rPr>
  </w:style>
  <w:style w:type="paragraph" w:customStyle="1" w:styleId="Footer12">
    <w:name w:val="Footer_12"/>
    <w:basedOn w:val="Normal12"/>
    <w:link w:val="FooterChar11"/>
    <w:uiPriority w:val="99"/>
    <w:rsid w:val="00D139EA"/>
    <w:pPr>
      <w:tabs>
        <w:tab w:val="center" w:pos="4320"/>
        <w:tab w:val="right" w:pos="8640"/>
      </w:tabs>
    </w:pPr>
  </w:style>
  <w:style w:type="paragraph" w:customStyle="1" w:styleId="Normal12">
    <w:name w:val="Normal_12"/>
    <w:qFormat/>
    <w:rsid w:val="00D139EA"/>
    <w:pPr>
      <w:spacing w:after="0" w:line="240" w:lineRule="auto"/>
    </w:pPr>
    <w:rPr>
      <w:rFonts w:ascii="Times New Roman" w:eastAsia="Times New Roman" w:hAnsi="Times New Roman" w:cs="Times New Roman"/>
      <w:kern w:val="0"/>
      <w:sz w:val="24"/>
      <w:szCs w:val="24"/>
      <w14:ligatures w14:val="none"/>
    </w:rPr>
  </w:style>
  <w:style w:type="character" w:customStyle="1" w:styleId="FooterChar11">
    <w:name w:val="Footer Char_11"/>
    <w:basedOn w:val="DefaultParagraphFont"/>
    <w:link w:val="Footer12"/>
    <w:uiPriority w:val="99"/>
    <w:locked/>
    <w:rsid w:val="00D139EA"/>
    <w:rPr>
      <w:rFonts w:ascii="Times New Roman" w:eastAsia="Times New Roman" w:hAnsi="Times New Roman" w:cs="Times New Roman"/>
      <w:kern w:val="0"/>
      <w:sz w:val="24"/>
      <w:szCs w:val="24"/>
      <w14:ligatures w14:val="none"/>
    </w:rPr>
  </w:style>
  <w:style w:type="paragraph" w:customStyle="1" w:styleId="Heading212">
    <w:name w:val="Heading 2_12"/>
    <w:basedOn w:val="Normal12"/>
    <w:next w:val="Normal12"/>
    <w:link w:val="Heading2Char12"/>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sid w:val="00D139EA"/>
    <w:rPr>
      <w:rFonts w:ascii="Times New Roman" w:eastAsia="Times New Roman" w:hAnsi="Times New Roman" w:cs="Times New Roman"/>
      <w:b/>
      <w:kern w:val="0"/>
      <w:sz w:val="24"/>
      <w:szCs w:val="24"/>
      <w14:ligatures w14:val="none"/>
    </w:rPr>
  </w:style>
  <w:style w:type="paragraph" w:customStyle="1" w:styleId="Heading310">
    <w:name w:val="Heading 3_10"/>
    <w:basedOn w:val="Normal12"/>
    <w:next w:val="Normal12"/>
    <w:link w:val="Heading3Char6"/>
    <w:uiPriority w:val="99"/>
    <w:qFormat/>
    <w:rsid w:val="00D139EA"/>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sid w:val="00D139EA"/>
    <w:rPr>
      <w:rFonts w:ascii="Times New Roman" w:eastAsia="Times New Roman" w:hAnsi="Times New Roman" w:cs="Times New Roman"/>
      <w:b/>
      <w:kern w:val="0"/>
      <w:sz w:val="24"/>
      <w:szCs w:val="24"/>
      <w14:ligatures w14:val="none"/>
    </w:rPr>
  </w:style>
  <w:style w:type="paragraph" w:customStyle="1" w:styleId="Bodypara12">
    <w:name w:val="Body para_12"/>
    <w:basedOn w:val="Normal12"/>
    <w:link w:val="BodyparaChar12"/>
    <w:uiPriority w:val="99"/>
    <w:rsid w:val="00D139EA"/>
    <w:pPr>
      <w:spacing w:line="480" w:lineRule="auto"/>
      <w:ind w:firstLine="720"/>
    </w:pPr>
  </w:style>
  <w:style w:type="character" w:customStyle="1" w:styleId="BodyparaChar12">
    <w:name w:val="Body para Char_12"/>
    <w:basedOn w:val="DefaultParagraphFont"/>
    <w:link w:val="Bodypara12"/>
    <w:uiPriority w:val="99"/>
    <w:rsid w:val="00D139EA"/>
    <w:rPr>
      <w:rFonts w:ascii="Times New Roman" w:eastAsia="Times New Roman" w:hAnsi="Times New Roman" w:cs="Times New Roman"/>
      <w:kern w:val="0"/>
      <w:sz w:val="24"/>
      <w:szCs w:val="24"/>
      <w14:ligatures w14:val="none"/>
    </w:rPr>
  </w:style>
  <w:style w:type="paragraph" w:customStyle="1" w:styleId="Heading44">
    <w:name w:val="Heading 4_4"/>
    <w:basedOn w:val="Normal12"/>
    <w:next w:val="Normal12"/>
    <w:link w:val="Heading4Char2"/>
    <w:uiPriority w:val="99"/>
    <w:qFormat/>
    <w:rsid w:val="00D139EA"/>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sid w:val="00D139EA"/>
    <w:rPr>
      <w:rFonts w:ascii="Times New Roman" w:eastAsia="Times New Roman" w:hAnsi="Times New Roman" w:cs="Times New Roman"/>
      <w:b/>
      <w:kern w:val="0"/>
      <w:sz w:val="24"/>
      <w:szCs w:val="24"/>
      <w14:ligatures w14:val="none"/>
    </w:rPr>
  </w:style>
  <w:style w:type="paragraph" w:customStyle="1" w:styleId="romannumeralpara3">
    <w:name w:val="roman numeral para_3"/>
    <w:basedOn w:val="Normal12"/>
    <w:uiPriority w:val="99"/>
    <w:rsid w:val="00D139EA"/>
    <w:pPr>
      <w:spacing w:line="480" w:lineRule="auto"/>
      <w:ind w:left="1440" w:hanging="720"/>
    </w:pPr>
  </w:style>
  <w:style w:type="paragraph" w:customStyle="1" w:styleId="Header7">
    <w:name w:val="Header_7"/>
    <w:basedOn w:val="Normal13"/>
    <w:link w:val="HeaderChar6"/>
    <w:uiPriority w:val="99"/>
    <w:rsid w:val="00D139EA"/>
    <w:pPr>
      <w:tabs>
        <w:tab w:val="center" w:pos="4680"/>
        <w:tab w:val="right" w:pos="9360"/>
      </w:tabs>
    </w:pPr>
  </w:style>
  <w:style w:type="character" w:customStyle="1" w:styleId="HeaderChar6">
    <w:name w:val="Header Char_6"/>
    <w:link w:val="Header7"/>
    <w:uiPriority w:val="99"/>
    <w:rsid w:val="00D139EA"/>
    <w:rPr>
      <w:rFonts w:ascii="Times New Roman" w:eastAsia="Times New Roman" w:hAnsi="Times New Roman" w:cs="Times New Roman"/>
      <w:kern w:val="0"/>
      <w:sz w:val="24"/>
      <w:szCs w:val="24"/>
      <w14:ligatures w14:val="none"/>
    </w:rPr>
  </w:style>
  <w:style w:type="paragraph" w:customStyle="1" w:styleId="Footer13">
    <w:name w:val="Footer_13"/>
    <w:basedOn w:val="Normal13"/>
    <w:link w:val="FooterChar12"/>
    <w:uiPriority w:val="99"/>
    <w:rsid w:val="00D139EA"/>
    <w:pPr>
      <w:tabs>
        <w:tab w:val="center" w:pos="4320"/>
        <w:tab w:val="right" w:pos="8640"/>
      </w:tabs>
    </w:pPr>
  </w:style>
  <w:style w:type="character" w:customStyle="1" w:styleId="FooterChar12">
    <w:name w:val="Footer Char_12"/>
    <w:link w:val="Footer13"/>
    <w:uiPriority w:val="99"/>
    <w:rsid w:val="00D139EA"/>
    <w:rPr>
      <w:rFonts w:ascii="Times New Roman" w:eastAsia="Times New Roman" w:hAnsi="Times New Roman" w:cs="Times New Roman"/>
      <w:kern w:val="0"/>
      <w:sz w:val="24"/>
      <w:szCs w:val="24"/>
      <w14:ligatures w14:val="none"/>
    </w:rPr>
  </w:style>
  <w:style w:type="paragraph" w:customStyle="1" w:styleId="Heading213">
    <w:name w:val="Heading 2_13"/>
    <w:basedOn w:val="Normal13"/>
    <w:next w:val="Normal13"/>
    <w:link w:val="Heading2Char13"/>
    <w:uiPriority w:val="99"/>
    <w:qFormat/>
    <w:rsid w:val="00D139EA"/>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sid w:val="00D139EA"/>
    <w:rPr>
      <w:rFonts w:ascii="Times New Roman" w:eastAsia="Times New Roman" w:hAnsi="Times New Roman" w:cs="Times New Roman"/>
      <w:b/>
      <w:kern w:val="0"/>
      <w:sz w:val="24"/>
      <w:szCs w:val="24"/>
      <w14:ligatures w14:val="none"/>
    </w:rPr>
  </w:style>
  <w:style w:type="paragraph" w:customStyle="1" w:styleId="Numberpara1">
    <w:name w:val="Number para_1"/>
    <w:basedOn w:val="Bodypara13"/>
    <w:rsid w:val="00D139EA"/>
    <w:pPr>
      <w:ind w:left="720" w:hanging="720"/>
    </w:pPr>
  </w:style>
  <w:style w:type="paragraph" w:customStyle="1" w:styleId="Bodypara13">
    <w:name w:val="Body para_13"/>
    <w:basedOn w:val="Normal13"/>
    <w:link w:val="BodyparaChar13"/>
    <w:uiPriority w:val="99"/>
    <w:rsid w:val="00D139EA"/>
    <w:pPr>
      <w:spacing w:line="480" w:lineRule="auto"/>
      <w:ind w:firstLine="720"/>
    </w:pPr>
  </w:style>
  <w:style w:type="character" w:customStyle="1" w:styleId="BodyparaChar13">
    <w:name w:val="Body para Char_13"/>
    <w:link w:val="Bodypara13"/>
    <w:uiPriority w:val="99"/>
    <w:locked/>
    <w:rsid w:val="00D139EA"/>
    <w:rPr>
      <w:rFonts w:ascii="Times New Roman" w:eastAsia="Times New Roman" w:hAnsi="Times New Roman" w:cs="Times New Roman"/>
      <w:kern w:val="0"/>
      <w:sz w:val="24"/>
      <w:szCs w:val="24"/>
      <w14:ligatures w14:val="none"/>
    </w:rPr>
  </w:style>
  <w:style w:type="paragraph" w:customStyle="1" w:styleId="Normal130">
    <w:name w:val="Normal_13_0"/>
    <w:qFormat/>
    <w:rsid w:val="00D139EA"/>
    <w:pPr>
      <w:spacing w:after="0" w:line="240" w:lineRule="auto"/>
    </w:pPr>
    <w:rPr>
      <w:rFonts w:ascii="Times New Roman" w:eastAsia="Times New Roman" w:hAnsi="Times New Roman" w:cs="Times New Roman"/>
      <w:kern w:val="0"/>
      <w:sz w:val="24"/>
      <w:szCs w:val="24"/>
      <w14:ligatures w14:val="none"/>
    </w:rPr>
  </w:style>
  <w:style w:type="paragraph" w:customStyle="1" w:styleId="alphapara1">
    <w:name w:val="alpha para_1"/>
    <w:basedOn w:val="Bodypara13"/>
    <w:link w:val="alphaparaChar0"/>
    <w:uiPriority w:val="99"/>
    <w:rsid w:val="00D139EA"/>
    <w:pPr>
      <w:ind w:left="1440" w:hanging="720"/>
    </w:pPr>
  </w:style>
  <w:style w:type="character" w:customStyle="1" w:styleId="alphaparaChar0">
    <w:name w:val="alpha para Char_0"/>
    <w:link w:val="alphapara1"/>
    <w:uiPriority w:val="99"/>
    <w:locked/>
    <w:rsid w:val="00D139EA"/>
    <w:rPr>
      <w:rFonts w:ascii="Times New Roman" w:eastAsia="Times New Roman" w:hAnsi="Times New Roman" w:cs="Times New Roman"/>
      <w:kern w:val="0"/>
      <w:sz w:val="24"/>
      <w:szCs w:val="24"/>
      <w14:ligatures w14:val="none"/>
    </w:rPr>
  </w:style>
  <w:style w:type="paragraph" w:customStyle="1" w:styleId="alphapara00">
    <w:name w:val="alpha para_0_0"/>
    <w:basedOn w:val="Normal13"/>
    <w:uiPriority w:val="99"/>
    <w:rsid w:val="00D139EA"/>
    <w:pPr>
      <w:spacing w:line="480" w:lineRule="auto"/>
      <w:ind w:left="1440" w:hanging="720"/>
    </w:pPr>
  </w:style>
  <w:style w:type="paragraph" w:customStyle="1" w:styleId="Heading50">
    <w:name w:val="Heading 5_0"/>
    <w:basedOn w:val="Normal13"/>
    <w:next w:val="Normal13"/>
    <w:uiPriority w:val="99"/>
    <w:qFormat/>
    <w:rsid w:val="00D139EA"/>
    <w:pPr>
      <w:keepNext/>
      <w:spacing w:line="480" w:lineRule="auto"/>
      <w:ind w:left="1440" w:right="-90" w:hanging="720"/>
      <w:outlineLvl w:val="4"/>
    </w:pPr>
    <w:rPr>
      <w:b/>
    </w:rPr>
  </w:style>
  <w:style w:type="paragraph" w:customStyle="1" w:styleId="Normal40">
    <w:name w:val="Normal_4_0"/>
    <w:qFormat/>
    <w:rsid w:val="00D139E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Heading311">
    <w:name w:val="Heading 3_11"/>
    <w:basedOn w:val="Normal13"/>
    <w:next w:val="Normal13"/>
    <w:link w:val="Heading3Char7"/>
    <w:uiPriority w:val="99"/>
    <w:qFormat/>
    <w:rsid w:val="00D139EA"/>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sid w:val="00D139EA"/>
    <w:rPr>
      <w:rFonts w:ascii="Times New Roman" w:eastAsia="Times New Roman" w:hAnsi="Times New Roman" w:cs="Times New Roman"/>
      <w:b/>
      <w:kern w:val="0"/>
      <w:sz w:val="24"/>
      <w:szCs w:val="24"/>
      <w14:ligatures w14:val="none"/>
    </w:rPr>
  </w:style>
  <w:style w:type="paragraph" w:customStyle="1" w:styleId="Numberpara00">
    <w:name w:val="Number para_0_0"/>
    <w:basedOn w:val="Normal13"/>
    <w:rsid w:val="00D139EA"/>
    <w:pPr>
      <w:spacing w:line="480" w:lineRule="auto"/>
      <w:ind w:left="720" w:hanging="720"/>
    </w:pPr>
  </w:style>
  <w:style w:type="paragraph" w:customStyle="1" w:styleId="TOC10">
    <w:name w:val="TOC 1_0"/>
    <w:basedOn w:val="Normal13"/>
    <w:next w:val="Normal13"/>
    <w:uiPriority w:val="99"/>
    <w:semiHidden/>
    <w:rsid w:val="00D139EA"/>
    <w:pPr>
      <w:tabs>
        <w:tab w:val="right" w:pos="9000"/>
      </w:tabs>
    </w:pPr>
  </w:style>
  <w:style w:type="paragraph" w:customStyle="1" w:styleId="TOC20">
    <w:name w:val="TOC 2_0"/>
    <w:basedOn w:val="Normal13"/>
    <w:next w:val="Normal13"/>
    <w:uiPriority w:val="99"/>
    <w:semiHidden/>
    <w:rsid w:val="00D139EA"/>
    <w:pPr>
      <w:tabs>
        <w:tab w:val="left" w:pos="900"/>
        <w:tab w:val="right" w:pos="9000"/>
      </w:tabs>
      <w:ind w:left="240"/>
    </w:pPr>
  </w:style>
  <w:style w:type="character" w:customStyle="1" w:styleId="PageNumber13">
    <w:name w:val="Page Number_13"/>
    <w:uiPriority w:val="99"/>
    <w:rsid w:val="00D139EA"/>
    <w:rPr>
      <w:rFonts w:cs="Times New Roman"/>
    </w:rPr>
  </w:style>
  <w:style w:type="paragraph" w:customStyle="1" w:styleId="appendixsubhead0">
    <w:name w:val="appendix subhead_0"/>
    <w:basedOn w:val="Heading45"/>
    <w:rsid w:val="00D139EA"/>
    <w:pPr>
      <w:tabs>
        <w:tab w:val="clear" w:pos="1800"/>
      </w:tabs>
      <w:ind w:left="1080"/>
    </w:pPr>
  </w:style>
  <w:style w:type="paragraph" w:customStyle="1" w:styleId="Heading45">
    <w:name w:val="Heading 4_5"/>
    <w:basedOn w:val="Normal13"/>
    <w:next w:val="Normal13"/>
    <w:link w:val="Heading4Char3"/>
    <w:uiPriority w:val="99"/>
    <w:qFormat/>
    <w:rsid w:val="00D139EA"/>
    <w:pPr>
      <w:keepNext/>
      <w:tabs>
        <w:tab w:val="left" w:pos="1800"/>
      </w:tabs>
      <w:spacing w:before="240" w:after="240"/>
      <w:ind w:left="1800" w:hanging="1080"/>
      <w:outlineLvl w:val="3"/>
    </w:pPr>
    <w:rPr>
      <w:b/>
    </w:rPr>
  </w:style>
  <w:style w:type="character" w:customStyle="1" w:styleId="Heading4Char3">
    <w:name w:val="Heading 4 Char_3"/>
    <w:link w:val="Heading45"/>
    <w:uiPriority w:val="99"/>
    <w:rsid w:val="00D139EA"/>
    <w:rPr>
      <w:rFonts w:ascii="Times New Roman" w:eastAsia="Times New Roman" w:hAnsi="Times New Roman" w:cs="Times New Roman"/>
      <w:b/>
      <w:kern w:val="0"/>
      <w:sz w:val="24"/>
      <w:szCs w:val="24"/>
      <w14:ligatures w14:val="none"/>
    </w:rPr>
  </w:style>
  <w:style w:type="paragraph" w:customStyle="1" w:styleId="BodyTextIndent0">
    <w:name w:val="Body Text Indent_0"/>
    <w:basedOn w:val="Normal13"/>
    <w:link w:val="BodyTextIndentChar0"/>
    <w:rsid w:val="00D139EA"/>
    <w:pPr>
      <w:spacing w:after="240"/>
      <w:ind w:firstLine="720"/>
    </w:pPr>
  </w:style>
  <w:style w:type="character" w:customStyle="1" w:styleId="BodyTextIndentChar0">
    <w:name w:val="Body Text Indent Char_0"/>
    <w:link w:val="BodyTextIndent0"/>
    <w:rsid w:val="00D139EA"/>
    <w:rPr>
      <w:rFonts w:ascii="Times New Roman" w:eastAsia="Times New Roman" w:hAnsi="Times New Roman" w:cs="Times New Roman"/>
      <w:kern w:val="0"/>
      <w:sz w:val="24"/>
      <w:szCs w:val="24"/>
      <w14:ligatures w14:val="none"/>
    </w:rPr>
  </w:style>
  <w:style w:type="paragraph" w:customStyle="1" w:styleId="TOClevel2">
    <w:name w:val="TOC level 2"/>
    <w:basedOn w:val="Normal"/>
    <w:rsid w:val="00D139EA"/>
    <w:pPr>
      <w:tabs>
        <w:tab w:val="right" w:pos="9000"/>
      </w:tabs>
      <w:ind w:left="1440" w:hanging="720"/>
    </w:pPr>
    <w:rPr>
      <w:rFonts w:eastAsia="Times New Roman"/>
      <w:snapToGrid w:val="0"/>
      <w:szCs w:val="20"/>
    </w:rPr>
  </w:style>
  <w:style w:type="table" w:customStyle="1" w:styleId="TableGrid2">
    <w:name w:val="Table Grid2"/>
    <w:basedOn w:val="TableNormal"/>
    <w:next w:val="TableGrid"/>
    <w:uiPriority w:val="59"/>
    <w:rsid w:val="00D139E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139EA"/>
    <w:pPr>
      <w:spacing w:before="100" w:beforeAutospacing="1" w:after="100" w:afterAutospacing="1"/>
    </w:pPr>
    <w:rPr>
      <w:rFonts w:eastAsia="Times New Roman"/>
    </w:rPr>
  </w:style>
  <w:style w:type="character" w:customStyle="1" w:styleId="cf01">
    <w:name w:val="cf01"/>
    <w:basedOn w:val="DefaultParagraphFont"/>
    <w:rsid w:val="00D139EA"/>
    <w:rPr>
      <w:rFonts w:ascii="Segoe UI" w:hAnsi="Segoe UI" w:cs="Segoe UI" w:hint="default"/>
      <w:b/>
      <w:bCs/>
      <w:i/>
      <w:iCs/>
      <w:sz w:val="18"/>
      <w:szCs w:val="18"/>
      <w:shd w:val="clear" w:color="auto" w:fill="FFFF00"/>
    </w:rPr>
  </w:style>
  <w:style w:type="character" w:customStyle="1" w:styleId="cf11">
    <w:name w:val="cf11"/>
    <w:basedOn w:val="DefaultParagraphFont"/>
    <w:rsid w:val="00D139EA"/>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34890</Words>
  <Characters>198873</Characters>
  <Application>Microsoft Office Word</Application>
  <DocSecurity>4</DocSecurity>
  <Lines>1657</Lines>
  <Paragraphs>466</Paragraphs>
  <ScaleCrop>false</ScaleCrop>
  <Company>New York ISO</Company>
  <LinksUpToDate>false</LinksUpToDate>
  <CharactersWithSpaces>233297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2024-05-08T15:07:00Z</dcterms:created>
  <dcterms:modified xsi:type="dcterms:W3CDTF">2024-05-08T15:07:00Z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179b5b7f-34f0-4ec3-92e9-75ed52971dc1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2024-05-01T12:19:04Z</vt:lpwstr>
  </property>
  <property fmtid="{D5CDD505-2E9C-101B-9397-08002B2CF9AE}" pid="8" name="MSIP_Label_5bf193d9-c1cf-45e0-8fa7-a9bc86b7f5dd_SiteId">
    <vt:lpwstr>7658602a-f7b9-4209-bc62-d2bfc30dea0d</vt:lpwstr>
  </property>
</Properties>
</file>