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3" w:rsidRPr="00120323" w:rsidRDefault="001251BE" w:rsidP="005926D3">
      <w:pPr>
        <w:keepNext/>
        <w:widowControl w:val="0"/>
        <w:tabs>
          <w:tab w:val="left" w:pos="1080"/>
        </w:tabs>
        <w:spacing w:before="240" w:after="240"/>
        <w:ind w:left="1080" w:right="14" w:hanging="1080"/>
        <w:outlineLvl w:val="1"/>
        <w:rPr>
          <w:ins w:id="0" w:author="Amann, Stephanie" w:date="2024-05-01T08:20:00Z"/>
          <w:rFonts w:eastAsia="Times New Roman"/>
          <w:b/>
          <w:snapToGrid w:val="0"/>
          <w:szCs w:val="20"/>
        </w:rPr>
      </w:pPr>
      <w:bookmarkStart w:id="1" w:name="_Toc262657667"/>
      <w:bookmarkStart w:id="2" w:name="_GoBack"/>
      <w:bookmarkEnd w:id="2"/>
      <w:ins w:id="3" w:author="Amann, Stephanie" w:date="2024-05-01T08:20:00Z">
        <w:r>
          <w:rPr>
            <w:rFonts w:eastAsia="Times New Roman"/>
            <w:b/>
            <w:snapToGrid w:val="0"/>
            <w:szCs w:val="20"/>
          </w:rPr>
          <w:t>40.25.14</w:t>
        </w:r>
        <w:r>
          <w:rPr>
            <w:rFonts w:eastAsia="Times New Roman"/>
            <w:b/>
            <w:snapToGrid w:val="0"/>
            <w:szCs w:val="20"/>
          </w:rPr>
          <w:tab/>
        </w:r>
        <w:r w:rsidRPr="00120323">
          <w:rPr>
            <w:rFonts w:eastAsia="Times New Roman"/>
            <w:b/>
            <w:snapToGrid w:val="0"/>
            <w:szCs w:val="20"/>
          </w:rPr>
          <w:t>APPENDIX 14 TO ATTACHMENT HH – RESERVED</w:t>
        </w:r>
        <w:bookmarkEnd w:id="1"/>
      </w:ins>
    </w:p>
    <w:p w:rsidR="005926D3" w:rsidRPr="00120323" w:rsidRDefault="001251BE" w:rsidP="005926D3">
      <w:pPr>
        <w:widowControl w:val="0"/>
        <w:spacing w:line="480" w:lineRule="auto"/>
        <w:rPr>
          <w:ins w:id="4" w:author="Amann, Stephanie" w:date="2024-05-01T08:20:00Z"/>
          <w:rFonts w:eastAsia="Times New Roman"/>
          <w:snapToGrid w:val="0"/>
          <w:szCs w:val="20"/>
        </w:rPr>
      </w:pPr>
      <w:ins w:id="5" w:author="Amann, Stephanie" w:date="2024-05-01T08:20:00Z">
        <w:r w:rsidRPr="00120323">
          <w:rPr>
            <w:rFonts w:eastAsia="Times New Roman"/>
            <w:b/>
            <w:snapToGrid w:val="0"/>
            <w:szCs w:val="20"/>
          </w:rPr>
          <w:tab/>
        </w:r>
      </w:ins>
    </w:p>
    <w:p w:rsidR="005926D3" w:rsidRPr="005F2B1B" w:rsidRDefault="001251BE" w:rsidP="005926D3">
      <w:pPr>
        <w:widowControl w:val="0"/>
        <w:spacing w:line="480" w:lineRule="auto"/>
        <w:rPr>
          <w:ins w:id="6" w:author="Amann, Stephanie" w:date="2024-05-01T08:20:00Z"/>
          <w:rFonts w:eastAsia="Times New Roman"/>
          <w:snapToGrid w:val="0"/>
          <w:szCs w:val="20"/>
        </w:rPr>
      </w:pPr>
    </w:p>
    <w:p w:rsidR="005926D3" w:rsidRDefault="001251BE" w:rsidP="005926D3">
      <w:pPr>
        <w:rPr>
          <w:ins w:id="7" w:author="Amann, Stephanie" w:date="2024-05-01T08:20:00Z"/>
        </w:rPr>
      </w:pPr>
    </w:p>
    <w:p w:rsidR="002D7982" w:rsidRDefault="001251BE"/>
    <w:sectPr w:rsidR="002D7982" w:rsidSect="00592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51BE">
      <w:r>
        <w:separator/>
      </w:r>
    </w:p>
  </w:endnote>
  <w:endnote w:type="continuationSeparator" w:id="0">
    <w:p w:rsidR="00000000" w:rsidRDefault="0012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51BE">
      <w:r>
        <w:separator/>
      </w:r>
    </w:p>
  </w:footnote>
  <w:footnote w:type="continuationSeparator" w:id="0">
    <w:p w:rsidR="00000000" w:rsidRDefault="0012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</w:t>
    </w:r>
    <w:r>
      <w:rPr>
        <w:rFonts w:ascii="Arial" w:eastAsia="Arial" w:hAnsi="Arial" w:cs="Arial"/>
        <w:color w:val="000000"/>
        <w:sz w:val="16"/>
      </w:rPr>
      <w:t>Att HH Appendices to Attachment HH --&gt; 40.25.14 OATT Att HH Appendix 14 Reserved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</w:t>
    </w:r>
    <w:r>
      <w:rPr>
        <w:rFonts w:ascii="Arial" w:eastAsia="Arial" w:hAnsi="Arial" w:cs="Arial"/>
        <w:color w:val="000000"/>
        <w:sz w:val="16"/>
      </w:rPr>
      <w:t>.14 OATT Att HH Appendix 14 Reserved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14" w:rsidRDefault="001251BE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</w:t>
    </w:r>
    <w:r>
      <w:rPr>
        <w:rFonts w:ascii="Arial" w:eastAsia="Arial" w:hAnsi="Arial" w:cs="Arial"/>
        <w:color w:val="000000"/>
        <w:sz w:val="16"/>
      </w:rPr>
      <w:t>Interconnection Procedures --&gt; 40.25 OATT Att HH Appendices to Attachment HH --&gt; 40.25.14 OATT Att HH Appendix 14 Reserved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14"/>
    <w:rsid w:val="001251BE"/>
    <w:rsid w:val="004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5926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2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5926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2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Company>New York 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2024-05-08T15:07:00Z</dcterms:created>
  <dcterms:modified xsi:type="dcterms:W3CDTF">2024-05-08T15:07:00Z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8b6eac4f-f774-4b05-b617-19094c514924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2024-05-01T12:20:40Z</vt:lpwstr>
  </property>
  <property fmtid="{D5CDD505-2E9C-101B-9397-08002B2CF9AE}" pid="8" name="MSIP_Label_5bf193d9-c1cf-45e0-8fa7-a9bc86b7f5dd_SiteId">
    <vt:lpwstr>7658602a-f7b9-4209-bc62-d2bfc30dea0d</vt:lpwstr>
  </property>
</Properties>
</file>