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5C" w:rsidRDefault="00047E9D" w:rsidP="0055445C">
      <w:pPr>
        <w:keepNext/>
        <w:keepLines/>
        <w:pageBreakBefore/>
        <w:tabs>
          <w:tab w:val="left" w:pos="1080"/>
        </w:tabs>
        <w:spacing w:before="240" w:after="240"/>
        <w:ind w:right="634"/>
        <w:outlineLvl w:val="2"/>
        <w:rPr>
          <w:ins w:id="0" w:author="Amann, Stephanie" w:date="2024-05-01T08:21:00Z"/>
          <w:rFonts w:eastAsia="Times New Roman"/>
          <w:b/>
        </w:rPr>
      </w:pPr>
      <w:bookmarkStart w:id="1" w:name="_Toc260839692"/>
      <w:bookmarkStart w:id="2" w:name="_Toc343517643"/>
      <w:bookmarkStart w:id="3" w:name="_Toc343521121"/>
      <w:bookmarkStart w:id="4" w:name="_Toc343521268"/>
      <w:bookmarkStart w:id="5" w:name="_Toc343521450"/>
      <w:bookmarkStart w:id="6" w:name="_GoBack"/>
      <w:bookmarkEnd w:id="6"/>
      <w:ins w:id="7" w:author="Amann, Stephanie" w:date="2024-05-01T08:21:00Z">
        <w:r>
          <w:rPr>
            <w:rFonts w:eastAsia="Times New Roman"/>
            <w:b/>
          </w:rPr>
          <w:t>40.25.13</w:t>
        </w:r>
        <w:r>
          <w:rPr>
            <w:rFonts w:eastAsia="Times New Roman"/>
            <w:b/>
          </w:rPr>
          <w:tab/>
        </w:r>
        <w:r w:rsidRPr="00ED18D3">
          <w:rPr>
            <w:rFonts w:eastAsia="Times New Roman"/>
            <w:b/>
          </w:rPr>
          <w:t>APPENDIX 13 TO ATTACHMENT HH</w:t>
        </w:r>
      </w:ins>
    </w:p>
    <w:p w:rsidR="0055445C" w:rsidRPr="00ED18D3" w:rsidRDefault="00047E9D" w:rsidP="0055445C">
      <w:pPr>
        <w:widowControl w:val="0"/>
        <w:tabs>
          <w:tab w:val="left" w:pos="1080"/>
        </w:tabs>
        <w:spacing w:before="240" w:after="240"/>
        <w:ind w:right="634"/>
        <w:jc w:val="center"/>
        <w:outlineLvl w:val="2"/>
        <w:rPr>
          <w:ins w:id="8" w:author="Amann, Stephanie" w:date="2024-05-01T08:21:00Z"/>
          <w:rFonts w:eastAsia="Times New Roman"/>
          <w:b/>
        </w:rPr>
      </w:pPr>
      <w:ins w:id="9" w:author="Amann, Stephanie" w:date="2024-05-01T08:21:00Z">
        <w:r w:rsidRPr="00ED18D3">
          <w:rPr>
            <w:rFonts w:eastAsia="Times New Roman"/>
            <w:b/>
          </w:rPr>
          <w:t>FAST TRACK REQUEST</w:t>
        </w:r>
        <w:bookmarkEnd w:id="1"/>
        <w:bookmarkEnd w:id="2"/>
        <w:bookmarkEnd w:id="3"/>
        <w:bookmarkEnd w:id="4"/>
        <w:bookmarkEnd w:id="5"/>
      </w:ins>
    </w:p>
    <w:p w:rsidR="0055445C" w:rsidRPr="00ED18D3" w:rsidRDefault="00047E9D" w:rsidP="0055445C">
      <w:pPr>
        <w:tabs>
          <w:tab w:val="right" w:pos="9360"/>
        </w:tabs>
        <w:spacing w:after="240"/>
        <w:ind w:firstLine="720"/>
        <w:rPr>
          <w:ins w:id="10" w:author="Amann, Stephanie" w:date="2024-05-01T08:21:00Z"/>
          <w:rFonts w:eastAsia="Times New Roman"/>
        </w:rPr>
      </w:pPr>
      <w:ins w:id="11" w:author="Amann, Stephanie" w:date="2024-05-01T08:21:00Z">
        <w:r w:rsidRPr="00ED18D3">
          <w:rPr>
            <w:rFonts w:eastAsia="Times New Roman"/>
          </w:rPr>
          <w:t xml:space="preserve">A Fast Track Request is considered complete when the Interconnection Customer provides all applicable and correct information required below, together with the required application fee, submitted to the ISO. </w:t>
        </w:r>
      </w:ins>
    </w:p>
    <w:p w:rsidR="0055445C" w:rsidRPr="00ED18D3" w:rsidRDefault="00047E9D" w:rsidP="0055445C">
      <w:pPr>
        <w:keepNext/>
        <w:keepLines/>
        <w:spacing w:before="240" w:after="240"/>
        <w:ind w:left="360" w:right="634"/>
        <w:outlineLvl w:val="2"/>
        <w:rPr>
          <w:ins w:id="12" w:author="Amann, Stephanie" w:date="2024-05-01T08:21:00Z"/>
          <w:rFonts w:eastAsia="Times New Roman"/>
          <w:b/>
        </w:rPr>
      </w:pPr>
      <w:bookmarkStart w:id="13" w:name="_Toc343517644"/>
      <w:bookmarkStart w:id="14" w:name="_Toc343521122"/>
      <w:bookmarkStart w:id="15" w:name="_Toc343521269"/>
      <w:bookmarkStart w:id="16" w:name="_Toc343521451"/>
      <w:ins w:id="17" w:author="Amann, Stephanie" w:date="2024-05-01T08:21:00Z">
        <w:r w:rsidRPr="00ED18D3">
          <w:rPr>
            <w:rFonts w:eastAsia="Times New Roman"/>
            <w:b/>
          </w:rPr>
          <w:t>A.</w:t>
        </w:r>
        <w:r w:rsidRPr="00ED18D3">
          <w:rPr>
            <w:rFonts w:eastAsia="Times New Roman"/>
            <w:b/>
          </w:rPr>
          <w:tab/>
          <w:t>Preamble and Instructions</w:t>
        </w:r>
        <w:bookmarkEnd w:id="13"/>
        <w:bookmarkEnd w:id="14"/>
        <w:bookmarkEnd w:id="15"/>
        <w:bookmarkEnd w:id="16"/>
      </w:ins>
    </w:p>
    <w:p w:rsidR="0055445C" w:rsidRPr="00ED18D3" w:rsidRDefault="00047E9D" w:rsidP="0055445C">
      <w:pPr>
        <w:tabs>
          <w:tab w:val="right" w:pos="9360"/>
        </w:tabs>
        <w:spacing w:after="240"/>
        <w:rPr>
          <w:ins w:id="18" w:author="Amann, Stephanie" w:date="2024-05-01T08:21:00Z"/>
          <w:rFonts w:eastAsia="Times New Roman"/>
        </w:rPr>
      </w:pPr>
      <w:ins w:id="19" w:author="Amann, Stephanie" w:date="2024-05-01T08:21:00Z">
        <w:r w:rsidRPr="00ED18D3">
          <w:rPr>
            <w:rFonts w:eastAsia="Times New Roman"/>
          </w:rPr>
          <w:t>An Interconnection</w:t>
        </w:r>
        <w:r w:rsidRPr="00ED18D3">
          <w:rPr>
            <w:rFonts w:eastAsia="Times New Roman"/>
          </w:rPr>
          <w:t xml:space="preserve"> Customer who requests the use of the Fast Track Process for the ISO’s assessment of the interconnection of a Generating Facility to the New York State Transmission System or the Distribution System must submit this Fast Track Request to the NYISO.  The IS</w:t>
        </w:r>
        <w:r w:rsidRPr="00ED18D3">
          <w:rPr>
            <w:rFonts w:eastAsia="Times New Roman"/>
          </w:rPr>
          <w:t>O will send a copy to the Connecting Transmission Owner.</w:t>
        </w:r>
      </w:ins>
    </w:p>
    <w:p w:rsidR="0055445C" w:rsidRPr="00ED18D3" w:rsidRDefault="00047E9D" w:rsidP="0055445C">
      <w:pPr>
        <w:keepNext/>
        <w:keepLines/>
        <w:spacing w:before="240" w:after="240"/>
        <w:ind w:left="360" w:right="634"/>
        <w:outlineLvl w:val="2"/>
        <w:rPr>
          <w:ins w:id="20" w:author="Amann, Stephanie" w:date="2024-05-01T08:21:00Z"/>
          <w:rFonts w:eastAsia="Times New Roman"/>
          <w:b/>
        </w:rPr>
      </w:pPr>
      <w:bookmarkStart w:id="21" w:name="_Toc343517645"/>
      <w:bookmarkStart w:id="22" w:name="_Toc343521123"/>
      <w:bookmarkStart w:id="23" w:name="_Toc343521270"/>
      <w:bookmarkStart w:id="24" w:name="_Toc343521452"/>
      <w:ins w:id="25" w:author="Amann, Stephanie" w:date="2024-05-01T08:21:00Z">
        <w:r w:rsidRPr="00ED18D3">
          <w:rPr>
            <w:rFonts w:eastAsia="Times New Roman"/>
            <w:b/>
          </w:rPr>
          <w:t>B.</w:t>
        </w:r>
        <w:r w:rsidRPr="00ED18D3">
          <w:rPr>
            <w:rFonts w:eastAsia="Times New Roman"/>
            <w:b/>
          </w:rPr>
          <w:tab/>
          <w:t>Processing Fee or Deposit:</w:t>
        </w:r>
        <w:bookmarkEnd w:id="21"/>
        <w:bookmarkEnd w:id="22"/>
        <w:bookmarkEnd w:id="23"/>
        <w:bookmarkEnd w:id="24"/>
      </w:ins>
    </w:p>
    <w:p w:rsidR="0055445C" w:rsidRPr="00ED18D3" w:rsidRDefault="00047E9D" w:rsidP="0055445C">
      <w:pPr>
        <w:tabs>
          <w:tab w:val="right" w:pos="9360"/>
        </w:tabs>
        <w:spacing w:after="240"/>
        <w:rPr>
          <w:ins w:id="26" w:author="Amann, Stephanie" w:date="2024-05-01T08:21:00Z"/>
          <w:rFonts w:eastAsia="Times New Roman"/>
        </w:rPr>
      </w:pPr>
      <w:ins w:id="27" w:author="Amann, Stephanie" w:date="2024-05-01T08:21:00Z">
        <w:r w:rsidRPr="00ED18D3">
          <w:rPr>
            <w:rFonts w:eastAsia="Times New Roman"/>
          </w:rPr>
          <w:t>The application fee for the Fast Track Process shall be a</w:t>
        </w:r>
        <w:r>
          <w:rPr>
            <w:rFonts w:eastAsia="Times New Roman"/>
          </w:rPr>
          <w:t xml:space="preserve"> </w:t>
        </w:r>
        <w:r w:rsidRPr="00ED18D3">
          <w:rPr>
            <w:rFonts w:eastAsia="Times New Roman"/>
          </w:rPr>
          <w:t>non-refundable $500 processing fee.</w:t>
        </w:r>
      </w:ins>
    </w:p>
    <w:p w:rsidR="0055445C" w:rsidRPr="00ED18D3" w:rsidRDefault="00047E9D" w:rsidP="0055445C">
      <w:pPr>
        <w:keepNext/>
        <w:keepLines/>
        <w:spacing w:before="240" w:after="240"/>
        <w:ind w:left="360" w:right="634"/>
        <w:outlineLvl w:val="2"/>
        <w:rPr>
          <w:ins w:id="28" w:author="Amann, Stephanie" w:date="2024-05-01T08:21:00Z"/>
          <w:rFonts w:eastAsia="Times New Roman"/>
          <w:b/>
        </w:rPr>
      </w:pPr>
      <w:bookmarkStart w:id="29" w:name="_Toc121712905"/>
      <w:bookmarkStart w:id="30" w:name="_Toc343517647"/>
      <w:bookmarkStart w:id="31" w:name="_Toc343521125"/>
      <w:bookmarkStart w:id="32" w:name="_Toc343521272"/>
      <w:bookmarkStart w:id="33" w:name="_Toc343521454"/>
      <w:ins w:id="34" w:author="Amann, Stephanie" w:date="2024-05-01T08:21:00Z">
        <w:r w:rsidRPr="00ED18D3">
          <w:rPr>
            <w:rFonts w:eastAsia="Times New Roman"/>
            <w:b/>
          </w:rPr>
          <w:t>C.</w:t>
        </w:r>
        <w:r w:rsidRPr="00ED18D3">
          <w:rPr>
            <w:rFonts w:eastAsia="Times New Roman"/>
            <w:b/>
          </w:rPr>
          <w:tab/>
          <w:t>Interconnection Customer Information</w:t>
        </w:r>
        <w:bookmarkEnd w:id="29"/>
        <w:bookmarkEnd w:id="30"/>
        <w:bookmarkEnd w:id="31"/>
        <w:bookmarkEnd w:id="32"/>
        <w:bookmarkEnd w:id="33"/>
      </w:ins>
    </w:p>
    <w:p w:rsidR="0055445C" w:rsidRPr="00ED18D3" w:rsidRDefault="00047E9D" w:rsidP="0055445C">
      <w:pPr>
        <w:tabs>
          <w:tab w:val="right" w:pos="9360"/>
        </w:tabs>
        <w:spacing w:after="240"/>
        <w:rPr>
          <w:ins w:id="35" w:author="Amann, Stephanie" w:date="2024-05-01T08:21:00Z"/>
          <w:rFonts w:eastAsia="Times New Roman"/>
        </w:rPr>
      </w:pPr>
      <w:ins w:id="36" w:author="Amann, Stephanie" w:date="2024-05-01T08:21:00Z">
        <w:r w:rsidRPr="00ED18D3">
          <w:rPr>
            <w:rFonts w:eastAsia="Times New Roman"/>
          </w:rPr>
          <w:t>Legal Name of the Interconnection C</w:t>
        </w:r>
        <w:r w:rsidRPr="00ED18D3">
          <w:rPr>
            <w:rFonts w:eastAsia="Times New Roman"/>
          </w:rPr>
          <w:t>ustomer (or, if an individual, individual’s name) (must be a single individual or entity)</w:t>
        </w:r>
      </w:ins>
    </w:p>
    <w:p w:rsidR="0055445C" w:rsidRPr="00ED18D3" w:rsidRDefault="00047E9D" w:rsidP="0055445C">
      <w:pPr>
        <w:tabs>
          <w:tab w:val="right" w:pos="9360"/>
        </w:tabs>
        <w:spacing w:after="240"/>
        <w:rPr>
          <w:ins w:id="37" w:author="Amann, Stephanie" w:date="2024-05-01T08:21:00Z"/>
          <w:rFonts w:eastAsia="Times New Roman"/>
          <w:u w:val="single"/>
        </w:rPr>
      </w:pPr>
      <w:ins w:id="38" w:author="Amann, Stephanie" w:date="2024-05-01T08:21:00Z">
        <w:r w:rsidRPr="00ED18D3">
          <w:rPr>
            <w:rFonts w:eastAsia="Times New Roman"/>
          </w:rPr>
          <w:t>Name of Interconnection Customer:</w:t>
        </w:r>
        <w:r w:rsidRPr="00ED18D3">
          <w:rPr>
            <w:rFonts w:eastAsia="Times New Roman"/>
            <w:u w:val="single"/>
          </w:rPr>
          <w:tab/>
        </w:r>
      </w:ins>
    </w:p>
    <w:p w:rsidR="0055445C" w:rsidRPr="00ED18D3" w:rsidRDefault="00047E9D" w:rsidP="0055445C">
      <w:pPr>
        <w:tabs>
          <w:tab w:val="right" w:pos="9360"/>
        </w:tabs>
        <w:spacing w:after="240"/>
        <w:rPr>
          <w:ins w:id="39" w:author="Amann, Stephanie" w:date="2024-05-01T08:21:00Z"/>
          <w:rFonts w:eastAsia="Times New Roman"/>
        </w:rPr>
      </w:pPr>
      <w:ins w:id="40" w:author="Amann, Stephanie" w:date="2024-05-01T08:21:00Z">
        <w:r w:rsidRPr="00ED18D3">
          <w:rPr>
            <w:rFonts w:eastAsia="Times New Roman"/>
          </w:rPr>
          <w:t>Contact Person:</w:t>
        </w:r>
        <w:r w:rsidRPr="00ED18D3">
          <w:rPr>
            <w:rFonts w:eastAsia="Times New Roman"/>
            <w:u w:val="single"/>
          </w:rPr>
          <w:tab/>
        </w:r>
      </w:ins>
    </w:p>
    <w:p w:rsidR="0055445C" w:rsidRPr="00ED18D3" w:rsidRDefault="00047E9D" w:rsidP="0055445C">
      <w:pPr>
        <w:tabs>
          <w:tab w:val="right" w:pos="9360"/>
        </w:tabs>
        <w:spacing w:after="240"/>
        <w:rPr>
          <w:ins w:id="41" w:author="Amann, Stephanie" w:date="2024-05-01T08:21:00Z"/>
          <w:rFonts w:eastAsia="Times New Roman"/>
        </w:rPr>
      </w:pPr>
      <w:ins w:id="42" w:author="Amann, Stephanie" w:date="2024-05-01T08:21:00Z">
        <w:r w:rsidRPr="00ED18D3">
          <w:rPr>
            <w:rFonts w:eastAsia="Times New Roman"/>
          </w:rPr>
          <w:t>Mailing Address:</w:t>
        </w:r>
        <w:r w:rsidRPr="00ED18D3">
          <w:rPr>
            <w:rFonts w:eastAsia="Times New Roman"/>
            <w:u w:val="single"/>
          </w:rPr>
          <w:tab/>
        </w:r>
      </w:ins>
    </w:p>
    <w:p w:rsidR="0055445C" w:rsidRPr="00ED18D3" w:rsidRDefault="00047E9D" w:rsidP="0055445C">
      <w:pPr>
        <w:tabs>
          <w:tab w:val="left" w:pos="3240"/>
          <w:tab w:val="left" w:pos="3960"/>
          <w:tab w:val="left" w:pos="6120"/>
          <w:tab w:val="left" w:pos="6840"/>
          <w:tab w:val="right" w:pos="9360"/>
        </w:tabs>
        <w:spacing w:after="240"/>
        <w:rPr>
          <w:ins w:id="43" w:author="Amann, Stephanie" w:date="2024-05-01T08:21:00Z"/>
          <w:rFonts w:eastAsia="Times New Roman"/>
          <w:u w:val="single"/>
        </w:rPr>
      </w:pPr>
      <w:ins w:id="44" w:author="Amann, Stephanie" w:date="2024-05-01T08:21:00Z">
        <w:r w:rsidRPr="00ED18D3">
          <w:rPr>
            <w:rFonts w:eastAsia="Times New Roman"/>
          </w:rPr>
          <w:t>City:</w:t>
        </w:r>
        <w:r w:rsidRPr="00ED18D3">
          <w:rPr>
            <w:rFonts w:eastAsia="Times New Roman"/>
            <w:u w:val="single"/>
          </w:rPr>
          <w:tab/>
        </w:r>
        <w:r w:rsidRPr="00ED18D3">
          <w:rPr>
            <w:rFonts w:eastAsia="Times New Roman"/>
            <w:b/>
            <w:bCs/>
          </w:rPr>
          <w:tab/>
        </w:r>
        <w:r w:rsidRPr="00ED18D3">
          <w:rPr>
            <w:rFonts w:eastAsia="Times New Roman"/>
          </w:rPr>
          <w:t>State:</w:t>
        </w:r>
        <w:r w:rsidRPr="00ED18D3">
          <w:rPr>
            <w:rFonts w:eastAsia="Times New Roman"/>
            <w:u w:val="single"/>
          </w:rPr>
          <w:tab/>
        </w:r>
        <w:r w:rsidRPr="00ED18D3">
          <w:rPr>
            <w:rFonts w:eastAsia="Times New Roman"/>
          </w:rPr>
          <w:tab/>
          <w:t>Zip:</w:t>
        </w:r>
        <w:r w:rsidRPr="00ED18D3">
          <w:rPr>
            <w:rFonts w:eastAsia="Times New Roman"/>
            <w:u w:val="single"/>
          </w:rPr>
          <w:tab/>
        </w:r>
      </w:ins>
    </w:p>
    <w:p w:rsidR="0055445C" w:rsidRPr="00ED18D3" w:rsidRDefault="00047E9D" w:rsidP="0055445C">
      <w:pPr>
        <w:tabs>
          <w:tab w:val="right" w:pos="9360"/>
        </w:tabs>
        <w:spacing w:after="240"/>
        <w:rPr>
          <w:ins w:id="45" w:author="Amann, Stephanie" w:date="2024-05-01T08:21:00Z"/>
          <w:rFonts w:eastAsia="Times New Roman"/>
        </w:rPr>
      </w:pPr>
      <w:ins w:id="46" w:author="Amann, Stephanie" w:date="2024-05-01T08:21:00Z">
        <w:r w:rsidRPr="00ED18D3">
          <w:rPr>
            <w:rFonts w:eastAsia="Times New Roman"/>
          </w:rPr>
          <w:t>Facility Location (if different from above):</w:t>
        </w:r>
        <w:r w:rsidRPr="00ED18D3">
          <w:rPr>
            <w:rFonts w:eastAsia="Times New Roman"/>
            <w:u w:val="single"/>
          </w:rPr>
          <w:tab/>
        </w:r>
      </w:ins>
    </w:p>
    <w:p w:rsidR="0055445C" w:rsidRPr="00ED18D3" w:rsidRDefault="00047E9D" w:rsidP="0055445C">
      <w:pPr>
        <w:tabs>
          <w:tab w:val="left" w:pos="3960"/>
          <w:tab w:val="left" w:pos="4320"/>
          <w:tab w:val="right" w:pos="9360"/>
        </w:tabs>
        <w:spacing w:after="240"/>
        <w:rPr>
          <w:ins w:id="47" w:author="Amann, Stephanie" w:date="2024-05-01T08:21:00Z"/>
          <w:rFonts w:eastAsia="Times New Roman"/>
          <w:u w:val="single"/>
        </w:rPr>
      </w:pPr>
      <w:ins w:id="48" w:author="Amann, Stephanie" w:date="2024-05-01T08:21:00Z">
        <w:r w:rsidRPr="00ED18D3">
          <w:rPr>
            <w:rFonts w:eastAsia="Times New Roman"/>
          </w:rPr>
          <w:t>Telephone :</w:t>
        </w:r>
        <w:r w:rsidRPr="00ED18D3">
          <w:rPr>
            <w:rFonts w:eastAsia="Times New Roman"/>
            <w:u w:val="single"/>
          </w:rPr>
          <w:tab/>
        </w:r>
        <w:r w:rsidRPr="00ED18D3">
          <w:rPr>
            <w:rFonts w:eastAsia="Times New Roman"/>
          </w:rPr>
          <w:tab/>
        </w:r>
      </w:ins>
    </w:p>
    <w:p w:rsidR="0055445C" w:rsidRPr="00ED18D3" w:rsidRDefault="00047E9D" w:rsidP="0055445C">
      <w:pPr>
        <w:tabs>
          <w:tab w:val="left" w:pos="3960"/>
          <w:tab w:val="left" w:pos="4320"/>
          <w:tab w:val="right" w:pos="9360"/>
        </w:tabs>
        <w:spacing w:after="240"/>
        <w:rPr>
          <w:ins w:id="49" w:author="Amann, Stephanie" w:date="2024-05-01T08:21:00Z"/>
          <w:rFonts w:eastAsia="Times New Roman"/>
          <w:u w:val="single"/>
        </w:rPr>
      </w:pPr>
      <w:ins w:id="50" w:author="Amann, Stephanie" w:date="2024-05-01T08:21:00Z">
        <w:r w:rsidRPr="00ED18D3">
          <w:rPr>
            <w:rFonts w:eastAsia="Times New Roman"/>
          </w:rPr>
          <w:t>E-Mail Address:</w:t>
        </w:r>
        <w:r w:rsidRPr="00ED18D3">
          <w:rPr>
            <w:rFonts w:eastAsia="Times New Roman"/>
            <w:u w:val="single"/>
          </w:rPr>
          <w:tab/>
        </w:r>
      </w:ins>
    </w:p>
    <w:p w:rsidR="0055445C" w:rsidRPr="00ED18D3" w:rsidRDefault="00047E9D" w:rsidP="0055445C">
      <w:pPr>
        <w:tabs>
          <w:tab w:val="right" w:pos="9360"/>
        </w:tabs>
        <w:spacing w:after="240"/>
        <w:rPr>
          <w:ins w:id="51" w:author="Amann, Stephanie" w:date="2024-05-01T08:21:00Z"/>
          <w:rFonts w:eastAsia="Times New Roman"/>
        </w:rPr>
      </w:pPr>
      <w:ins w:id="52" w:author="Amann, Stephanie" w:date="2024-05-01T08:21:00Z">
        <w:r w:rsidRPr="00ED18D3">
          <w:rPr>
            <w:rFonts w:eastAsia="Times New Roman"/>
          </w:rPr>
          <w:t xml:space="preserve">Additional Contact Information </w:t>
        </w:r>
      </w:ins>
    </w:p>
    <w:p w:rsidR="0055445C" w:rsidRPr="00ED18D3" w:rsidRDefault="00047E9D" w:rsidP="0055445C">
      <w:pPr>
        <w:tabs>
          <w:tab w:val="right" w:pos="9360"/>
        </w:tabs>
        <w:spacing w:after="240"/>
        <w:rPr>
          <w:ins w:id="53" w:author="Amann, Stephanie" w:date="2024-05-01T08:21:00Z"/>
          <w:rFonts w:eastAsia="Times New Roman"/>
          <w:u w:val="single"/>
        </w:rPr>
      </w:pPr>
      <w:ins w:id="54" w:author="Amann, Stephanie" w:date="2024-05-01T08:21:00Z">
        <w:r w:rsidRPr="00ED18D3">
          <w:rPr>
            <w:rFonts w:eastAsia="Times New Roman"/>
          </w:rPr>
          <w:t>Contact Name:</w:t>
        </w:r>
        <w:r w:rsidRPr="00ED18D3">
          <w:rPr>
            <w:rFonts w:eastAsia="Times New Roman"/>
            <w:u w:val="single"/>
          </w:rPr>
          <w:tab/>
        </w:r>
      </w:ins>
    </w:p>
    <w:p w:rsidR="0055445C" w:rsidRPr="00ED18D3" w:rsidRDefault="00047E9D" w:rsidP="0055445C">
      <w:pPr>
        <w:tabs>
          <w:tab w:val="right" w:pos="9360"/>
        </w:tabs>
        <w:spacing w:after="240"/>
        <w:rPr>
          <w:ins w:id="55" w:author="Amann, Stephanie" w:date="2024-05-01T08:21:00Z"/>
          <w:rFonts w:eastAsia="Times New Roman"/>
        </w:rPr>
      </w:pPr>
      <w:ins w:id="56" w:author="Amann, Stephanie" w:date="2024-05-01T08:21:00Z">
        <w:r w:rsidRPr="00ED18D3">
          <w:rPr>
            <w:rFonts w:eastAsia="Times New Roman"/>
          </w:rPr>
          <w:t>Title:</w:t>
        </w:r>
        <w:r w:rsidRPr="00ED18D3">
          <w:rPr>
            <w:rFonts w:eastAsia="Times New Roman"/>
            <w:u w:val="single"/>
          </w:rPr>
          <w:tab/>
        </w:r>
      </w:ins>
    </w:p>
    <w:p w:rsidR="0055445C" w:rsidRPr="00ED18D3" w:rsidRDefault="00047E9D" w:rsidP="0055445C">
      <w:pPr>
        <w:tabs>
          <w:tab w:val="right" w:pos="9360"/>
        </w:tabs>
        <w:spacing w:after="240"/>
        <w:rPr>
          <w:ins w:id="57" w:author="Amann, Stephanie" w:date="2024-05-01T08:21:00Z"/>
          <w:rFonts w:eastAsia="Times New Roman"/>
        </w:rPr>
      </w:pPr>
      <w:ins w:id="58" w:author="Amann, Stephanie" w:date="2024-05-01T08:21:00Z">
        <w:r w:rsidRPr="00ED18D3">
          <w:rPr>
            <w:rFonts w:eastAsia="Times New Roman"/>
          </w:rPr>
          <w:t>Address:</w:t>
        </w:r>
        <w:r w:rsidRPr="00ED18D3">
          <w:rPr>
            <w:rFonts w:eastAsia="Times New Roman"/>
            <w:u w:val="single"/>
          </w:rPr>
          <w:tab/>
        </w:r>
      </w:ins>
    </w:p>
    <w:p w:rsidR="0055445C" w:rsidRPr="00ED18D3" w:rsidRDefault="00047E9D" w:rsidP="0055445C">
      <w:pPr>
        <w:tabs>
          <w:tab w:val="right" w:pos="9360"/>
        </w:tabs>
        <w:spacing w:after="240"/>
        <w:ind w:left="720"/>
        <w:rPr>
          <w:ins w:id="59" w:author="Amann, Stephanie" w:date="2024-05-01T08:21:00Z"/>
          <w:rFonts w:eastAsia="Times New Roman"/>
          <w:u w:val="single"/>
        </w:rPr>
      </w:pPr>
      <w:ins w:id="60" w:author="Amann, Stephanie" w:date="2024-05-01T08:21:00Z">
        <w:r w:rsidRPr="00ED18D3">
          <w:rPr>
            <w:rFonts w:eastAsia="Times New Roman"/>
            <w:u w:val="single"/>
          </w:rPr>
          <w:tab/>
        </w:r>
      </w:ins>
    </w:p>
    <w:p w:rsidR="0055445C" w:rsidRPr="00ED18D3" w:rsidRDefault="00047E9D" w:rsidP="0055445C">
      <w:pPr>
        <w:tabs>
          <w:tab w:val="left" w:pos="3960"/>
          <w:tab w:val="left" w:pos="4320"/>
          <w:tab w:val="right" w:pos="9360"/>
        </w:tabs>
        <w:spacing w:after="240"/>
        <w:rPr>
          <w:ins w:id="61" w:author="Amann, Stephanie" w:date="2024-05-01T08:21:00Z"/>
          <w:rFonts w:eastAsia="Times New Roman"/>
          <w:u w:val="single"/>
        </w:rPr>
      </w:pPr>
      <w:ins w:id="62" w:author="Amann, Stephanie" w:date="2024-05-01T08:21:00Z">
        <w:r w:rsidRPr="00ED18D3">
          <w:rPr>
            <w:rFonts w:eastAsia="Times New Roman"/>
          </w:rPr>
          <w:lastRenderedPageBreak/>
          <w:t>Telephone:</w:t>
        </w:r>
        <w:r w:rsidRPr="00ED18D3">
          <w:rPr>
            <w:rFonts w:eastAsia="Times New Roman"/>
            <w:u w:val="single"/>
          </w:rPr>
          <w:tab/>
        </w:r>
        <w:r w:rsidRPr="00ED18D3">
          <w:rPr>
            <w:rFonts w:eastAsia="Times New Roman"/>
          </w:rPr>
          <w:tab/>
        </w:r>
      </w:ins>
    </w:p>
    <w:p w:rsidR="0055445C" w:rsidRPr="00ED18D3" w:rsidRDefault="00047E9D" w:rsidP="0055445C">
      <w:pPr>
        <w:tabs>
          <w:tab w:val="left" w:pos="3960"/>
          <w:tab w:val="left" w:pos="4320"/>
          <w:tab w:val="right" w:pos="9360"/>
        </w:tabs>
        <w:spacing w:after="240"/>
        <w:rPr>
          <w:ins w:id="63" w:author="Amann, Stephanie" w:date="2024-05-01T08:21:00Z"/>
          <w:rFonts w:eastAsia="Times New Roman"/>
          <w:u w:val="single"/>
        </w:rPr>
      </w:pPr>
      <w:ins w:id="64" w:author="Amann, Stephanie" w:date="2024-05-01T08:21:00Z">
        <w:r w:rsidRPr="00ED18D3">
          <w:rPr>
            <w:rFonts w:eastAsia="Times New Roman"/>
          </w:rPr>
          <w:t>E-Mail Address:</w:t>
        </w:r>
        <w:r w:rsidRPr="00ED18D3">
          <w:rPr>
            <w:rFonts w:eastAsia="Times New Roman"/>
            <w:u w:val="single"/>
          </w:rPr>
          <w:tab/>
        </w:r>
      </w:ins>
    </w:p>
    <w:p w:rsidR="0055445C" w:rsidRPr="00ED18D3" w:rsidRDefault="00047E9D" w:rsidP="0055445C">
      <w:pPr>
        <w:keepNext/>
        <w:keepLines/>
        <w:spacing w:before="240" w:after="240"/>
        <w:ind w:left="360" w:right="634"/>
        <w:outlineLvl w:val="2"/>
        <w:rPr>
          <w:ins w:id="65" w:author="Amann, Stephanie" w:date="2024-05-01T08:21:00Z"/>
          <w:rFonts w:eastAsia="Times New Roman"/>
          <w:b/>
        </w:rPr>
      </w:pPr>
      <w:ins w:id="66" w:author="Amann, Stephanie" w:date="2024-05-01T08:21:00Z">
        <w:r w:rsidRPr="00ED18D3">
          <w:rPr>
            <w:rFonts w:eastAsia="Times New Roman"/>
            <w:b/>
          </w:rPr>
          <w:t>D.</w:t>
        </w:r>
        <w:r w:rsidRPr="00ED18D3">
          <w:rPr>
            <w:rFonts w:eastAsia="Times New Roman"/>
            <w:b/>
          </w:rPr>
          <w:tab/>
          <w:t>Application Information</w:t>
        </w:r>
      </w:ins>
    </w:p>
    <w:p w:rsidR="0055445C" w:rsidRPr="00ED18D3" w:rsidRDefault="00047E9D" w:rsidP="0055445C">
      <w:pPr>
        <w:tabs>
          <w:tab w:val="right" w:pos="9360"/>
        </w:tabs>
        <w:spacing w:after="240"/>
        <w:rPr>
          <w:ins w:id="67" w:author="Amann, Stephanie" w:date="2024-05-01T08:21:00Z"/>
          <w:rFonts w:eastAsia="Times New Roman"/>
        </w:rPr>
      </w:pPr>
      <w:ins w:id="68" w:author="Amann, Stephanie" w:date="2024-05-01T08:21:00Z">
        <w:r w:rsidRPr="00ED18D3">
          <w:rPr>
            <w:rFonts w:eastAsia="Times New Roman"/>
          </w:rPr>
          <w:t>Will the Generating Facility be used for any of the following?</w:t>
        </w:r>
      </w:ins>
    </w:p>
    <w:p w:rsidR="0055445C" w:rsidRPr="00ED18D3" w:rsidRDefault="00047E9D" w:rsidP="0055445C">
      <w:pPr>
        <w:spacing w:line="480" w:lineRule="auto"/>
        <w:ind w:left="720"/>
        <w:rPr>
          <w:ins w:id="69" w:author="Amann, Stephanie" w:date="2024-05-01T08:21:00Z"/>
          <w:rFonts w:eastAsia="Times New Roman"/>
        </w:rPr>
      </w:pPr>
      <w:ins w:id="70" w:author="Amann, Stephanie" w:date="2024-05-01T08:21:00Z">
        <w:r w:rsidRPr="00ED18D3">
          <w:rPr>
            <w:rFonts w:eastAsia="Times New Roman"/>
          </w:rPr>
          <w:t>Net Metering? Yes ___ No___</w:t>
        </w:r>
      </w:ins>
    </w:p>
    <w:p w:rsidR="0055445C" w:rsidRPr="00ED18D3" w:rsidRDefault="00047E9D" w:rsidP="0055445C">
      <w:pPr>
        <w:spacing w:line="480" w:lineRule="auto"/>
        <w:ind w:left="720"/>
        <w:rPr>
          <w:ins w:id="71" w:author="Amann, Stephanie" w:date="2024-05-01T08:21:00Z"/>
          <w:rFonts w:eastAsia="Times New Roman"/>
          <w:b/>
          <w:bCs/>
        </w:rPr>
      </w:pPr>
      <w:ins w:id="72" w:author="Amann, Stephanie" w:date="2024-05-01T08:21:00Z">
        <w:r w:rsidRPr="00ED18D3">
          <w:rPr>
            <w:rFonts w:eastAsia="Times New Roman"/>
          </w:rPr>
          <w:t xml:space="preserve">To Supply Power to the Interconnection </w:t>
        </w:r>
        <w:r w:rsidRPr="00ED18D3">
          <w:rPr>
            <w:rFonts w:eastAsia="Times New Roman"/>
          </w:rPr>
          <w:t>Customer? Yes ___ No___</w:t>
        </w:r>
      </w:ins>
    </w:p>
    <w:p w:rsidR="0055445C" w:rsidRPr="00ED18D3" w:rsidRDefault="00047E9D" w:rsidP="0055445C">
      <w:pPr>
        <w:spacing w:line="480" w:lineRule="auto"/>
        <w:ind w:left="720"/>
        <w:rPr>
          <w:ins w:id="73" w:author="Amann, Stephanie" w:date="2024-05-01T08:21:00Z"/>
          <w:rFonts w:eastAsia="Times New Roman"/>
        </w:rPr>
      </w:pPr>
      <w:ins w:id="74" w:author="Amann, Stephanie" w:date="2024-05-01T08:21:00Z">
        <w:r w:rsidRPr="00ED18D3">
          <w:rPr>
            <w:rFonts w:eastAsia="Times New Roman"/>
          </w:rPr>
          <w:t>To Supply Power to Others Through Wholesale Sales Over the New York State Transmission System or Distribution System?  Yes ___ No___</w:t>
        </w:r>
      </w:ins>
    </w:p>
    <w:p w:rsidR="0055445C" w:rsidRPr="00ED18D3" w:rsidRDefault="00047E9D" w:rsidP="0055445C">
      <w:pPr>
        <w:ind w:left="720"/>
        <w:rPr>
          <w:ins w:id="75" w:author="Amann, Stephanie" w:date="2024-05-01T08:21:00Z"/>
          <w:rFonts w:eastAsia="Times New Roman"/>
          <w:b/>
          <w:bCs/>
        </w:rPr>
      </w:pPr>
      <w:ins w:id="76" w:author="Amann, Stephanie" w:date="2024-05-01T08:21:00Z">
        <w:r w:rsidRPr="00ED18D3">
          <w:rPr>
            <w:rFonts w:eastAsia="Times New Roman"/>
          </w:rPr>
          <w:t>To Supply Power to a Host Load? Yes ___ No___</w:t>
        </w:r>
      </w:ins>
    </w:p>
    <w:p w:rsidR="0055445C" w:rsidRPr="00ED18D3" w:rsidRDefault="00047E9D" w:rsidP="0055445C">
      <w:pPr>
        <w:rPr>
          <w:ins w:id="77" w:author="Amann, Stephanie" w:date="2024-05-01T08:21:00Z"/>
          <w:rFonts w:eastAsia="Times New Roman"/>
        </w:rPr>
      </w:pPr>
    </w:p>
    <w:p w:rsidR="0055445C" w:rsidRPr="00ED18D3" w:rsidRDefault="00047E9D" w:rsidP="0055445C">
      <w:pPr>
        <w:tabs>
          <w:tab w:val="right" w:pos="9360"/>
        </w:tabs>
        <w:spacing w:after="240"/>
        <w:rPr>
          <w:ins w:id="78" w:author="Amann, Stephanie" w:date="2024-05-01T08:21:00Z"/>
          <w:rFonts w:eastAsia="Times New Roman"/>
        </w:rPr>
      </w:pPr>
      <w:ins w:id="79" w:author="Amann, Stephanie" w:date="2024-05-01T08:21:00Z">
        <w:r w:rsidRPr="00ED18D3">
          <w:rPr>
            <w:rFonts w:eastAsia="Times New Roman"/>
          </w:rPr>
          <w:t>For installations at locations with existing electri</w:t>
        </w:r>
        <w:r w:rsidRPr="00ED18D3">
          <w:rPr>
            <w:rFonts w:eastAsia="Times New Roman"/>
          </w:rPr>
          <w:t>c service to which the proposed Generating Facility will interconnect, provide:</w:t>
        </w:r>
      </w:ins>
    </w:p>
    <w:p w:rsidR="0055445C" w:rsidRPr="00ED18D3" w:rsidRDefault="00047E9D" w:rsidP="0055445C">
      <w:pPr>
        <w:tabs>
          <w:tab w:val="left" w:pos="4320"/>
          <w:tab w:val="left" w:pos="5040"/>
          <w:tab w:val="right" w:pos="9360"/>
        </w:tabs>
        <w:spacing w:after="240"/>
        <w:rPr>
          <w:ins w:id="80" w:author="Amann, Stephanie" w:date="2024-05-01T08:21:00Z"/>
          <w:rFonts w:eastAsia="Times New Roman"/>
        </w:rPr>
      </w:pPr>
      <w:ins w:id="81" w:author="Amann, Stephanie" w:date="2024-05-01T08:21:00Z">
        <w:r w:rsidRPr="00ED18D3">
          <w:rPr>
            <w:rFonts w:eastAsia="Times New Roman"/>
            <w:u w:val="single"/>
          </w:rPr>
          <w:tab/>
        </w:r>
        <w:r w:rsidRPr="00ED18D3">
          <w:rPr>
            <w:rFonts w:eastAsia="Times New Roman"/>
          </w:rPr>
          <w:tab/>
        </w:r>
        <w:r w:rsidRPr="00ED18D3">
          <w:rPr>
            <w:rFonts w:eastAsia="Times New Roman"/>
            <w:u w:val="single"/>
          </w:rPr>
          <w:tab/>
        </w:r>
        <w:r w:rsidRPr="00ED18D3">
          <w:rPr>
            <w:rFonts w:eastAsia="Times New Roman"/>
            <w:u w:val="single"/>
          </w:rPr>
          <w:br/>
        </w:r>
        <w:r w:rsidRPr="00ED18D3">
          <w:rPr>
            <w:rFonts w:eastAsia="Times New Roman"/>
          </w:rPr>
          <w:t>(Local Electric Service Provider)</w:t>
        </w:r>
        <w:r w:rsidRPr="00ED18D3">
          <w:rPr>
            <w:rFonts w:eastAsia="Times New Roman"/>
          </w:rPr>
          <w:tab/>
        </w:r>
        <w:r w:rsidRPr="00ED18D3">
          <w:rPr>
            <w:rFonts w:eastAsia="Times New Roman"/>
          </w:rPr>
          <w:tab/>
          <w:t xml:space="preserve">             (Existing Account Number)</w:t>
        </w:r>
      </w:ins>
    </w:p>
    <w:p w:rsidR="0055445C" w:rsidRPr="00ED18D3" w:rsidRDefault="00047E9D" w:rsidP="0055445C">
      <w:pPr>
        <w:tabs>
          <w:tab w:val="right" w:pos="9360"/>
        </w:tabs>
        <w:spacing w:after="240"/>
        <w:rPr>
          <w:ins w:id="82" w:author="Amann, Stephanie" w:date="2024-05-01T08:21:00Z"/>
          <w:rFonts w:eastAsia="Times New Roman"/>
          <w:u w:val="single"/>
        </w:rPr>
      </w:pPr>
      <w:ins w:id="83" w:author="Amann, Stephanie" w:date="2024-05-01T08:21:00Z">
        <w:r w:rsidRPr="00ED18D3">
          <w:rPr>
            <w:rFonts w:eastAsia="Times New Roman"/>
          </w:rPr>
          <w:t>Local Electric Service Provider Contact Name:</w:t>
        </w:r>
        <w:r w:rsidRPr="00ED18D3">
          <w:rPr>
            <w:rFonts w:eastAsia="Times New Roman"/>
            <w:u w:val="single"/>
          </w:rPr>
          <w:tab/>
        </w:r>
      </w:ins>
    </w:p>
    <w:p w:rsidR="0055445C" w:rsidRPr="00ED18D3" w:rsidRDefault="00047E9D" w:rsidP="0055445C">
      <w:pPr>
        <w:tabs>
          <w:tab w:val="right" w:pos="9360"/>
        </w:tabs>
        <w:spacing w:after="240"/>
        <w:rPr>
          <w:ins w:id="84" w:author="Amann, Stephanie" w:date="2024-05-01T08:21:00Z"/>
          <w:rFonts w:eastAsia="Times New Roman"/>
          <w:u w:val="single"/>
        </w:rPr>
      </w:pPr>
      <w:ins w:id="85" w:author="Amann, Stephanie" w:date="2024-05-01T08:21:00Z">
        <w:r w:rsidRPr="00ED18D3">
          <w:rPr>
            <w:rFonts w:eastAsia="Times New Roman"/>
          </w:rPr>
          <w:t>Title:</w:t>
        </w:r>
        <w:r w:rsidRPr="00ED18D3">
          <w:rPr>
            <w:rFonts w:eastAsia="Times New Roman"/>
            <w:u w:val="single"/>
          </w:rPr>
          <w:tab/>
        </w:r>
      </w:ins>
    </w:p>
    <w:p w:rsidR="0055445C" w:rsidRPr="00ED18D3" w:rsidRDefault="00047E9D" w:rsidP="0055445C">
      <w:pPr>
        <w:tabs>
          <w:tab w:val="right" w:pos="9360"/>
        </w:tabs>
        <w:spacing w:after="240"/>
        <w:rPr>
          <w:ins w:id="86" w:author="Amann, Stephanie" w:date="2024-05-01T08:21:00Z"/>
          <w:rFonts w:eastAsia="Times New Roman"/>
        </w:rPr>
      </w:pPr>
      <w:ins w:id="87" w:author="Amann, Stephanie" w:date="2024-05-01T08:21:00Z">
        <w:r w:rsidRPr="00ED18D3">
          <w:rPr>
            <w:rFonts w:eastAsia="Times New Roman"/>
          </w:rPr>
          <w:t>Address:</w:t>
        </w:r>
        <w:r w:rsidRPr="00ED18D3">
          <w:rPr>
            <w:rFonts w:eastAsia="Times New Roman"/>
            <w:u w:val="single"/>
          </w:rPr>
          <w:tab/>
        </w:r>
      </w:ins>
    </w:p>
    <w:p w:rsidR="0055445C" w:rsidRPr="00ED18D3" w:rsidRDefault="00047E9D" w:rsidP="0055445C">
      <w:pPr>
        <w:tabs>
          <w:tab w:val="left" w:pos="3960"/>
          <w:tab w:val="left" w:pos="4320"/>
          <w:tab w:val="right" w:pos="9360"/>
        </w:tabs>
        <w:spacing w:after="240"/>
        <w:rPr>
          <w:ins w:id="88" w:author="Amann, Stephanie" w:date="2024-05-01T08:21:00Z"/>
          <w:rFonts w:eastAsia="Times New Roman"/>
          <w:u w:val="single"/>
        </w:rPr>
      </w:pPr>
      <w:ins w:id="89" w:author="Amann, Stephanie" w:date="2024-05-01T08:21:00Z">
        <w:r w:rsidRPr="00ED18D3">
          <w:rPr>
            <w:rFonts w:eastAsia="Times New Roman"/>
          </w:rPr>
          <w:t>Telephone:</w:t>
        </w:r>
        <w:r w:rsidRPr="00ED18D3">
          <w:rPr>
            <w:rFonts w:eastAsia="Times New Roman"/>
            <w:u w:val="single"/>
          </w:rPr>
          <w:tab/>
        </w:r>
        <w:r w:rsidRPr="00ED18D3">
          <w:rPr>
            <w:rFonts w:eastAsia="Times New Roman"/>
          </w:rPr>
          <w:tab/>
        </w:r>
      </w:ins>
    </w:p>
    <w:p w:rsidR="0055445C" w:rsidRPr="00ED18D3" w:rsidRDefault="00047E9D" w:rsidP="0055445C">
      <w:pPr>
        <w:tabs>
          <w:tab w:val="left" w:pos="3960"/>
          <w:tab w:val="left" w:pos="4320"/>
          <w:tab w:val="right" w:pos="9360"/>
        </w:tabs>
        <w:spacing w:after="240"/>
        <w:rPr>
          <w:ins w:id="90" w:author="Amann, Stephanie" w:date="2024-05-01T08:21:00Z"/>
          <w:rFonts w:eastAsia="Times New Roman"/>
          <w:u w:val="single"/>
        </w:rPr>
      </w:pPr>
      <w:ins w:id="91" w:author="Amann, Stephanie" w:date="2024-05-01T08:21:00Z">
        <w:r w:rsidRPr="00ED18D3">
          <w:rPr>
            <w:rFonts w:eastAsia="Times New Roman"/>
          </w:rPr>
          <w:t>E-Mail Address:</w:t>
        </w:r>
        <w:r w:rsidRPr="00ED18D3">
          <w:rPr>
            <w:rFonts w:eastAsia="Times New Roman"/>
            <w:u w:val="single"/>
          </w:rPr>
          <w:tab/>
        </w:r>
      </w:ins>
    </w:p>
    <w:p w:rsidR="0055445C" w:rsidRPr="00ED18D3" w:rsidRDefault="00047E9D" w:rsidP="0055445C">
      <w:pPr>
        <w:tabs>
          <w:tab w:val="right" w:pos="9360"/>
        </w:tabs>
        <w:spacing w:after="240"/>
        <w:rPr>
          <w:ins w:id="92" w:author="Amann, Stephanie" w:date="2024-05-01T08:21:00Z"/>
          <w:rFonts w:eastAsia="Times New Roman"/>
          <w:u w:val="single"/>
        </w:rPr>
      </w:pPr>
      <w:ins w:id="93" w:author="Amann, Stephanie" w:date="2024-05-01T08:21:00Z">
        <w:r w:rsidRPr="00ED18D3">
          <w:rPr>
            <w:rFonts w:eastAsia="Times New Roman"/>
          </w:rPr>
          <w:t>Project Name:</w:t>
        </w:r>
        <w:r w:rsidRPr="00ED18D3">
          <w:rPr>
            <w:rFonts w:eastAsia="Times New Roman"/>
            <w:u w:val="single"/>
          </w:rPr>
          <w:tab/>
        </w:r>
      </w:ins>
    </w:p>
    <w:p w:rsidR="0055445C" w:rsidRPr="00ED18D3" w:rsidRDefault="00047E9D" w:rsidP="0055445C">
      <w:pPr>
        <w:tabs>
          <w:tab w:val="right" w:pos="9360"/>
        </w:tabs>
        <w:spacing w:line="480" w:lineRule="auto"/>
        <w:rPr>
          <w:ins w:id="94" w:author="Amann, Stephanie" w:date="2024-05-01T08:21:00Z"/>
          <w:rFonts w:eastAsia="Times New Roman"/>
        </w:rPr>
      </w:pPr>
      <w:ins w:id="95" w:author="Amann, Stephanie" w:date="2024-05-01T08:21:00Z">
        <w:r w:rsidRPr="00ED18D3">
          <w:rPr>
            <w:rFonts w:eastAsia="Times New Roman"/>
          </w:rPr>
          <w:t xml:space="preserve">Project Description: </w:t>
        </w:r>
        <w:r w:rsidRPr="00ED18D3">
          <w:rPr>
            <w:rFonts w:eastAsia="Times New Roman"/>
            <w:u w:val="single"/>
          </w:rPr>
          <w:tab/>
        </w:r>
        <w:r w:rsidRPr="00ED18D3">
          <w:rPr>
            <w:rFonts w:eastAsia="Times New Roman"/>
            <w:u w:val="single"/>
          </w:rPr>
          <w:tab/>
        </w:r>
        <w:r w:rsidRPr="00ED18D3">
          <w:rPr>
            <w:rFonts w:eastAsia="Times New Roman"/>
            <w:u w:val="single"/>
          </w:rPr>
          <w:tab/>
        </w:r>
      </w:ins>
    </w:p>
    <w:p w:rsidR="0055445C" w:rsidRPr="00ED18D3" w:rsidRDefault="00047E9D" w:rsidP="0055445C">
      <w:pPr>
        <w:tabs>
          <w:tab w:val="right" w:pos="9360"/>
        </w:tabs>
        <w:spacing w:after="240"/>
        <w:rPr>
          <w:ins w:id="96" w:author="Amann, Stephanie" w:date="2024-05-01T08:21:00Z"/>
          <w:rFonts w:eastAsia="Times New Roman"/>
          <w:u w:val="single"/>
        </w:rPr>
      </w:pPr>
      <w:ins w:id="97" w:author="Amann, Stephanie" w:date="2024-05-01T08:21:00Z">
        <w:r w:rsidRPr="00ED18D3">
          <w:rPr>
            <w:rFonts w:eastAsia="Times New Roman"/>
          </w:rPr>
          <w:t>Requested Point of Interconnection:</w:t>
        </w:r>
        <w:r w:rsidRPr="00ED18D3">
          <w:rPr>
            <w:rFonts w:eastAsia="Times New Roman"/>
            <w:u w:val="single"/>
          </w:rPr>
          <w:tab/>
        </w:r>
      </w:ins>
    </w:p>
    <w:p w:rsidR="0055445C" w:rsidRPr="00ED18D3" w:rsidRDefault="00047E9D" w:rsidP="0055445C">
      <w:pPr>
        <w:tabs>
          <w:tab w:val="right" w:pos="9360"/>
        </w:tabs>
        <w:spacing w:after="240"/>
        <w:rPr>
          <w:ins w:id="98" w:author="Amann, Stephanie" w:date="2024-05-01T08:21:00Z"/>
          <w:rFonts w:eastAsia="Times New Roman"/>
        </w:rPr>
      </w:pPr>
      <w:ins w:id="99" w:author="Amann, Stephanie" w:date="2024-05-01T08:21:00Z">
        <w:r w:rsidRPr="00ED18D3">
          <w:rPr>
            <w:rFonts w:eastAsia="Times New Roman"/>
          </w:rPr>
          <w:t>Coordinates (i.e., latitude and longitude) of the Proposed Point of Interconnection:</w:t>
        </w:r>
        <w:r w:rsidRPr="00ED18D3">
          <w:rPr>
            <w:rFonts w:eastAsia="Times New Roman"/>
            <w:u w:val="single"/>
          </w:rPr>
          <w:tab/>
        </w:r>
        <w:r w:rsidRPr="00ED18D3">
          <w:rPr>
            <w:rFonts w:eastAsia="Times New Roman"/>
          </w:rPr>
          <w:t xml:space="preserve"> </w:t>
        </w:r>
      </w:ins>
    </w:p>
    <w:p w:rsidR="0055445C" w:rsidRPr="00ED18D3" w:rsidRDefault="00047E9D" w:rsidP="0055445C">
      <w:pPr>
        <w:tabs>
          <w:tab w:val="right" w:pos="9360"/>
        </w:tabs>
        <w:spacing w:after="240"/>
        <w:rPr>
          <w:ins w:id="100" w:author="Amann, Stephanie" w:date="2024-05-01T08:21:00Z"/>
          <w:rFonts w:eastAsia="Times New Roman"/>
          <w:u w:val="single"/>
        </w:rPr>
      </w:pPr>
      <w:ins w:id="101" w:author="Amann, Stephanie" w:date="2024-05-01T08:21:00Z">
        <w:r w:rsidRPr="00ED18D3">
          <w:rPr>
            <w:rFonts w:eastAsia="Times New Roman"/>
            <w:u w:val="single"/>
          </w:rPr>
          <w:tab/>
        </w:r>
      </w:ins>
    </w:p>
    <w:p w:rsidR="0055445C" w:rsidRPr="00ED18D3" w:rsidRDefault="00047E9D" w:rsidP="0055445C">
      <w:pPr>
        <w:tabs>
          <w:tab w:val="right" w:pos="9360"/>
        </w:tabs>
        <w:spacing w:after="240"/>
        <w:rPr>
          <w:ins w:id="102" w:author="Amann, Stephanie" w:date="2024-05-01T08:21:00Z"/>
          <w:rFonts w:eastAsia="Times New Roman"/>
          <w:u w:val="single"/>
        </w:rPr>
      </w:pPr>
      <w:ins w:id="103" w:author="Amann, Stephanie" w:date="2024-05-01T08:21:00Z">
        <w:r w:rsidRPr="00ED18D3">
          <w:rPr>
            <w:rFonts w:eastAsia="Times New Roman"/>
          </w:rPr>
          <w:t>Interconnection Customer’s Proposed Initial Backfeed Date:</w:t>
        </w:r>
        <w:r w:rsidRPr="00ED18D3">
          <w:rPr>
            <w:rFonts w:eastAsia="Times New Roman"/>
            <w:u w:val="single"/>
          </w:rPr>
          <w:tab/>
        </w:r>
      </w:ins>
    </w:p>
    <w:p w:rsidR="0055445C" w:rsidRPr="00ED18D3" w:rsidRDefault="00047E9D" w:rsidP="0055445C">
      <w:pPr>
        <w:tabs>
          <w:tab w:val="right" w:pos="9360"/>
        </w:tabs>
        <w:spacing w:after="240"/>
        <w:rPr>
          <w:ins w:id="104" w:author="Amann, Stephanie" w:date="2024-05-01T08:21:00Z"/>
          <w:rFonts w:eastAsia="Times New Roman"/>
          <w:u w:val="single"/>
        </w:rPr>
      </w:pPr>
      <w:bookmarkStart w:id="105" w:name="_Toc343517648"/>
      <w:bookmarkStart w:id="106" w:name="_Toc343521126"/>
      <w:bookmarkStart w:id="107" w:name="_Toc343521273"/>
      <w:bookmarkStart w:id="108" w:name="_Toc343521455"/>
      <w:ins w:id="109" w:author="Amann, Stephanie" w:date="2024-05-01T08:21:00Z">
        <w:r w:rsidRPr="00ED18D3">
          <w:rPr>
            <w:rFonts w:eastAsia="Times New Roman"/>
          </w:rPr>
          <w:t xml:space="preserve">Interconnection Customer’s </w:t>
        </w:r>
        <w:r w:rsidRPr="00ED18D3">
          <w:rPr>
            <w:rFonts w:eastAsia="Times New Roman"/>
          </w:rPr>
          <w:t>Proposed Synchronization Date:</w:t>
        </w:r>
        <w:r w:rsidRPr="00ED18D3">
          <w:rPr>
            <w:rFonts w:eastAsia="Times New Roman"/>
            <w:u w:val="single"/>
          </w:rPr>
          <w:tab/>
        </w:r>
      </w:ins>
    </w:p>
    <w:p w:rsidR="0055445C" w:rsidRPr="00ED18D3" w:rsidRDefault="00047E9D" w:rsidP="0055445C">
      <w:pPr>
        <w:tabs>
          <w:tab w:val="right" w:pos="9360"/>
        </w:tabs>
        <w:spacing w:after="240"/>
        <w:rPr>
          <w:ins w:id="110" w:author="Amann, Stephanie" w:date="2024-05-01T08:21:00Z"/>
          <w:rFonts w:eastAsia="Times New Roman"/>
          <w:u w:val="single"/>
        </w:rPr>
      </w:pPr>
      <w:ins w:id="111" w:author="Amann, Stephanie" w:date="2024-05-01T08:21:00Z">
        <w:r w:rsidRPr="00ED18D3">
          <w:rPr>
            <w:rFonts w:eastAsia="Times New Roman"/>
          </w:rPr>
          <w:t>Interconnection Customer’s Proposed Commercial Operation Date:</w:t>
        </w:r>
        <w:r w:rsidRPr="00ED18D3">
          <w:rPr>
            <w:rFonts w:eastAsia="Times New Roman"/>
            <w:u w:val="single"/>
          </w:rPr>
          <w:tab/>
        </w:r>
      </w:ins>
    </w:p>
    <w:p w:rsidR="0055445C" w:rsidRPr="00ED18D3" w:rsidRDefault="00047E9D" w:rsidP="0055445C">
      <w:pPr>
        <w:keepNext/>
        <w:keepLines/>
        <w:spacing w:before="240" w:after="240"/>
        <w:ind w:left="360" w:right="634"/>
        <w:outlineLvl w:val="2"/>
        <w:rPr>
          <w:ins w:id="112" w:author="Amann, Stephanie" w:date="2024-05-01T08:21:00Z"/>
          <w:rFonts w:eastAsia="Times New Roman"/>
          <w:b/>
        </w:rPr>
      </w:pPr>
      <w:ins w:id="113" w:author="Amann, Stephanie" w:date="2024-05-01T08:21:00Z">
        <w:r w:rsidRPr="00ED18D3">
          <w:rPr>
            <w:rFonts w:eastAsia="Times New Roman"/>
            <w:b/>
          </w:rPr>
          <w:lastRenderedPageBreak/>
          <w:t>E.</w:t>
        </w:r>
        <w:r w:rsidRPr="00ED18D3">
          <w:rPr>
            <w:rFonts w:eastAsia="Times New Roman"/>
            <w:b/>
          </w:rPr>
          <w:tab/>
          <w:t>Generating Facility Information</w:t>
        </w:r>
        <w:bookmarkEnd w:id="105"/>
        <w:bookmarkEnd w:id="106"/>
        <w:bookmarkEnd w:id="107"/>
        <w:bookmarkEnd w:id="108"/>
      </w:ins>
    </w:p>
    <w:p w:rsidR="0055445C" w:rsidRPr="00ED18D3" w:rsidRDefault="00047E9D" w:rsidP="0055445C">
      <w:pPr>
        <w:tabs>
          <w:tab w:val="right" w:pos="9360"/>
        </w:tabs>
        <w:spacing w:after="240"/>
        <w:rPr>
          <w:ins w:id="114" w:author="Amann, Stephanie" w:date="2024-05-01T08:21:00Z"/>
          <w:rFonts w:eastAsia="Times New Roman"/>
        </w:rPr>
      </w:pPr>
      <w:ins w:id="115" w:author="Amann, Stephanie" w:date="2024-05-01T08:21:00Z">
        <w:r w:rsidRPr="00ED18D3">
          <w:rPr>
            <w:rFonts w:eastAsia="Times New Roman"/>
          </w:rPr>
          <w:t>Data apply only to the Generating Facility, not the Attachment Facilities.</w:t>
        </w:r>
      </w:ins>
    </w:p>
    <w:p w:rsidR="0055445C" w:rsidRPr="00ED18D3" w:rsidRDefault="00047E9D" w:rsidP="0055445C">
      <w:pPr>
        <w:tabs>
          <w:tab w:val="right" w:pos="9360"/>
        </w:tabs>
        <w:spacing w:line="360" w:lineRule="auto"/>
        <w:ind w:left="360" w:hanging="360"/>
        <w:rPr>
          <w:ins w:id="116" w:author="Amann, Stephanie" w:date="2024-05-01T08:21:00Z"/>
          <w:rFonts w:eastAsia="Times New Roman"/>
        </w:rPr>
      </w:pPr>
      <w:ins w:id="117" w:author="Amann, Stephanie" w:date="2024-05-01T08:21:00Z">
        <w:r w:rsidRPr="00ED18D3">
          <w:rPr>
            <w:rFonts w:eastAsia="Times New Roman"/>
          </w:rPr>
          <w:t>1.</w:t>
        </w:r>
        <w:r w:rsidRPr="00ED18D3">
          <w:rPr>
            <w:rFonts w:eastAsia="Times New Roman"/>
          </w:rPr>
          <w:tab/>
          <w:t>Describe the composition of assets (including M</w:t>
        </w:r>
        <w:r w:rsidRPr="00ED18D3">
          <w:rPr>
            <w:rFonts w:eastAsia="Times New Roman"/>
          </w:rPr>
          <w:t xml:space="preserve">W level) within the facility, including load reduction assets (e.g., 5 MW wind facility, 2 MW Energy Storage </w:t>
        </w:r>
        <w:r w:rsidRPr="00ED18D3">
          <w:rPr>
            <w:rFonts w:eastAsia="Times New Roman"/>
            <w:color w:val="000000"/>
          </w:rPr>
          <w:t>Resource</w:t>
        </w:r>
        <w:r w:rsidRPr="00ED18D3">
          <w:rPr>
            <w:rFonts w:eastAsia="Times New Roman"/>
          </w:rPr>
          <w:t xml:space="preserve"> and a load reduction resource with a maximum of 1 MW of load reduction):</w:t>
        </w:r>
      </w:ins>
    </w:p>
    <w:p w:rsidR="0055445C" w:rsidRPr="00ED18D3" w:rsidRDefault="00047E9D" w:rsidP="0055445C">
      <w:pPr>
        <w:tabs>
          <w:tab w:val="right" w:pos="9360"/>
        </w:tabs>
        <w:spacing w:line="360" w:lineRule="auto"/>
        <w:ind w:left="360" w:hanging="360"/>
        <w:rPr>
          <w:ins w:id="118" w:author="Amann, Stephanie" w:date="2024-05-01T08:21:00Z"/>
          <w:rFonts w:eastAsia="Times New Roman"/>
          <w:u w:val="single"/>
        </w:rPr>
      </w:pPr>
      <w:ins w:id="119" w:author="Amann, Stephanie" w:date="2024-05-01T08:21:00Z">
        <w:r w:rsidRPr="00ED18D3">
          <w:rPr>
            <w:rFonts w:eastAsia="Times New Roman"/>
            <w:u w:val="single"/>
          </w:rPr>
          <w:tab/>
        </w:r>
        <w:r w:rsidRPr="00ED18D3">
          <w:rPr>
            <w:rFonts w:eastAsia="Times New Roman"/>
            <w:u w:val="single"/>
          </w:rPr>
          <w:tab/>
        </w:r>
      </w:ins>
    </w:p>
    <w:p w:rsidR="0055445C" w:rsidRPr="00ED18D3" w:rsidRDefault="00047E9D" w:rsidP="0055445C">
      <w:pPr>
        <w:tabs>
          <w:tab w:val="right" w:pos="9360"/>
        </w:tabs>
        <w:spacing w:line="360" w:lineRule="auto"/>
        <w:ind w:left="360" w:hanging="360"/>
        <w:rPr>
          <w:ins w:id="120" w:author="Amann, Stephanie" w:date="2024-05-01T08:21:00Z"/>
          <w:rFonts w:eastAsia="Times New Roman"/>
        </w:rPr>
      </w:pPr>
      <w:ins w:id="121" w:author="Amann, Stephanie" w:date="2024-05-01T08:21:00Z">
        <w:r w:rsidRPr="00ED18D3">
          <w:rPr>
            <w:rFonts w:eastAsia="Times New Roman"/>
            <w:u w:val="single"/>
          </w:rPr>
          <w:tab/>
        </w:r>
        <w:r w:rsidRPr="00ED18D3">
          <w:rPr>
            <w:rFonts w:eastAsia="Times New Roman"/>
            <w:u w:val="single"/>
          </w:rPr>
          <w:tab/>
        </w:r>
      </w:ins>
    </w:p>
    <w:p w:rsidR="0055445C" w:rsidRPr="00ED18D3" w:rsidRDefault="00047E9D" w:rsidP="0055445C">
      <w:pPr>
        <w:tabs>
          <w:tab w:val="right" w:pos="9360"/>
        </w:tabs>
        <w:spacing w:line="360" w:lineRule="auto"/>
        <w:ind w:left="360" w:hanging="360"/>
        <w:rPr>
          <w:ins w:id="122" w:author="Amann, Stephanie" w:date="2024-05-01T08:21:00Z"/>
          <w:rFonts w:eastAsia="Times New Roman"/>
        </w:rPr>
      </w:pPr>
      <w:ins w:id="123" w:author="Amann, Stephanie" w:date="2024-05-01T08:21:00Z">
        <w:r w:rsidRPr="00ED18D3">
          <w:rPr>
            <w:rFonts w:eastAsia="Times New Roman"/>
          </w:rPr>
          <w:t>2.</w:t>
        </w:r>
        <w:r w:rsidRPr="00ED18D3">
          <w:rPr>
            <w:rFonts w:eastAsia="Times New Roman"/>
          </w:rPr>
          <w:tab/>
          <w:t>Maximum Injection Capability of entire Generating Facili</w:t>
        </w:r>
        <w:r w:rsidRPr="00ED18D3">
          <w:rPr>
            <w:rFonts w:eastAsia="Times New Roman"/>
          </w:rPr>
          <w:t xml:space="preserve">ty over 1 hour: </w:t>
        </w:r>
        <w:r w:rsidRPr="00ED18D3">
          <w:rPr>
            <w:rFonts w:eastAsia="Times New Roman"/>
          </w:rPr>
          <w:tab/>
        </w:r>
      </w:ins>
    </w:p>
    <w:p w:rsidR="0055445C" w:rsidRPr="00ED18D3" w:rsidRDefault="00047E9D" w:rsidP="0055445C">
      <w:pPr>
        <w:tabs>
          <w:tab w:val="right" w:pos="9360"/>
        </w:tabs>
        <w:spacing w:line="360" w:lineRule="auto"/>
        <w:ind w:left="360" w:hanging="360"/>
        <w:rPr>
          <w:ins w:id="124" w:author="Amann, Stephanie" w:date="2024-05-01T08:21:00Z"/>
          <w:rFonts w:eastAsia="Times New Roman"/>
        </w:rPr>
      </w:pPr>
      <w:ins w:id="125" w:author="Amann, Stephanie" w:date="2024-05-01T08:21:00Z">
        <w:r w:rsidRPr="00ED18D3">
          <w:rPr>
            <w:rFonts w:eastAsia="Times New Roman"/>
          </w:rPr>
          <w:t>3.</w:t>
        </w:r>
        <w:r w:rsidRPr="00ED18D3">
          <w:rPr>
            <w:rFonts w:eastAsia="Times New Roman"/>
          </w:rPr>
          <w:tab/>
          <w:t xml:space="preserve">If the facility includes a Resource with Energy Duration Limitations, indicate the maximum injection capability for the entire </w:t>
        </w:r>
        <w:r w:rsidRPr="00ED18D3">
          <w:rPr>
            <w:rFonts w:eastAsia="Times New Roman"/>
            <w:color w:val="000000"/>
          </w:rPr>
          <w:t>Generating</w:t>
        </w:r>
        <w:r w:rsidRPr="00ED18D3">
          <w:rPr>
            <w:rFonts w:eastAsia="Times New Roman"/>
          </w:rPr>
          <w:t xml:space="preserve"> Facility over the selected duration (e.g., 10 MW over 4 hours):</w:t>
        </w:r>
      </w:ins>
    </w:p>
    <w:p w:rsidR="0055445C" w:rsidRPr="00ED18D3" w:rsidRDefault="00047E9D" w:rsidP="0055445C">
      <w:pPr>
        <w:tabs>
          <w:tab w:val="right" w:pos="9360"/>
        </w:tabs>
        <w:spacing w:line="360" w:lineRule="auto"/>
        <w:ind w:left="360" w:hanging="360"/>
        <w:rPr>
          <w:ins w:id="126" w:author="Amann, Stephanie" w:date="2024-05-01T08:21:00Z"/>
          <w:rFonts w:eastAsia="Times New Roman"/>
          <w:u w:val="single"/>
        </w:rPr>
      </w:pPr>
      <w:ins w:id="127" w:author="Amann, Stephanie" w:date="2024-05-01T08:21:00Z">
        <w:r w:rsidRPr="00ED18D3">
          <w:rPr>
            <w:rFonts w:eastAsia="Times New Roman"/>
            <w:u w:val="single"/>
          </w:rPr>
          <w:tab/>
        </w:r>
        <w:r w:rsidRPr="00ED18D3">
          <w:rPr>
            <w:rFonts w:eastAsia="Times New Roman"/>
            <w:u w:val="single"/>
          </w:rPr>
          <w:tab/>
        </w:r>
      </w:ins>
    </w:p>
    <w:p w:rsidR="0055445C" w:rsidRPr="00ED18D3" w:rsidRDefault="00047E9D" w:rsidP="0055445C">
      <w:pPr>
        <w:tabs>
          <w:tab w:val="right" w:pos="9360"/>
        </w:tabs>
        <w:spacing w:line="360" w:lineRule="auto"/>
        <w:ind w:left="360" w:hanging="360"/>
        <w:rPr>
          <w:ins w:id="128" w:author="Amann, Stephanie" w:date="2024-05-01T08:21:00Z"/>
          <w:rFonts w:eastAsia="Times New Roman"/>
          <w:u w:val="single"/>
        </w:rPr>
      </w:pPr>
      <w:ins w:id="129" w:author="Amann, Stephanie" w:date="2024-05-01T08:21:00Z">
        <w:r w:rsidRPr="00ED18D3">
          <w:rPr>
            <w:rFonts w:eastAsia="Times New Roman"/>
            <w:u w:val="single"/>
          </w:rPr>
          <w:tab/>
        </w:r>
        <w:r w:rsidRPr="00ED18D3">
          <w:rPr>
            <w:rFonts w:eastAsia="Times New Roman"/>
            <w:u w:val="single"/>
          </w:rPr>
          <w:tab/>
        </w:r>
      </w:ins>
    </w:p>
    <w:p w:rsidR="0055445C" w:rsidRPr="00ED18D3" w:rsidRDefault="00047E9D" w:rsidP="0055445C">
      <w:pPr>
        <w:tabs>
          <w:tab w:val="right" w:pos="9360"/>
        </w:tabs>
        <w:spacing w:line="360" w:lineRule="auto"/>
        <w:ind w:left="360" w:hanging="360"/>
        <w:rPr>
          <w:ins w:id="130" w:author="Amann, Stephanie" w:date="2024-05-01T08:21:00Z"/>
          <w:rFonts w:eastAsia="Times New Roman"/>
        </w:rPr>
      </w:pPr>
      <w:ins w:id="131" w:author="Amann, Stephanie" w:date="2024-05-01T08:21:00Z">
        <w:r w:rsidRPr="00ED18D3">
          <w:rPr>
            <w:rFonts w:eastAsia="Times New Roman"/>
          </w:rPr>
          <w:t>4.</w:t>
        </w:r>
        <w:r w:rsidRPr="00ED18D3">
          <w:rPr>
            <w:rFonts w:eastAsia="Times New Roman"/>
          </w:rPr>
          <w:tab/>
          <w:t xml:space="preserve">Provide the following </w:t>
        </w:r>
        <w:r w:rsidRPr="00ED18D3">
          <w:rPr>
            <w:rFonts w:eastAsia="Times New Roman"/>
          </w:rPr>
          <w:t>information for each Generator within the Generating Facility:</w:t>
        </w:r>
      </w:ins>
    </w:p>
    <w:p w:rsidR="0055445C" w:rsidRPr="00ED18D3" w:rsidRDefault="00047E9D" w:rsidP="0055445C">
      <w:pPr>
        <w:tabs>
          <w:tab w:val="left" w:pos="2640"/>
          <w:tab w:val="left" w:pos="3840"/>
          <w:tab w:val="left" w:pos="4920"/>
          <w:tab w:val="left" w:pos="9360"/>
        </w:tabs>
        <w:spacing w:after="240" w:line="360" w:lineRule="auto"/>
        <w:rPr>
          <w:ins w:id="132" w:author="Amann, Stephanie" w:date="2024-05-01T08:21:00Z"/>
          <w:rFonts w:eastAsia="Times New Roman"/>
          <w:u w:val="single"/>
        </w:rPr>
      </w:pPr>
      <w:ins w:id="133" w:author="Amann, Stephanie" w:date="2024-05-01T08:21:00Z">
        <w:r w:rsidRPr="00ED18D3">
          <w:rPr>
            <w:rFonts w:eastAsia="Times New Roman"/>
          </w:rPr>
          <w:t>Energy Source: ___Solar</w:t>
        </w:r>
        <w:r w:rsidRPr="00ED18D3">
          <w:rPr>
            <w:rFonts w:eastAsia="Times New Roman"/>
          </w:rPr>
          <w:tab/>
          <w:t>___Wind</w:t>
        </w:r>
        <w:r w:rsidRPr="00ED18D3">
          <w:rPr>
            <w:rFonts w:eastAsia="Times New Roman"/>
          </w:rPr>
          <w:tab/>
          <w:t>___Hydro</w:t>
        </w:r>
        <w:r w:rsidRPr="00ED18D3">
          <w:rPr>
            <w:rFonts w:eastAsia="Times New Roman"/>
          </w:rPr>
          <w:tab/>
          <w:t>___Hydro Type (e.g. Run-of-River):</w:t>
        </w:r>
        <w:r w:rsidRPr="00ED18D3">
          <w:rPr>
            <w:rFonts w:eastAsia="Times New Roman"/>
            <w:u w:val="single"/>
          </w:rPr>
          <w:tab/>
        </w:r>
        <w:r w:rsidRPr="00ED18D3">
          <w:rPr>
            <w:rFonts w:eastAsia="Times New Roman"/>
          </w:rPr>
          <w:br/>
          <w:t xml:space="preserve">             Diesel  ___Natural Gas   ___Fuel Oil ___</w:t>
        </w:r>
        <w:r w:rsidRPr="00ED18D3">
          <w:rPr>
            <w:rFonts w:eastAsia="Times New Roman"/>
          </w:rPr>
          <w:tab/>
          <w:t>Other (state type)</w:t>
        </w:r>
        <w:r w:rsidRPr="00ED18D3">
          <w:rPr>
            <w:rFonts w:eastAsia="Times New Roman"/>
            <w:u w:val="single"/>
          </w:rPr>
          <w:tab/>
        </w:r>
      </w:ins>
    </w:p>
    <w:p w:rsidR="0055445C" w:rsidRPr="00ED18D3" w:rsidRDefault="00047E9D" w:rsidP="0055445C">
      <w:pPr>
        <w:tabs>
          <w:tab w:val="left" w:pos="5760"/>
          <w:tab w:val="right" w:pos="9360"/>
        </w:tabs>
        <w:spacing w:after="240"/>
        <w:rPr>
          <w:ins w:id="134" w:author="Amann, Stephanie" w:date="2024-05-01T08:21:00Z"/>
          <w:rFonts w:eastAsia="Times New Roman"/>
          <w:u w:val="single"/>
        </w:rPr>
      </w:pPr>
      <w:ins w:id="135" w:author="Amann, Stephanie" w:date="2024-05-01T08:21:00Z">
        <w:r w:rsidRPr="00ED18D3">
          <w:rPr>
            <w:rFonts w:eastAsia="Times New Roman"/>
          </w:rPr>
          <w:t>Generator Nameplate Rating:  _______MW (Ty</w:t>
        </w:r>
        <w:r w:rsidRPr="00ED18D3">
          <w:rPr>
            <w:rFonts w:eastAsia="Times New Roman"/>
          </w:rPr>
          <w:t>pical)</w:t>
        </w:r>
        <w:r w:rsidRPr="00ED18D3">
          <w:rPr>
            <w:rFonts w:eastAsia="Times New Roman"/>
          </w:rPr>
          <w:tab/>
          <w:t>Generator Nameplate MVAR:</w:t>
        </w:r>
        <w:r w:rsidRPr="00ED18D3">
          <w:rPr>
            <w:rFonts w:eastAsia="Times New Roman"/>
            <w:u w:val="single"/>
          </w:rPr>
          <w:tab/>
        </w:r>
      </w:ins>
    </w:p>
    <w:p w:rsidR="0055445C" w:rsidRPr="00ED18D3" w:rsidRDefault="00047E9D" w:rsidP="0055445C">
      <w:pPr>
        <w:spacing w:after="240"/>
        <w:rPr>
          <w:ins w:id="136" w:author="Amann, Stephanie" w:date="2024-05-01T08:21:00Z"/>
          <w:rFonts w:eastAsia="Times New Roman"/>
        </w:rPr>
      </w:pPr>
      <w:ins w:id="137" w:author="Amann, Stephanie" w:date="2024-05-01T08:21:00Z">
        <w:r w:rsidRPr="00ED18D3">
          <w:rPr>
            <w:rFonts w:eastAsia="Times New Roman"/>
          </w:rPr>
          <w:t>As applicable, for BTM:NG Resources, please also provide the following information:</w:t>
        </w:r>
      </w:ins>
    </w:p>
    <w:p w:rsidR="0055445C" w:rsidRPr="00ED18D3" w:rsidRDefault="00047E9D" w:rsidP="0055445C">
      <w:pPr>
        <w:tabs>
          <w:tab w:val="right" w:pos="9360"/>
        </w:tabs>
        <w:spacing w:after="240"/>
        <w:ind w:left="720"/>
        <w:rPr>
          <w:ins w:id="138" w:author="Amann, Stephanie" w:date="2024-05-01T08:21:00Z"/>
          <w:rFonts w:eastAsia="Times New Roman"/>
        </w:rPr>
      </w:pPr>
      <w:ins w:id="139" w:author="Amann, Stephanie" w:date="2024-05-01T08:21:00Z">
        <w:r w:rsidRPr="00ED18D3">
          <w:rPr>
            <w:rFonts w:eastAsia="Times New Roman"/>
          </w:rPr>
          <w:t>Interconnection Customer or Customer-Site Load:_____________ kW (if none, so state)</w:t>
        </w:r>
      </w:ins>
    </w:p>
    <w:p w:rsidR="0055445C" w:rsidRPr="00ED18D3" w:rsidRDefault="00047E9D" w:rsidP="0055445C">
      <w:pPr>
        <w:tabs>
          <w:tab w:val="right" w:pos="9360"/>
        </w:tabs>
        <w:spacing w:after="240"/>
        <w:ind w:left="720"/>
        <w:rPr>
          <w:ins w:id="140" w:author="Amann, Stephanie" w:date="2024-05-01T08:21:00Z"/>
          <w:rFonts w:eastAsia="Times New Roman"/>
        </w:rPr>
      </w:pPr>
      <w:ins w:id="141" w:author="Amann, Stephanie" w:date="2024-05-01T08:21:00Z">
        <w:r w:rsidRPr="00ED18D3">
          <w:rPr>
            <w:rFonts w:eastAsia="Times New Roman"/>
          </w:rPr>
          <w:t>Existing load? Yes ___ No___</w:t>
        </w:r>
      </w:ins>
    </w:p>
    <w:p w:rsidR="0055445C" w:rsidRPr="00ED18D3" w:rsidRDefault="00047E9D" w:rsidP="0055445C">
      <w:pPr>
        <w:tabs>
          <w:tab w:val="right" w:pos="9360"/>
        </w:tabs>
        <w:spacing w:after="240"/>
        <w:ind w:left="720"/>
        <w:rPr>
          <w:ins w:id="142" w:author="Amann, Stephanie" w:date="2024-05-01T08:21:00Z"/>
          <w:rFonts w:eastAsia="Times New Roman"/>
          <w:u w:val="single"/>
        </w:rPr>
      </w:pPr>
      <w:ins w:id="143" w:author="Amann, Stephanie" w:date="2024-05-01T08:21:00Z">
        <w:r w:rsidRPr="00ED18D3">
          <w:rPr>
            <w:rFonts w:eastAsia="Times New Roman"/>
          </w:rPr>
          <w:t>If existing load with metered load data, provide coincident Summer peak load: ________</w:t>
        </w:r>
      </w:ins>
    </w:p>
    <w:p w:rsidR="0055445C" w:rsidRPr="00ED18D3" w:rsidRDefault="00047E9D" w:rsidP="0055445C">
      <w:pPr>
        <w:tabs>
          <w:tab w:val="right" w:pos="9360"/>
        </w:tabs>
        <w:ind w:left="720"/>
        <w:rPr>
          <w:ins w:id="144" w:author="Amann, Stephanie" w:date="2024-05-01T08:21:00Z"/>
          <w:rFonts w:eastAsia="Times New Roman"/>
        </w:rPr>
      </w:pPr>
      <w:ins w:id="145" w:author="Amann, Stephanie" w:date="2024-05-01T08:21:00Z">
        <w:r w:rsidRPr="00ED18D3">
          <w:rPr>
            <w:rFonts w:eastAsia="Times New Roman"/>
          </w:rPr>
          <w:t>If new load or existing load without metered load data, provide estimated coincident Summer peak load:  _________</w:t>
        </w:r>
      </w:ins>
    </w:p>
    <w:p w:rsidR="0055445C" w:rsidRPr="00ED18D3" w:rsidRDefault="00047E9D" w:rsidP="0055445C">
      <w:pPr>
        <w:tabs>
          <w:tab w:val="right" w:pos="9360"/>
        </w:tabs>
        <w:ind w:left="720"/>
        <w:rPr>
          <w:ins w:id="146" w:author="Amann, Stephanie" w:date="2024-05-01T08:21:00Z"/>
          <w:rFonts w:eastAsia="Times New Roman"/>
        </w:rPr>
      </w:pPr>
    </w:p>
    <w:p w:rsidR="0055445C" w:rsidRPr="00ED18D3" w:rsidRDefault="00047E9D" w:rsidP="0055445C">
      <w:pPr>
        <w:spacing w:after="240"/>
        <w:ind w:left="720"/>
        <w:rPr>
          <w:ins w:id="147" w:author="Amann, Stephanie" w:date="2024-05-01T08:21:00Z"/>
          <w:rFonts w:eastAsia="Times New Roman"/>
        </w:rPr>
      </w:pPr>
      <w:ins w:id="148" w:author="Amann, Stephanie" w:date="2024-05-01T08:21:00Z">
        <w:r w:rsidRPr="00ED18D3">
          <w:rPr>
            <w:rFonts w:eastAsia="Times New Roman"/>
          </w:rPr>
          <w:t>Is the new load or existing load in the Transmission O</w:t>
        </w:r>
        <w:r w:rsidRPr="00ED18D3">
          <w:rPr>
            <w:rFonts w:eastAsia="Times New Roman"/>
          </w:rPr>
          <w:t>wner’s service area?</w:t>
        </w:r>
      </w:ins>
    </w:p>
    <w:p w:rsidR="0055445C" w:rsidRPr="00ED18D3" w:rsidRDefault="00047E9D" w:rsidP="0055445C">
      <w:pPr>
        <w:tabs>
          <w:tab w:val="left" w:pos="840"/>
          <w:tab w:val="left" w:pos="1680"/>
          <w:tab w:val="left" w:pos="3240"/>
          <w:tab w:val="left" w:pos="7920"/>
        </w:tabs>
        <w:spacing w:after="360"/>
        <w:ind w:left="720"/>
        <w:rPr>
          <w:ins w:id="149" w:author="Amann, Stephanie" w:date="2024-05-01T08:21:00Z"/>
          <w:rFonts w:eastAsia="Times New Roman"/>
          <w:u w:val="single"/>
        </w:rPr>
      </w:pPr>
      <w:ins w:id="150" w:author="Amann, Stephanie" w:date="2024-05-01T08:21:00Z">
        <w:r w:rsidRPr="00ED18D3">
          <w:rPr>
            <w:rFonts w:eastAsia="Times New Roman"/>
          </w:rPr>
          <w:t xml:space="preserve">_____ </w:t>
        </w:r>
        <w:r w:rsidRPr="00ED18D3">
          <w:rPr>
            <w:rFonts w:eastAsia="Times New Roman"/>
          </w:rPr>
          <w:tab/>
          <w:t xml:space="preserve">Yes  </w:t>
        </w:r>
        <w:r w:rsidRPr="00ED18D3">
          <w:rPr>
            <w:rFonts w:eastAsia="Times New Roman"/>
          </w:rPr>
          <w:tab/>
          <w:t xml:space="preserve">_____No           Local provider:  </w:t>
        </w:r>
        <w:r w:rsidRPr="00ED18D3">
          <w:rPr>
            <w:rFonts w:eastAsia="Times New Roman"/>
            <w:u w:val="single"/>
          </w:rPr>
          <w:tab/>
        </w:r>
      </w:ins>
    </w:p>
    <w:p w:rsidR="0055445C" w:rsidRPr="00ED18D3" w:rsidRDefault="00047E9D" w:rsidP="0055445C">
      <w:pPr>
        <w:tabs>
          <w:tab w:val="right" w:pos="9360"/>
        </w:tabs>
        <w:spacing w:after="240"/>
        <w:rPr>
          <w:ins w:id="151" w:author="Amann, Stephanie" w:date="2024-05-01T08:21:00Z"/>
          <w:rFonts w:eastAsia="Times New Roman"/>
        </w:rPr>
      </w:pPr>
      <w:ins w:id="152" w:author="Amann, Stephanie" w:date="2024-05-01T08:21:00Z">
        <w:r w:rsidRPr="00ED18D3">
          <w:rPr>
            <w:rFonts w:eastAsia="Times New Roman"/>
          </w:rPr>
          <w:t>List components of the Generating Facility equipment package that are currently certified:</w:t>
        </w:r>
      </w:ins>
    </w:p>
    <w:p w:rsidR="0055445C" w:rsidRPr="00ED18D3" w:rsidRDefault="00047E9D" w:rsidP="0055445C">
      <w:pPr>
        <w:tabs>
          <w:tab w:val="left" w:pos="3600"/>
          <w:tab w:val="left" w:pos="5760"/>
          <w:tab w:val="left" w:pos="9000"/>
        </w:tabs>
        <w:spacing w:line="360" w:lineRule="auto"/>
        <w:ind w:left="720"/>
        <w:rPr>
          <w:ins w:id="153" w:author="Amann, Stephanie" w:date="2024-05-01T08:21:00Z"/>
          <w:rFonts w:eastAsia="Times New Roman"/>
        </w:rPr>
      </w:pPr>
      <w:ins w:id="154" w:author="Amann, Stephanie" w:date="2024-05-01T08:21:00Z">
        <w:r w:rsidRPr="00ED18D3">
          <w:rPr>
            <w:rFonts w:eastAsia="Times New Roman"/>
          </w:rPr>
          <w:t>Equipment Type</w:t>
        </w:r>
        <w:r w:rsidRPr="00ED18D3">
          <w:rPr>
            <w:rFonts w:eastAsia="Times New Roman"/>
          </w:rPr>
          <w:tab/>
        </w:r>
        <w:r w:rsidRPr="00ED18D3">
          <w:rPr>
            <w:rFonts w:eastAsia="Times New Roman"/>
          </w:rPr>
          <w:tab/>
          <w:t>Certifying Entity</w:t>
        </w:r>
      </w:ins>
    </w:p>
    <w:p w:rsidR="0055445C" w:rsidRPr="00ED18D3" w:rsidRDefault="00047E9D" w:rsidP="0055445C">
      <w:pPr>
        <w:tabs>
          <w:tab w:val="left" w:pos="3960"/>
          <w:tab w:val="left" w:pos="5760"/>
          <w:tab w:val="left" w:pos="9000"/>
        </w:tabs>
        <w:spacing w:line="360" w:lineRule="auto"/>
        <w:ind w:left="720"/>
        <w:rPr>
          <w:ins w:id="155" w:author="Amann, Stephanie" w:date="2024-05-01T08:21:00Z"/>
          <w:rFonts w:eastAsia="Times New Roman"/>
          <w:u w:val="single"/>
        </w:rPr>
      </w:pPr>
      <w:ins w:id="156" w:author="Amann, Stephanie" w:date="2024-05-01T08:21:00Z">
        <w:r w:rsidRPr="00ED18D3">
          <w:rPr>
            <w:rFonts w:eastAsia="Times New Roman"/>
            <w:u w:val="single"/>
          </w:rPr>
          <w:tab/>
        </w:r>
        <w:r w:rsidRPr="00ED18D3">
          <w:rPr>
            <w:rFonts w:eastAsia="Times New Roman"/>
          </w:rPr>
          <w:tab/>
        </w:r>
        <w:r w:rsidRPr="00ED18D3">
          <w:rPr>
            <w:rFonts w:eastAsia="Times New Roman"/>
            <w:u w:val="single"/>
          </w:rPr>
          <w:tab/>
        </w:r>
      </w:ins>
    </w:p>
    <w:p w:rsidR="0055445C" w:rsidRPr="00ED18D3" w:rsidRDefault="00047E9D" w:rsidP="0055445C">
      <w:pPr>
        <w:tabs>
          <w:tab w:val="right" w:pos="9360"/>
        </w:tabs>
        <w:spacing w:line="360" w:lineRule="auto"/>
        <w:rPr>
          <w:ins w:id="157" w:author="Amann, Stephanie" w:date="2024-05-01T08:21:00Z"/>
          <w:rFonts w:eastAsia="Times New Roman"/>
        </w:rPr>
      </w:pPr>
      <w:ins w:id="158" w:author="Amann, Stephanie" w:date="2024-05-01T08:21:00Z">
        <w:r w:rsidRPr="00ED18D3">
          <w:rPr>
            <w:rFonts w:eastAsia="Times New Roman"/>
          </w:rPr>
          <w:t>Generator (or solar collector)</w:t>
        </w:r>
      </w:ins>
    </w:p>
    <w:p w:rsidR="0055445C" w:rsidRPr="00ED18D3" w:rsidRDefault="00047E9D" w:rsidP="0055445C">
      <w:pPr>
        <w:tabs>
          <w:tab w:val="right" w:pos="9360"/>
        </w:tabs>
        <w:spacing w:line="360" w:lineRule="auto"/>
        <w:rPr>
          <w:ins w:id="159" w:author="Amann, Stephanie" w:date="2024-05-01T08:21:00Z"/>
          <w:rFonts w:eastAsia="Times New Roman"/>
          <w:u w:val="single"/>
        </w:rPr>
      </w:pPr>
      <w:ins w:id="160" w:author="Amann, Stephanie" w:date="2024-05-01T08:21:00Z">
        <w:r w:rsidRPr="00ED18D3">
          <w:rPr>
            <w:rFonts w:eastAsia="Times New Roman"/>
          </w:rPr>
          <w:t xml:space="preserve">Manufacturer, Model Name </w:t>
        </w:r>
        <w:r w:rsidRPr="00ED18D3">
          <w:rPr>
            <w:rFonts w:eastAsia="Times New Roman"/>
          </w:rPr>
          <w:t>&amp; Number:</w:t>
        </w:r>
        <w:r w:rsidRPr="00ED18D3">
          <w:rPr>
            <w:rFonts w:eastAsia="Times New Roman"/>
            <w:u w:val="single"/>
          </w:rPr>
          <w:tab/>
        </w:r>
      </w:ins>
    </w:p>
    <w:p w:rsidR="0055445C" w:rsidRPr="00ED18D3" w:rsidRDefault="00047E9D" w:rsidP="0055445C">
      <w:pPr>
        <w:tabs>
          <w:tab w:val="left" w:pos="5040"/>
          <w:tab w:val="right" w:pos="9360"/>
        </w:tabs>
        <w:spacing w:line="360" w:lineRule="auto"/>
        <w:rPr>
          <w:ins w:id="161" w:author="Amann, Stephanie" w:date="2024-05-01T08:21:00Z"/>
          <w:rFonts w:eastAsia="Times New Roman"/>
          <w:u w:val="single"/>
        </w:rPr>
      </w:pPr>
      <w:ins w:id="162" w:author="Amann, Stephanie" w:date="2024-05-01T08:21:00Z">
        <w:r w:rsidRPr="00ED18D3">
          <w:rPr>
            <w:rFonts w:eastAsia="Times New Roman"/>
          </w:rPr>
          <w:t>Version Number:</w:t>
        </w:r>
        <w:r w:rsidRPr="00ED18D3">
          <w:rPr>
            <w:rFonts w:eastAsia="Times New Roman"/>
            <w:u w:val="single"/>
          </w:rPr>
          <w:tab/>
        </w:r>
      </w:ins>
    </w:p>
    <w:p w:rsidR="0055445C" w:rsidRPr="00ED18D3" w:rsidRDefault="00047E9D" w:rsidP="0055445C">
      <w:pPr>
        <w:tabs>
          <w:tab w:val="left" w:pos="5040"/>
          <w:tab w:val="right" w:pos="9360"/>
        </w:tabs>
        <w:spacing w:line="360" w:lineRule="auto"/>
        <w:rPr>
          <w:ins w:id="163" w:author="Amann, Stephanie" w:date="2024-05-01T08:21:00Z"/>
          <w:rFonts w:eastAsia="Times New Roman"/>
          <w:u w:val="single"/>
        </w:rPr>
      </w:pPr>
    </w:p>
    <w:p w:rsidR="0055445C" w:rsidRPr="00ED18D3" w:rsidRDefault="00047E9D" w:rsidP="0055445C">
      <w:pPr>
        <w:tabs>
          <w:tab w:val="left" w:pos="6600"/>
          <w:tab w:val="left" w:pos="6840"/>
          <w:tab w:val="right" w:pos="9360"/>
        </w:tabs>
        <w:spacing w:line="360" w:lineRule="auto"/>
        <w:rPr>
          <w:ins w:id="164" w:author="Amann, Stephanie" w:date="2024-05-01T08:21:00Z"/>
          <w:rFonts w:eastAsia="Times New Roman"/>
          <w:u w:val="single"/>
        </w:rPr>
      </w:pPr>
      <w:ins w:id="165" w:author="Amann, Stephanie" w:date="2024-05-01T08:21:00Z">
        <w:r w:rsidRPr="00ED18D3">
          <w:rPr>
            <w:rFonts w:eastAsia="Times New Roman"/>
          </w:rPr>
          <w:t xml:space="preserve">Nameplate Output Power Rating in MW:  (Summer) </w:t>
        </w:r>
        <w:r w:rsidRPr="00ED18D3">
          <w:rPr>
            <w:rFonts w:eastAsia="Times New Roman"/>
            <w:u w:val="single"/>
          </w:rPr>
          <w:tab/>
        </w:r>
        <w:r w:rsidRPr="00ED18D3">
          <w:rPr>
            <w:rFonts w:eastAsia="Times New Roman"/>
          </w:rPr>
          <w:tab/>
          <w:t xml:space="preserve">(Winter) </w:t>
        </w:r>
        <w:r w:rsidRPr="00ED18D3">
          <w:rPr>
            <w:rFonts w:eastAsia="Times New Roman"/>
            <w:u w:val="single"/>
          </w:rPr>
          <w:tab/>
        </w:r>
      </w:ins>
    </w:p>
    <w:p w:rsidR="0055445C" w:rsidRPr="00ED18D3" w:rsidRDefault="00047E9D" w:rsidP="0055445C">
      <w:pPr>
        <w:tabs>
          <w:tab w:val="left" w:pos="6600"/>
          <w:tab w:val="left" w:pos="6840"/>
          <w:tab w:val="right" w:pos="9360"/>
        </w:tabs>
        <w:spacing w:line="360" w:lineRule="auto"/>
        <w:rPr>
          <w:ins w:id="166" w:author="Amann, Stephanie" w:date="2024-05-01T08:21:00Z"/>
          <w:rFonts w:eastAsia="Times New Roman"/>
          <w:u w:val="single"/>
        </w:rPr>
      </w:pPr>
      <w:ins w:id="167" w:author="Amann, Stephanie" w:date="2024-05-01T08:21:00Z">
        <w:r w:rsidRPr="00ED18D3">
          <w:rPr>
            <w:rFonts w:eastAsia="Times New Roman"/>
          </w:rPr>
          <w:t xml:space="preserve">Nameplate Output Power Rating in MVA: (Summer) </w:t>
        </w:r>
        <w:r w:rsidRPr="00ED18D3">
          <w:rPr>
            <w:rFonts w:eastAsia="Times New Roman"/>
            <w:u w:val="single"/>
          </w:rPr>
          <w:tab/>
        </w:r>
        <w:r w:rsidRPr="00ED18D3">
          <w:rPr>
            <w:rFonts w:eastAsia="Times New Roman"/>
          </w:rPr>
          <w:tab/>
          <w:t xml:space="preserve">(Winter) </w:t>
        </w:r>
        <w:r w:rsidRPr="00ED18D3">
          <w:rPr>
            <w:rFonts w:eastAsia="Times New Roman"/>
            <w:u w:val="single"/>
          </w:rPr>
          <w:tab/>
        </w:r>
      </w:ins>
    </w:p>
    <w:p w:rsidR="0055445C" w:rsidRPr="00ED18D3" w:rsidRDefault="00047E9D" w:rsidP="0055445C">
      <w:pPr>
        <w:tabs>
          <w:tab w:val="right" w:pos="9360"/>
        </w:tabs>
        <w:spacing w:line="360" w:lineRule="auto"/>
        <w:rPr>
          <w:ins w:id="168" w:author="Amann, Stephanie" w:date="2024-05-01T08:21:00Z"/>
          <w:rFonts w:eastAsia="Times New Roman"/>
        </w:rPr>
      </w:pPr>
    </w:p>
    <w:p w:rsidR="0055445C" w:rsidRPr="00ED18D3" w:rsidRDefault="00047E9D" w:rsidP="0055445C">
      <w:pPr>
        <w:tabs>
          <w:tab w:val="right" w:pos="9360"/>
        </w:tabs>
        <w:spacing w:line="360" w:lineRule="auto"/>
        <w:rPr>
          <w:ins w:id="169" w:author="Amann, Stephanie" w:date="2024-05-01T08:21:00Z"/>
          <w:rFonts w:eastAsia="Times New Roman"/>
        </w:rPr>
      </w:pPr>
      <w:ins w:id="170" w:author="Amann, Stephanie" w:date="2024-05-01T08:21:00Z">
        <w:r w:rsidRPr="00ED18D3">
          <w:rPr>
            <w:rFonts w:eastAsia="Times New Roman"/>
          </w:rPr>
          <w:t>Individual Generator Reactive Capability in kVAR</w:t>
        </w:r>
      </w:ins>
    </w:p>
    <w:p w:rsidR="0055445C" w:rsidRPr="00ED18D3" w:rsidRDefault="00047E9D" w:rsidP="0055445C">
      <w:pPr>
        <w:tabs>
          <w:tab w:val="left" w:pos="5040"/>
          <w:tab w:val="right" w:pos="8640"/>
        </w:tabs>
        <w:spacing w:line="360" w:lineRule="auto"/>
        <w:rPr>
          <w:ins w:id="171" w:author="Amann, Stephanie" w:date="2024-05-01T08:21:00Z"/>
          <w:rFonts w:eastAsia="Times New Roman"/>
          <w:u w:val="single"/>
        </w:rPr>
      </w:pPr>
      <w:ins w:id="172" w:author="Amann, Stephanie" w:date="2024-05-01T08:21:00Z">
        <w:r w:rsidRPr="00ED18D3">
          <w:rPr>
            <w:rFonts w:eastAsia="Times New Roman"/>
          </w:rPr>
          <w:t xml:space="preserve">Leading: </w:t>
        </w:r>
        <w:r w:rsidRPr="00ED18D3">
          <w:rPr>
            <w:rFonts w:eastAsia="Times New Roman"/>
            <w:u w:val="single"/>
          </w:rPr>
          <w:tab/>
        </w:r>
        <w:r w:rsidRPr="00ED18D3">
          <w:rPr>
            <w:rFonts w:eastAsia="Times New Roman"/>
          </w:rPr>
          <w:t xml:space="preserve"> Lagging: </w:t>
        </w:r>
        <w:r w:rsidRPr="00ED18D3">
          <w:rPr>
            <w:rFonts w:eastAsia="Times New Roman"/>
            <w:u w:val="single"/>
          </w:rPr>
          <w:tab/>
        </w:r>
      </w:ins>
    </w:p>
    <w:p w:rsidR="0055445C" w:rsidRPr="00ED18D3" w:rsidRDefault="00047E9D" w:rsidP="0055445C">
      <w:pPr>
        <w:tabs>
          <w:tab w:val="right" w:pos="9360"/>
        </w:tabs>
        <w:spacing w:line="360" w:lineRule="auto"/>
        <w:rPr>
          <w:ins w:id="173" w:author="Amann, Stephanie" w:date="2024-05-01T08:21:00Z"/>
          <w:rFonts w:eastAsia="Times New Roman"/>
        </w:rPr>
      </w:pPr>
    </w:p>
    <w:p w:rsidR="0055445C" w:rsidRPr="00ED18D3" w:rsidRDefault="00047E9D" w:rsidP="0055445C">
      <w:pPr>
        <w:tabs>
          <w:tab w:val="right" w:pos="9360"/>
        </w:tabs>
        <w:spacing w:line="360" w:lineRule="auto"/>
        <w:rPr>
          <w:ins w:id="174" w:author="Amann, Stephanie" w:date="2024-05-01T08:21:00Z"/>
          <w:rFonts w:eastAsia="Times New Roman"/>
        </w:rPr>
      </w:pPr>
      <w:ins w:id="175" w:author="Amann, Stephanie" w:date="2024-05-01T08:21:00Z">
        <w:r w:rsidRPr="00ED18D3">
          <w:rPr>
            <w:rFonts w:eastAsia="Times New Roman"/>
          </w:rPr>
          <w:t>If wind, total number of generator</w:t>
        </w:r>
        <w:r w:rsidRPr="00ED18D3">
          <w:rPr>
            <w:rFonts w:eastAsia="Times New Roman"/>
          </w:rPr>
          <w:t>s in wind farm to be interconnected pursuant to this</w:t>
        </w:r>
      </w:ins>
    </w:p>
    <w:p w:rsidR="0055445C" w:rsidRPr="00ED18D3" w:rsidRDefault="00047E9D" w:rsidP="0055445C">
      <w:pPr>
        <w:tabs>
          <w:tab w:val="left" w:pos="3600"/>
          <w:tab w:val="left" w:pos="5520"/>
          <w:tab w:val="left" w:pos="6000"/>
          <w:tab w:val="left" w:pos="7800"/>
        </w:tabs>
        <w:spacing w:line="360" w:lineRule="auto"/>
        <w:rPr>
          <w:ins w:id="176" w:author="Amann, Stephanie" w:date="2024-05-01T08:21:00Z"/>
          <w:rFonts w:eastAsia="Times New Roman"/>
        </w:rPr>
      </w:pPr>
      <w:ins w:id="177" w:author="Amann, Stephanie" w:date="2024-05-01T08:21:00Z">
        <w:r w:rsidRPr="00ED18D3">
          <w:rPr>
            <w:rFonts w:eastAsia="Times New Roman"/>
          </w:rPr>
          <w:t xml:space="preserve">Interconnection Request:  </w:t>
        </w:r>
        <w:r w:rsidRPr="00ED18D3">
          <w:rPr>
            <w:rFonts w:eastAsia="Times New Roman"/>
            <w:u w:val="single"/>
          </w:rPr>
          <w:tab/>
        </w:r>
        <w:r w:rsidRPr="00ED18D3">
          <w:rPr>
            <w:rFonts w:eastAsia="Times New Roman"/>
          </w:rPr>
          <w:t xml:space="preserve">  </w:t>
        </w:r>
        <w:r w:rsidRPr="00ED18D3">
          <w:rPr>
            <w:rFonts w:eastAsia="Times New Roman"/>
          </w:rPr>
          <w:br/>
          <w:t xml:space="preserve">Generator Height: </w:t>
        </w:r>
        <w:r w:rsidRPr="00ED18D3">
          <w:rPr>
            <w:rFonts w:eastAsia="Times New Roman"/>
            <w:u w:val="single"/>
          </w:rPr>
          <w:tab/>
        </w:r>
        <w:r w:rsidRPr="00ED18D3">
          <w:rPr>
            <w:rFonts w:eastAsia="Times New Roman"/>
          </w:rPr>
          <w:tab/>
          <w:t>___Single phase</w:t>
        </w:r>
        <w:r w:rsidRPr="00ED18D3">
          <w:rPr>
            <w:rFonts w:eastAsia="Times New Roman"/>
          </w:rPr>
          <w:tab/>
          <w:t>___Three Phase</w:t>
        </w:r>
      </w:ins>
    </w:p>
    <w:p w:rsidR="0055445C" w:rsidRPr="00ED18D3" w:rsidRDefault="00047E9D" w:rsidP="0055445C">
      <w:pPr>
        <w:keepNext/>
        <w:keepLines/>
        <w:tabs>
          <w:tab w:val="left" w:pos="1080"/>
        </w:tabs>
        <w:spacing w:before="240" w:after="240"/>
        <w:outlineLvl w:val="2"/>
        <w:rPr>
          <w:ins w:id="178" w:author="Amann, Stephanie" w:date="2024-05-01T08:21:00Z"/>
          <w:rFonts w:eastAsia="Times New Roman"/>
        </w:rPr>
      </w:pPr>
      <w:ins w:id="179" w:author="Amann, Stephanie" w:date="2024-05-01T08:21:00Z">
        <w:r w:rsidRPr="00ED18D3">
          <w:rPr>
            <w:rFonts w:eastAsia="Times New Roman"/>
          </w:rPr>
          <w:t>In addition to the above information, as applicable, for Resources with Energy Duration Limitations, please also provide t</w:t>
        </w:r>
        <w:r w:rsidRPr="00ED18D3">
          <w:rPr>
            <w:rFonts w:eastAsia="Times New Roman"/>
          </w:rPr>
          <w:t>he following information:</w:t>
        </w:r>
        <w:r w:rsidRPr="00ED18D3">
          <w:rPr>
            <w:rFonts w:eastAsia="Times New Roman"/>
            <w:b/>
          </w:rPr>
          <w:t xml:space="preserve"> </w:t>
        </w:r>
      </w:ins>
    </w:p>
    <w:p w:rsidR="0055445C" w:rsidRPr="00ED18D3" w:rsidRDefault="00047E9D" w:rsidP="0055445C">
      <w:pPr>
        <w:tabs>
          <w:tab w:val="left" w:pos="2880"/>
          <w:tab w:val="left" w:pos="5640"/>
        </w:tabs>
        <w:spacing w:line="360" w:lineRule="auto"/>
        <w:ind w:left="720"/>
        <w:rPr>
          <w:ins w:id="180" w:author="Amann, Stephanie" w:date="2024-05-01T08:21:00Z"/>
          <w:rFonts w:eastAsia="Times New Roman"/>
          <w:u w:val="single"/>
        </w:rPr>
      </w:pPr>
      <w:ins w:id="181" w:author="Amann, Stephanie" w:date="2024-05-01T08:21:00Z">
        <w:r w:rsidRPr="00ED18D3">
          <w:rPr>
            <w:rFonts w:eastAsia="Times New Roman"/>
          </w:rPr>
          <w:t xml:space="preserve">Inverter manufacturer, model name, number, and version:  </w:t>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2880"/>
          <w:tab w:val="left" w:pos="5640"/>
        </w:tabs>
        <w:spacing w:line="360" w:lineRule="auto"/>
        <w:ind w:left="720"/>
        <w:rPr>
          <w:ins w:id="182" w:author="Amann, Stephanie" w:date="2024-05-01T08:21:00Z"/>
          <w:rFonts w:eastAsia="Times New Roman"/>
          <w:u w:val="single"/>
        </w:rPr>
      </w:pPr>
      <w:ins w:id="183" w:author="Amann, Stephanie" w:date="2024-05-01T08:21:00Z">
        <w:r w:rsidRPr="00ED18D3">
          <w:rPr>
            <w:rFonts w:eastAsia="Times New Roman"/>
          </w:rPr>
          <w:t xml:space="preserve">Energy storage capability (MWh):  </w:t>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2880"/>
          <w:tab w:val="left" w:pos="5640"/>
        </w:tabs>
        <w:spacing w:line="360" w:lineRule="auto"/>
        <w:ind w:left="720"/>
        <w:rPr>
          <w:ins w:id="184" w:author="Amann, Stephanie" w:date="2024-05-01T08:21:00Z"/>
          <w:rFonts w:eastAsia="Times New Roman"/>
          <w:u w:val="single"/>
        </w:rPr>
      </w:pPr>
      <w:ins w:id="185" w:author="Amann, Stephanie" w:date="2024-05-01T08:21:00Z">
        <w:r w:rsidRPr="00ED18D3">
          <w:rPr>
            <w:rFonts w:eastAsia="Times New Roman"/>
          </w:rPr>
          <w:t xml:space="preserve">Minimum Duration for full discharge (i.e., injection) (Hours): </w:t>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2880"/>
          <w:tab w:val="left" w:pos="5640"/>
        </w:tabs>
        <w:spacing w:line="360" w:lineRule="auto"/>
        <w:ind w:left="720"/>
        <w:rPr>
          <w:ins w:id="186" w:author="Amann, Stephanie" w:date="2024-05-01T08:21:00Z"/>
          <w:rFonts w:eastAsia="Times New Roman"/>
          <w:u w:val="single"/>
        </w:rPr>
      </w:pPr>
      <w:ins w:id="187" w:author="Amann, Stephanie" w:date="2024-05-01T08:21:00Z">
        <w:r w:rsidRPr="00ED18D3">
          <w:rPr>
            <w:rFonts w:eastAsia="Times New Roman"/>
          </w:rPr>
          <w:t xml:space="preserve">Minimum Duration for full charge (i.e., withdrawal) (Hours): </w:t>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2880"/>
          <w:tab w:val="left" w:pos="5640"/>
        </w:tabs>
        <w:spacing w:line="360" w:lineRule="auto"/>
        <w:ind w:left="720"/>
        <w:rPr>
          <w:ins w:id="188" w:author="Amann, Stephanie" w:date="2024-05-01T08:21:00Z"/>
          <w:rFonts w:eastAsia="Times New Roman"/>
          <w:u w:val="single"/>
        </w:rPr>
      </w:pPr>
      <w:ins w:id="189" w:author="Amann, Stephanie" w:date="2024-05-01T08:21:00Z">
        <w:r w:rsidRPr="00ED18D3">
          <w:rPr>
            <w:rFonts w:eastAsia="Times New Roman"/>
          </w:rPr>
          <w:t>Maximum withdrawal from the system (i.e., when charging) (MW):</w:t>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2880"/>
          <w:tab w:val="left" w:pos="5640"/>
        </w:tabs>
        <w:spacing w:line="360" w:lineRule="auto"/>
        <w:ind w:left="720"/>
        <w:rPr>
          <w:ins w:id="190" w:author="Amann, Stephanie" w:date="2024-05-01T08:21:00Z"/>
          <w:rFonts w:eastAsia="Times New Roman"/>
          <w:spacing w:val="-1"/>
        </w:rPr>
      </w:pPr>
      <w:ins w:id="191" w:author="Amann, Stephanie" w:date="2024-05-01T08:21:00Z">
        <w:r w:rsidRPr="00ED18D3">
          <w:rPr>
            <w:rFonts w:eastAsia="Times New Roman"/>
            <w:spacing w:val="-1"/>
          </w:rPr>
          <w:t>Maximum sustained injection (</w:t>
        </w:r>
        <w:r w:rsidRPr="00ED18D3">
          <w:rPr>
            <w:rFonts w:eastAsia="Times New Roman"/>
          </w:rPr>
          <w:t>in MW) over the Interconnection Customer-selected duration</w:t>
        </w:r>
        <w:r w:rsidRPr="00ED18D3">
          <w:rPr>
            <w:rFonts w:eastAsia="Times New Roman"/>
            <w:spacing w:val="-1"/>
          </w:rPr>
          <w:t>:</w:t>
        </w:r>
      </w:ins>
    </w:p>
    <w:p w:rsidR="0055445C" w:rsidRPr="00ED18D3" w:rsidRDefault="00047E9D" w:rsidP="0055445C">
      <w:pPr>
        <w:spacing w:line="360" w:lineRule="auto"/>
        <w:ind w:left="720"/>
        <w:rPr>
          <w:ins w:id="192" w:author="Amann, Stephanie" w:date="2024-05-01T08:21:00Z"/>
          <w:rFonts w:eastAsia="Times New Roman"/>
        </w:rPr>
      </w:pPr>
      <w:ins w:id="193" w:author="Amann, Stephanie" w:date="2024-05-01T08:21:00Z">
        <w:r w:rsidRPr="00ED18D3">
          <w:rPr>
            <w:rFonts w:eastAsia="Times New Roman"/>
          </w:rPr>
          <w:t xml:space="preserve">Primary frequency response operating </w:t>
        </w:r>
        <w:r w:rsidRPr="00ED18D3">
          <w:rPr>
            <w:rFonts w:eastAsia="Times New Roman"/>
          </w:rPr>
          <w:t>range for electric storage resource:</w:t>
        </w:r>
      </w:ins>
    </w:p>
    <w:p w:rsidR="0055445C" w:rsidRPr="00ED18D3" w:rsidRDefault="00047E9D" w:rsidP="0055445C">
      <w:pPr>
        <w:spacing w:line="360" w:lineRule="auto"/>
        <w:ind w:left="720"/>
        <w:rPr>
          <w:ins w:id="194" w:author="Amann, Stephanie" w:date="2024-05-01T08:21:00Z"/>
          <w:rFonts w:eastAsia="Times New Roman"/>
        </w:rPr>
      </w:pPr>
      <w:ins w:id="195" w:author="Amann, Stephanie" w:date="2024-05-01T08:21:00Z">
        <w:r w:rsidRPr="00ED18D3">
          <w:rPr>
            <w:rFonts w:eastAsia="Times New Roman"/>
          </w:rPr>
          <w:t>Minimum State of Charge: ______</w:t>
        </w:r>
        <w:r w:rsidRPr="00ED18D3">
          <w:rPr>
            <w:rFonts w:eastAsia="Times New Roman"/>
            <w:u w:val="single"/>
          </w:rPr>
          <w:tab/>
        </w:r>
        <w:r w:rsidRPr="00ED18D3">
          <w:rPr>
            <w:rFonts w:eastAsia="Times New Roman"/>
          </w:rPr>
          <w:t>(%)</w:t>
        </w:r>
        <w:r w:rsidRPr="00ED18D3">
          <w:rPr>
            <w:rFonts w:eastAsia="Times New Roman"/>
            <w:u w:val="single"/>
          </w:rPr>
          <w:tab/>
        </w:r>
        <w:r w:rsidRPr="00ED18D3">
          <w:rPr>
            <w:rFonts w:eastAsia="Times New Roman"/>
          </w:rPr>
          <w:t xml:space="preserve">  Maximum State of Charge:_______ (%)</w:t>
        </w:r>
      </w:ins>
    </w:p>
    <w:p w:rsidR="0055445C" w:rsidRPr="00ED18D3" w:rsidRDefault="00047E9D" w:rsidP="0055445C">
      <w:pPr>
        <w:tabs>
          <w:tab w:val="left" w:pos="4320"/>
          <w:tab w:val="left" w:pos="5040"/>
          <w:tab w:val="right" w:pos="9360"/>
        </w:tabs>
        <w:rPr>
          <w:ins w:id="196" w:author="Amann, Stephanie" w:date="2024-05-01T08:21:00Z"/>
          <w:rFonts w:eastAsia="Times New Roman"/>
          <w:u w:val="single"/>
        </w:rPr>
      </w:pPr>
    </w:p>
    <w:p w:rsidR="0055445C" w:rsidRPr="00ED18D3" w:rsidRDefault="00047E9D" w:rsidP="0055445C">
      <w:pPr>
        <w:tabs>
          <w:tab w:val="right" w:pos="9360"/>
        </w:tabs>
        <w:spacing w:line="360" w:lineRule="auto"/>
        <w:ind w:left="360" w:hanging="360"/>
        <w:rPr>
          <w:ins w:id="197" w:author="Amann, Stephanie" w:date="2024-05-01T08:21:00Z"/>
          <w:rFonts w:eastAsia="Times New Roman"/>
        </w:rPr>
      </w:pPr>
    </w:p>
    <w:p w:rsidR="0055445C" w:rsidRPr="00ED18D3" w:rsidRDefault="00047E9D" w:rsidP="0055445C">
      <w:pPr>
        <w:tabs>
          <w:tab w:val="left" w:pos="4320"/>
          <w:tab w:val="left" w:pos="5040"/>
          <w:tab w:val="right" w:pos="9360"/>
        </w:tabs>
        <w:spacing w:line="360" w:lineRule="auto"/>
        <w:rPr>
          <w:ins w:id="198" w:author="Amann, Stephanie" w:date="2024-05-01T08:21:00Z"/>
          <w:rFonts w:eastAsia="Times New Roman"/>
        </w:rPr>
      </w:pPr>
      <w:ins w:id="199" w:author="Amann, Stephanie" w:date="2024-05-01T08:21:00Z">
        <w:r w:rsidRPr="00ED18D3">
          <w:rPr>
            <w:rFonts w:eastAsia="Times New Roman"/>
          </w:rPr>
          <w:t xml:space="preserve">If wind, total number of generators in wind farm to be interconnected pursuant to this Interconnection Request:  </w:t>
        </w:r>
        <w:r w:rsidRPr="00ED18D3">
          <w:rPr>
            <w:rFonts w:eastAsia="Times New Roman"/>
            <w:u w:val="single"/>
          </w:rPr>
          <w:tab/>
        </w:r>
        <w:r w:rsidRPr="00ED18D3">
          <w:rPr>
            <w:rFonts w:eastAsia="Times New Roman"/>
          </w:rPr>
          <w:t xml:space="preserve">  </w:t>
        </w:r>
      </w:ins>
    </w:p>
    <w:p w:rsidR="0055445C" w:rsidRPr="00ED18D3" w:rsidRDefault="00047E9D" w:rsidP="0055445C">
      <w:pPr>
        <w:tabs>
          <w:tab w:val="left" w:pos="2160"/>
          <w:tab w:val="left" w:pos="4500"/>
          <w:tab w:val="left" w:pos="7290"/>
        </w:tabs>
        <w:spacing w:line="360" w:lineRule="auto"/>
        <w:rPr>
          <w:ins w:id="200" w:author="Amann, Stephanie" w:date="2024-05-01T08:21:00Z"/>
          <w:rFonts w:eastAsia="Times New Roman"/>
        </w:rPr>
      </w:pPr>
      <w:ins w:id="201" w:author="Amann, Stephanie" w:date="2024-05-01T08:21:00Z">
        <w:r w:rsidRPr="00ED18D3">
          <w:rPr>
            <w:rFonts w:eastAsia="Times New Roman"/>
          </w:rPr>
          <w:t xml:space="preserve">Generator Height: </w:t>
        </w:r>
        <w:r w:rsidRPr="00ED18D3">
          <w:rPr>
            <w:rFonts w:eastAsia="Times New Roman"/>
          </w:rPr>
          <w:tab/>
          <w:t xml:space="preserve">Single </w:t>
        </w:r>
        <w:r w:rsidRPr="00ED18D3">
          <w:rPr>
            <w:rFonts w:eastAsia="Times New Roman"/>
          </w:rPr>
          <w:t>phase</w:t>
        </w:r>
        <w:r w:rsidRPr="00ED18D3">
          <w:rPr>
            <w:rFonts w:eastAsia="Times New Roman"/>
            <w:u w:val="single"/>
          </w:rPr>
          <w:tab/>
        </w:r>
        <w:r w:rsidRPr="00ED18D3">
          <w:rPr>
            <w:rFonts w:eastAsia="Times New Roman"/>
          </w:rPr>
          <w:t>Three Phase</w:t>
        </w:r>
        <w:r w:rsidRPr="00ED18D3">
          <w:rPr>
            <w:rFonts w:eastAsia="Times New Roman"/>
            <w:u w:val="single"/>
          </w:rPr>
          <w:tab/>
        </w:r>
      </w:ins>
    </w:p>
    <w:p w:rsidR="0055445C" w:rsidRPr="00ED18D3" w:rsidRDefault="00047E9D" w:rsidP="0055445C">
      <w:pPr>
        <w:tabs>
          <w:tab w:val="left" w:pos="4320"/>
          <w:tab w:val="left" w:pos="5040"/>
          <w:tab w:val="right" w:pos="9360"/>
        </w:tabs>
        <w:spacing w:line="360" w:lineRule="auto"/>
        <w:rPr>
          <w:ins w:id="202" w:author="Amann, Stephanie" w:date="2024-05-01T08:21:00Z"/>
          <w:rFonts w:eastAsia="Times New Roman"/>
        </w:rPr>
      </w:pPr>
      <w:ins w:id="203" w:author="Amann, Stephanie" w:date="2024-05-01T08:21:00Z">
        <w:r w:rsidRPr="00ED18D3">
          <w:rPr>
            <w:rFonts w:eastAsia="Times New Roman"/>
          </w:rPr>
          <w:t>If an Energy Storage Resource:</w:t>
        </w:r>
      </w:ins>
    </w:p>
    <w:p w:rsidR="0055445C" w:rsidRPr="00ED18D3" w:rsidRDefault="00047E9D" w:rsidP="0055445C">
      <w:pPr>
        <w:tabs>
          <w:tab w:val="left" w:pos="9360"/>
        </w:tabs>
        <w:spacing w:line="360" w:lineRule="auto"/>
        <w:ind w:left="360"/>
        <w:rPr>
          <w:ins w:id="204" w:author="Amann, Stephanie" w:date="2024-05-01T08:21:00Z"/>
          <w:rFonts w:eastAsia="Times New Roman"/>
        </w:rPr>
      </w:pPr>
      <w:ins w:id="205" w:author="Amann, Stephanie" w:date="2024-05-01T08:21:00Z">
        <w:r w:rsidRPr="00ED18D3">
          <w:rPr>
            <w:rFonts w:eastAsia="Times New Roman"/>
          </w:rPr>
          <w:t xml:space="preserve">Inverter manufacturer, model name, number, and version:  </w:t>
        </w:r>
        <w:r w:rsidRPr="00ED18D3">
          <w:rPr>
            <w:rFonts w:eastAsia="Times New Roman"/>
          </w:rPr>
          <w:tab/>
        </w:r>
      </w:ins>
    </w:p>
    <w:p w:rsidR="0055445C" w:rsidRPr="00ED18D3" w:rsidRDefault="00047E9D" w:rsidP="0055445C">
      <w:pPr>
        <w:tabs>
          <w:tab w:val="left" w:pos="9360"/>
        </w:tabs>
        <w:spacing w:line="360" w:lineRule="auto"/>
        <w:ind w:left="360"/>
        <w:rPr>
          <w:ins w:id="206" w:author="Amann, Stephanie" w:date="2024-05-01T08:21:00Z"/>
          <w:rFonts w:eastAsia="Times New Roman"/>
          <w:u w:val="single"/>
        </w:rPr>
      </w:pPr>
    </w:p>
    <w:p w:rsidR="0055445C" w:rsidRPr="00ED18D3" w:rsidRDefault="00047E9D" w:rsidP="0055445C">
      <w:pPr>
        <w:tabs>
          <w:tab w:val="left" w:pos="4320"/>
          <w:tab w:val="left" w:pos="5040"/>
          <w:tab w:val="right" w:pos="9360"/>
        </w:tabs>
        <w:spacing w:line="360" w:lineRule="auto"/>
        <w:ind w:left="360"/>
        <w:rPr>
          <w:ins w:id="207" w:author="Amann, Stephanie" w:date="2024-05-01T08:21:00Z"/>
          <w:rFonts w:eastAsia="Times New Roman"/>
        </w:rPr>
      </w:pPr>
      <w:ins w:id="208" w:author="Amann, Stephanie" w:date="2024-05-01T08:21:00Z">
        <w:r w:rsidRPr="00ED18D3">
          <w:rPr>
            <w:rFonts w:eastAsia="Times New Roman"/>
          </w:rPr>
          <w:t>Energy storage capability (MWh):</w:t>
        </w:r>
        <w:r w:rsidRPr="00ED18D3">
          <w:rPr>
            <w:rFonts w:eastAsia="Times New Roman"/>
          </w:rPr>
          <w:tab/>
        </w:r>
        <w:r w:rsidRPr="00ED18D3">
          <w:rPr>
            <w:rFonts w:eastAsia="Times New Roman"/>
          </w:rPr>
          <w:tab/>
        </w:r>
      </w:ins>
    </w:p>
    <w:p w:rsidR="0055445C" w:rsidRPr="00ED18D3" w:rsidRDefault="00047E9D" w:rsidP="0055445C">
      <w:pPr>
        <w:tabs>
          <w:tab w:val="left" w:pos="4320"/>
        </w:tabs>
        <w:spacing w:line="360" w:lineRule="auto"/>
        <w:ind w:left="360"/>
        <w:rPr>
          <w:ins w:id="209" w:author="Amann, Stephanie" w:date="2024-05-01T08:21:00Z"/>
          <w:rFonts w:eastAsia="Times New Roman"/>
        </w:rPr>
      </w:pPr>
      <w:ins w:id="210" w:author="Amann, Stephanie" w:date="2024-05-01T08:21:00Z">
        <w:r w:rsidRPr="00ED18D3">
          <w:rPr>
            <w:rFonts w:eastAsia="Times New Roman"/>
          </w:rPr>
          <w:t xml:space="preserve">Minimum Duration for full discharge (i.e., injection) (Hours): </w:t>
        </w:r>
        <w:r w:rsidRPr="00ED18D3">
          <w:rPr>
            <w:rFonts w:eastAsia="Times New Roman"/>
          </w:rPr>
          <w:tab/>
        </w:r>
        <w:r w:rsidRPr="00ED18D3">
          <w:rPr>
            <w:rFonts w:eastAsia="Times New Roman"/>
          </w:rPr>
          <w:tab/>
        </w:r>
      </w:ins>
    </w:p>
    <w:p w:rsidR="0055445C" w:rsidRPr="00ED18D3" w:rsidRDefault="00047E9D" w:rsidP="0055445C">
      <w:pPr>
        <w:tabs>
          <w:tab w:val="left" w:pos="4320"/>
        </w:tabs>
        <w:spacing w:line="360" w:lineRule="auto"/>
        <w:ind w:left="360"/>
        <w:rPr>
          <w:ins w:id="211" w:author="Amann, Stephanie" w:date="2024-05-01T08:21:00Z"/>
          <w:rFonts w:eastAsia="Times New Roman"/>
        </w:rPr>
      </w:pPr>
      <w:ins w:id="212" w:author="Amann, Stephanie" w:date="2024-05-01T08:21:00Z">
        <w:r w:rsidRPr="00ED18D3">
          <w:rPr>
            <w:rFonts w:eastAsia="Times New Roman"/>
          </w:rPr>
          <w:t xml:space="preserve">Minimum Duration for full charge (i.e., withdrawal) (Hours): </w:t>
        </w:r>
        <w:r w:rsidRPr="00ED18D3">
          <w:rPr>
            <w:rFonts w:eastAsia="Times New Roman"/>
          </w:rPr>
          <w:tab/>
        </w:r>
        <w:r w:rsidRPr="00ED18D3">
          <w:rPr>
            <w:rFonts w:eastAsia="Times New Roman"/>
          </w:rPr>
          <w:tab/>
        </w:r>
      </w:ins>
    </w:p>
    <w:p w:rsidR="0055445C" w:rsidRPr="00ED18D3" w:rsidRDefault="00047E9D" w:rsidP="0055445C">
      <w:pPr>
        <w:tabs>
          <w:tab w:val="left" w:pos="4320"/>
        </w:tabs>
        <w:spacing w:line="360" w:lineRule="auto"/>
        <w:ind w:left="360"/>
        <w:rPr>
          <w:ins w:id="213" w:author="Amann, Stephanie" w:date="2024-05-01T08:21:00Z"/>
          <w:rFonts w:eastAsia="Times New Roman"/>
        </w:rPr>
      </w:pPr>
      <w:ins w:id="214" w:author="Amann, Stephanie" w:date="2024-05-01T08:21:00Z">
        <w:r w:rsidRPr="00ED18D3">
          <w:rPr>
            <w:rFonts w:eastAsia="Times New Roman"/>
          </w:rPr>
          <w:t>Maximum withdrawal from the system (i.e., when charging) (MW):</w:t>
        </w:r>
        <w:r w:rsidRPr="00ED18D3">
          <w:rPr>
            <w:rFonts w:eastAsia="Times New Roman"/>
          </w:rPr>
          <w:tab/>
        </w:r>
        <w:r w:rsidRPr="00ED18D3">
          <w:rPr>
            <w:rFonts w:eastAsia="Times New Roman"/>
          </w:rPr>
          <w:tab/>
        </w:r>
      </w:ins>
    </w:p>
    <w:p w:rsidR="0055445C" w:rsidRPr="00ED18D3" w:rsidRDefault="00047E9D" w:rsidP="0055445C">
      <w:pPr>
        <w:tabs>
          <w:tab w:val="left" w:pos="4320"/>
        </w:tabs>
        <w:spacing w:line="360" w:lineRule="auto"/>
        <w:ind w:left="360"/>
        <w:rPr>
          <w:ins w:id="215" w:author="Amann, Stephanie" w:date="2024-05-01T08:21:00Z"/>
          <w:rFonts w:eastAsia="Times New Roman"/>
        </w:rPr>
      </w:pPr>
      <w:ins w:id="216" w:author="Amann, Stephanie" w:date="2024-05-01T08:21:00Z">
        <w:r w:rsidRPr="00ED18D3">
          <w:rPr>
            <w:rFonts w:eastAsia="Times New Roman"/>
          </w:rPr>
          <w:t>Maximum sustained four-hour injection in MW hours:</w:t>
        </w:r>
        <w:r w:rsidRPr="00ED18D3">
          <w:rPr>
            <w:rFonts w:eastAsia="Times New Roman"/>
          </w:rPr>
          <w:tab/>
        </w:r>
        <w:r w:rsidRPr="00ED18D3">
          <w:rPr>
            <w:rFonts w:eastAsia="Times New Roman"/>
          </w:rPr>
          <w:tab/>
        </w:r>
      </w:ins>
    </w:p>
    <w:p w:rsidR="0055445C" w:rsidRPr="00ED18D3" w:rsidRDefault="00047E9D" w:rsidP="0055445C">
      <w:pPr>
        <w:tabs>
          <w:tab w:val="left" w:pos="4320"/>
        </w:tabs>
        <w:spacing w:line="360" w:lineRule="auto"/>
        <w:ind w:left="360"/>
        <w:rPr>
          <w:ins w:id="217" w:author="Amann, Stephanie" w:date="2024-05-01T08:21:00Z"/>
          <w:rFonts w:eastAsia="Times New Roman"/>
        </w:rPr>
      </w:pPr>
      <w:ins w:id="218" w:author="Amann, Stephanie" w:date="2024-05-01T08:21:00Z">
        <w:r w:rsidRPr="00ED18D3">
          <w:rPr>
            <w:rFonts w:eastAsia="Times New Roman"/>
          </w:rPr>
          <w:t>Primary frequency response operating range for electric storage resource:</w:t>
        </w:r>
        <w:r w:rsidRPr="00ED18D3">
          <w:rPr>
            <w:rFonts w:eastAsia="Times New Roman"/>
          </w:rPr>
          <w:tab/>
        </w:r>
        <w:r w:rsidRPr="00ED18D3">
          <w:rPr>
            <w:rFonts w:eastAsia="Times New Roman"/>
            <w:u w:val="single"/>
          </w:rPr>
          <w:tab/>
        </w:r>
        <w:r w:rsidRPr="00ED18D3">
          <w:rPr>
            <w:rFonts w:eastAsia="Times New Roman"/>
            <w:u w:val="single"/>
          </w:rPr>
          <w:tab/>
        </w:r>
      </w:ins>
    </w:p>
    <w:p w:rsidR="0055445C" w:rsidRPr="00ED18D3" w:rsidRDefault="00047E9D" w:rsidP="0055445C">
      <w:pPr>
        <w:tabs>
          <w:tab w:val="left" w:pos="4320"/>
        </w:tabs>
        <w:spacing w:line="360" w:lineRule="auto"/>
        <w:ind w:left="360"/>
        <w:rPr>
          <w:ins w:id="219" w:author="Amann, Stephanie" w:date="2024-05-01T08:21:00Z"/>
          <w:rFonts w:eastAsia="Times New Roman"/>
        </w:rPr>
      </w:pPr>
      <w:ins w:id="220" w:author="Amann, Stephanie" w:date="2024-05-01T08:21:00Z">
        <w:r w:rsidRPr="00ED18D3">
          <w:rPr>
            <w:rFonts w:eastAsia="Times New Roman"/>
          </w:rPr>
          <w:t xml:space="preserve">Minimum State of Charge: </w:t>
        </w:r>
        <w:r w:rsidRPr="00ED18D3">
          <w:rPr>
            <w:rFonts w:eastAsia="Times New Roman"/>
          </w:rPr>
          <w:tab/>
          <w:t>(%)</w:t>
        </w:r>
        <w:r w:rsidRPr="00ED18D3">
          <w:rPr>
            <w:rFonts w:eastAsia="Times New Roman"/>
          </w:rPr>
          <w:tab/>
          <w:t xml:space="preserve">  Maximum State of Charge:</w:t>
        </w:r>
        <w:r w:rsidRPr="00ED18D3">
          <w:rPr>
            <w:rFonts w:eastAsia="Times New Roman"/>
            <w:u w:val="single"/>
          </w:rPr>
          <w:tab/>
        </w:r>
        <w:r w:rsidRPr="00ED18D3">
          <w:rPr>
            <w:rFonts w:eastAsia="Times New Roman"/>
          </w:rPr>
          <w:tab/>
          <w:t xml:space="preserve"> (%)</w:t>
        </w:r>
      </w:ins>
    </w:p>
    <w:p w:rsidR="0055445C" w:rsidRPr="00ED18D3" w:rsidRDefault="00047E9D" w:rsidP="0055445C">
      <w:pPr>
        <w:keepNext/>
        <w:keepLines/>
        <w:spacing w:before="240" w:after="240"/>
        <w:ind w:left="360" w:right="634"/>
        <w:outlineLvl w:val="2"/>
        <w:rPr>
          <w:ins w:id="221" w:author="Amann, Stephanie" w:date="2024-05-01T08:21:00Z"/>
          <w:rFonts w:eastAsia="Times New Roman"/>
          <w:b/>
        </w:rPr>
      </w:pPr>
      <w:bookmarkStart w:id="222" w:name="_Toc343517650"/>
      <w:bookmarkStart w:id="223" w:name="_Toc343521128"/>
      <w:bookmarkStart w:id="224" w:name="_Toc343521275"/>
      <w:bookmarkStart w:id="225" w:name="_Toc343521457"/>
      <w:ins w:id="226" w:author="Amann, Stephanie" w:date="2024-05-01T08:21:00Z">
        <w:r w:rsidRPr="00ED18D3">
          <w:rPr>
            <w:rFonts w:eastAsia="Times New Roman"/>
            <w:b/>
          </w:rPr>
          <w:t>F.</w:t>
        </w:r>
        <w:r w:rsidRPr="00ED18D3">
          <w:rPr>
            <w:rFonts w:eastAsia="Times New Roman"/>
            <w:b/>
          </w:rPr>
          <w:tab/>
          <w:t>Additional Information</w:t>
        </w:r>
        <w:bookmarkEnd w:id="222"/>
        <w:bookmarkEnd w:id="223"/>
        <w:bookmarkEnd w:id="224"/>
        <w:bookmarkEnd w:id="225"/>
      </w:ins>
    </w:p>
    <w:p w:rsidR="0055445C" w:rsidRPr="00ED18D3" w:rsidRDefault="00047E9D" w:rsidP="0055445C">
      <w:pPr>
        <w:tabs>
          <w:tab w:val="right" w:pos="9360"/>
        </w:tabs>
        <w:rPr>
          <w:ins w:id="227" w:author="Amann, Stephanie" w:date="2024-05-01T08:21:00Z"/>
          <w:rFonts w:eastAsia="Times New Roman"/>
        </w:rPr>
      </w:pPr>
      <w:ins w:id="228" w:author="Amann, Stephanie" w:date="2024-05-01T08:21:00Z">
        <w:r w:rsidRPr="00ED18D3">
          <w:rPr>
            <w:rFonts w:eastAsia="Times New Roman"/>
          </w:rPr>
          <w:t xml:space="preserve">Enclose copy of site electrical one-line diagram showing the configuration of all Generating Facility equipment, current and potential circuits, and protection and </w:t>
        </w:r>
        <w:r w:rsidRPr="00ED18D3">
          <w:rPr>
            <w:rFonts w:eastAsia="Times New Roman"/>
          </w:rPr>
          <w:t xml:space="preserve">control schemes.  This one-line diagram must be signed and stamped by a licensed </w:t>
        </w:r>
        <w:r>
          <w:rPr>
            <w:rFonts w:eastAsia="Times New Roman"/>
          </w:rPr>
          <w:t>p</w:t>
        </w:r>
        <w:r w:rsidRPr="00ED18D3">
          <w:rPr>
            <w:rFonts w:eastAsia="Times New Roman"/>
          </w:rPr>
          <w:t xml:space="preserve">rofessional </w:t>
        </w:r>
        <w:r>
          <w:rPr>
            <w:rFonts w:eastAsia="Times New Roman"/>
          </w:rPr>
          <w:t>e</w:t>
        </w:r>
        <w:r w:rsidRPr="00ED18D3">
          <w:rPr>
            <w:rFonts w:eastAsia="Times New Roman"/>
          </w:rPr>
          <w:t xml:space="preserve">ngineer if the Generating Facility is larger than 50 kW.  </w:t>
        </w:r>
      </w:ins>
    </w:p>
    <w:p w:rsidR="0055445C" w:rsidRPr="00ED18D3" w:rsidRDefault="00047E9D" w:rsidP="0055445C">
      <w:pPr>
        <w:tabs>
          <w:tab w:val="right" w:pos="9360"/>
        </w:tabs>
        <w:rPr>
          <w:ins w:id="229" w:author="Amann, Stephanie" w:date="2024-05-01T08:21:00Z"/>
          <w:rFonts w:eastAsia="Times New Roman"/>
        </w:rPr>
      </w:pPr>
    </w:p>
    <w:p w:rsidR="0055445C" w:rsidRPr="00ED18D3" w:rsidRDefault="00047E9D" w:rsidP="0055445C">
      <w:pPr>
        <w:numPr>
          <w:ilvl w:val="0"/>
          <w:numId w:val="1"/>
        </w:numPr>
        <w:tabs>
          <w:tab w:val="right" w:pos="9360"/>
        </w:tabs>
        <w:contextualSpacing/>
        <w:rPr>
          <w:ins w:id="230" w:author="Amann, Stephanie" w:date="2024-05-01T08:21:00Z"/>
          <w:rFonts w:eastAsia="Times New Roman"/>
        </w:rPr>
      </w:pPr>
      <w:ins w:id="231" w:author="Amann, Stephanie" w:date="2024-05-01T08:21:00Z">
        <w:r w:rsidRPr="00ED18D3">
          <w:rPr>
            <w:rFonts w:eastAsia="Times New Roman"/>
          </w:rPr>
          <w:t>Is One-Line Diagram Enclosed? ____ Yes  ____ No</w:t>
        </w:r>
      </w:ins>
    </w:p>
    <w:p w:rsidR="0055445C" w:rsidRPr="00ED18D3" w:rsidRDefault="00047E9D" w:rsidP="0055445C">
      <w:pPr>
        <w:tabs>
          <w:tab w:val="right" w:pos="9360"/>
        </w:tabs>
        <w:rPr>
          <w:ins w:id="232" w:author="Amann, Stephanie" w:date="2024-05-01T08:21:00Z"/>
          <w:rFonts w:eastAsia="Times New Roman"/>
        </w:rPr>
      </w:pPr>
    </w:p>
    <w:p w:rsidR="0055445C" w:rsidRPr="00ED18D3" w:rsidRDefault="00047E9D" w:rsidP="0055445C">
      <w:pPr>
        <w:tabs>
          <w:tab w:val="right" w:pos="9360"/>
        </w:tabs>
        <w:rPr>
          <w:ins w:id="233" w:author="Amann, Stephanie" w:date="2024-05-01T08:21:00Z"/>
          <w:rFonts w:eastAsia="Times New Roman"/>
        </w:rPr>
      </w:pPr>
      <w:ins w:id="234" w:author="Amann, Stephanie" w:date="2024-05-01T08:21:00Z">
        <w:r w:rsidRPr="00ED18D3">
          <w:rPr>
            <w:rFonts w:eastAsia="Times New Roman"/>
          </w:rPr>
          <w:t xml:space="preserve">Enclose copy of any Site Control documentation that </w:t>
        </w:r>
        <w:r w:rsidRPr="00ED18D3">
          <w:rPr>
            <w:rFonts w:eastAsia="Times New Roman"/>
          </w:rPr>
          <w:t>indicates the precise physical location of the proposed Generating Facility (e.g., USGS topographic map or other diagram or documentation).</w:t>
        </w:r>
      </w:ins>
    </w:p>
    <w:p w:rsidR="0055445C" w:rsidRPr="00ED18D3" w:rsidRDefault="00047E9D" w:rsidP="0055445C">
      <w:pPr>
        <w:tabs>
          <w:tab w:val="right" w:pos="9360"/>
        </w:tabs>
        <w:rPr>
          <w:ins w:id="235" w:author="Amann, Stephanie" w:date="2024-05-01T08:21:00Z"/>
          <w:rFonts w:eastAsia="Times New Roman"/>
        </w:rPr>
      </w:pPr>
    </w:p>
    <w:p w:rsidR="0055445C" w:rsidRPr="00ED18D3" w:rsidRDefault="00047E9D" w:rsidP="0055445C">
      <w:pPr>
        <w:numPr>
          <w:ilvl w:val="0"/>
          <w:numId w:val="1"/>
        </w:numPr>
        <w:tabs>
          <w:tab w:val="right" w:pos="9360"/>
        </w:tabs>
        <w:spacing w:line="360" w:lineRule="auto"/>
        <w:contextualSpacing/>
        <w:rPr>
          <w:ins w:id="236" w:author="Amann, Stephanie" w:date="2024-05-01T08:21:00Z"/>
          <w:rFonts w:eastAsia="Times New Roman"/>
        </w:rPr>
      </w:pPr>
      <w:ins w:id="237" w:author="Amann, Stephanie" w:date="2024-05-01T08:21:00Z">
        <w:r w:rsidRPr="00ED18D3">
          <w:rPr>
            <w:rFonts w:eastAsia="Times New Roman"/>
          </w:rPr>
          <w:t>Site Control Documentation Enclosed? ____ Yes  ____ No</w:t>
        </w:r>
      </w:ins>
    </w:p>
    <w:p w:rsidR="0055445C" w:rsidRPr="00ED18D3" w:rsidRDefault="00047E9D" w:rsidP="0055445C">
      <w:pPr>
        <w:numPr>
          <w:ilvl w:val="0"/>
          <w:numId w:val="1"/>
        </w:numPr>
        <w:tabs>
          <w:tab w:val="right" w:pos="9360"/>
        </w:tabs>
        <w:spacing w:line="360" w:lineRule="auto"/>
        <w:contextualSpacing/>
        <w:rPr>
          <w:ins w:id="238" w:author="Amann, Stephanie" w:date="2024-05-01T08:21:00Z"/>
          <w:rFonts w:eastAsia="Times New Roman"/>
        </w:rPr>
      </w:pPr>
      <w:ins w:id="239" w:author="Amann, Stephanie" w:date="2024-05-01T08:21:00Z">
        <w:r w:rsidRPr="00ED18D3">
          <w:rPr>
            <w:rFonts w:eastAsia="Times New Roman"/>
          </w:rPr>
          <w:t xml:space="preserve">Site Control provided for the following number of acres: </w:t>
        </w:r>
        <w:r w:rsidRPr="00ED18D3">
          <w:rPr>
            <w:rFonts w:eastAsia="Times New Roman"/>
            <w:u w:val="single"/>
          </w:rPr>
          <w:t xml:space="preserve"> </w:t>
        </w:r>
        <w:r w:rsidRPr="00ED18D3">
          <w:rPr>
            <w:rFonts w:eastAsia="Times New Roman"/>
            <w:u w:val="single"/>
          </w:rPr>
          <w:tab/>
        </w:r>
      </w:ins>
    </w:p>
    <w:p w:rsidR="0055445C" w:rsidRPr="00ED18D3" w:rsidRDefault="00047E9D" w:rsidP="0055445C">
      <w:pPr>
        <w:rPr>
          <w:ins w:id="240" w:author="Amann, Stephanie" w:date="2024-05-01T08:21:00Z"/>
          <w:rFonts w:eastAsia="Times New Roman"/>
        </w:rPr>
      </w:pPr>
      <w:ins w:id="241" w:author="Amann, Stephanie" w:date="2024-05-01T08:21:00Z">
        <w:r w:rsidRPr="00ED18D3">
          <w:rPr>
            <w:rFonts w:eastAsia="Times New Roman"/>
          </w:rPr>
          <w:br w:type="page"/>
        </w:r>
      </w:ins>
    </w:p>
    <w:p w:rsidR="0055445C" w:rsidRPr="00ED18D3" w:rsidRDefault="00047E9D" w:rsidP="0055445C">
      <w:pPr>
        <w:keepNext/>
        <w:keepLines/>
        <w:spacing w:before="240" w:after="240"/>
        <w:ind w:left="360" w:right="634"/>
        <w:outlineLvl w:val="2"/>
        <w:rPr>
          <w:ins w:id="242" w:author="Amann, Stephanie" w:date="2024-05-01T08:21:00Z"/>
          <w:rFonts w:eastAsia="Times New Roman"/>
          <w:b/>
        </w:rPr>
      </w:pPr>
      <w:bookmarkStart w:id="243" w:name="_Toc343517651"/>
      <w:bookmarkStart w:id="244" w:name="_Toc343521129"/>
      <w:bookmarkStart w:id="245" w:name="_Toc343521276"/>
      <w:bookmarkStart w:id="246" w:name="_Toc343521458"/>
      <w:ins w:id="247" w:author="Amann, Stephanie" w:date="2024-05-01T08:21:00Z">
        <w:r w:rsidRPr="00ED18D3">
          <w:rPr>
            <w:rFonts w:eastAsia="Times New Roman"/>
            <w:b/>
          </w:rPr>
          <w:t>G.</w:t>
        </w:r>
        <w:r w:rsidRPr="00ED18D3">
          <w:rPr>
            <w:rFonts w:eastAsia="Times New Roman"/>
            <w:b/>
          </w:rPr>
          <w:tab/>
          <w:t>Applicant Signature</w:t>
        </w:r>
        <w:bookmarkEnd w:id="243"/>
        <w:bookmarkEnd w:id="244"/>
        <w:bookmarkEnd w:id="245"/>
        <w:bookmarkEnd w:id="246"/>
      </w:ins>
    </w:p>
    <w:p w:rsidR="0055445C" w:rsidRPr="00ED18D3" w:rsidRDefault="00047E9D" w:rsidP="0055445C">
      <w:pPr>
        <w:tabs>
          <w:tab w:val="right" w:pos="9360"/>
        </w:tabs>
        <w:rPr>
          <w:ins w:id="248" w:author="Amann, Stephanie" w:date="2024-05-01T08:21:00Z"/>
          <w:rFonts w:eastAsia="Times New Roman"/>
        </w:rPr>
      </w:pPr>
      <w:ins w:id="249" w:author="Amann, Stephanie" w:date="2024-05-01T08:21:00Z">
        <w:r w:rsidRPr="00ED18D3">
          <w:rPr>
            <w:rFonts w:eastAsia="Times New Roman"/>
          </w:rPr>
          <w:t>I hereby certify that, to the best of my knowledge, all the information provided in this Interconnection Request is true and correct.</w:t>
        </w:r>
      </w:ins>
    </w:p>
    <w:p w:rsidR="0055445C" w:rsidRPr="00ED18D3" w:rsidRDefault="00047E9D" w:rsidP="0055445C">
      <w:pPr>
        <w:tabs>
          <w:tab w:val="right" w:pos="9360"/>
        </w:tabs>
        <w:rPr>
          <w:ins w:id="250" w:author="Amann, Stephanie" w:date="2024-05-01T08:21:00Z"/>
          <w:rFonts w:eastAsia="Times New Roman"/>
        </w:rPr>
      </w:pPr>
    </w:p>
    <w:p w:rsidR="0055445C" w:rsidRPr="00ED18D3" w:rsidRDefault="00047E9D" w:rsidP="0055445C">
      <w:pPr>
        <w:autoSpaceDE w:val="0"/>
        <w:autoSpaceDN w:val="0"/>
        <w:adjustRightInd w:val="0"/>
        <w:spacing w:line="360" w:lineRule="auto"/>
        <w:rPr>
          <w:ins w:id="251" w:author="Amann, Stephanie" w:date="2024-05-01T08:21:00Z"/>
          <w:rFonts w:eastAsia="Times New Roman"/>
          <w:color w:val="000000"/>
        </w:rPr>
      </w:pPr>
      <w:ins w:id="252" w:author="Amann, Stephanie" w:date="2024-05-01T08:21:00Z">
        <w:r w:rsidRPr="00ED18D3">
          <w:rPr>
            <w:rFonts w:eastAsia="Times New Roman"/>
            <w:color w:val="000000"/>
          </w:rPr>
          <w:t xml:space="preserve">For Interconnection Customer: </w:t>
        </w:r>
      </w:ins>
    </w:p>
    <w:p w:rsidR="0055445C" w:rsidRPr="00ED18D3" w:rsidRDefault="00047E9D" w:rsidP="0055445C">
      <w:pPr>
        <w:autoSpaceDE w:val="0"/>
        <w:autoSpaceDN w:val="0"/>
        <w:adjustRightInd w:val="0"/>
        <w:spacing w:line="360" w:lineRule="auto"/>
        <w:rPr>
          <w:ins w:id="253" w:author="Amann, Stephanie" w:date="2024-05-01T08:21:00Z"/>
          <w:rFonts w:eastAsia="Times New Roman"/>
          <w:color w:val="000000"/>
          <w:sz w:val="23"/>
          <w:szCs w:val="23"/>
          <w:u w:val="single"/>
        </w:rPr>
      </w:pPr>
      <w:ins w:id="254" w:author="Amann, Stephanie" w:date="2024-05-01T08:21:00Z">
        <w:r w:rsidRPr="00ED18D3">
          <w:rPr>
            <w:rFonts w:eastAsia="Times New Roman"/>
            <w:color w:val="000000"/>
            <w:sz w:val="23"/>
            <w:szCs w:val="23"/>
          </w:rPr>
          <w:t xml:space="preserve">By (signature):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ins>
    </w:p>
    <w:p w:rsidR="0055445C" w:rsidRPr="00ED18D3" w:rsidRDefault="00047E9D" w:rsidP="0055445C">
      <w:pPr>
        <w:autoSpaceDE w:val="0"/>
        <w:autoSpaceDN w:val="0"/>
        <w:adjustRightInd w:val="0"/>
        <w:spacing w:line="360" w:lineRule="auto"/>
        <w:rPr>
          <w:ins w:id="255" w:author="Amann, Stephanie" w:date="2024-05-01T08:21:00Z"/>
          <w:rFonts w:eastAsia="Times New Roman"/>
          <w:color w:val="000000"/>
          <w:sz w:val="23"/>
          <w:szCs w:val="23"/>
          <w:u w:val="single"/>
        </w:rPr>
      </w:pPr>
      <w:ins w:id="256" w:author="Amann, Stephanie" w:date="2024-05-01T08:21:00Z">
        <w:r w:rsidRPr="00ED18D3">
          <w:rPr>
            <w:rFonts w:eastAsia="Times New Roman"/>
            <w:color w:val="000000"/>
            <w:sz w:val="23"/>
            <w:szCs w:val="23"/>
          </w:rPr>
          <w:t xml:space="preserve">Name (type or print):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ins>
    </w:p>
    <w:p w:rsidR="0055445C" w:rsidRPr="00ED18D3" w:rsidRDefault="00047E9D" w:rsidP="0055445C">
      <w:pPr>
        <w:autoSpaceDE w:val="0"/>
        <w:autoSpaceDN w:val="0"/>
        <w:adjustRightInd w:val="0"/>
        <w:spacing w:line="360" w:lineRule="auto"/>
        <w:rPr>
          <w:ins w:id="257" w:author="Amann, Stephanie" w:date="2024-05-01T08:21:00Z"/>
          <w:rFonts w:eastAsia="Times New Roman"/>
          <w:color w:val="000000"/>
          <w:sz w:val="23"/>
          <w:szCs w:val="23"/>
          <w:u w:val="single"/>
        </w:rPr>
      </w:pPr>
      <w:ins w:id="258" w:author="Amann, Stephanie" w:date="2024-05-01T08:21:00Z">
        <w:r w:rsidRPr="00ED18D3">
          <w:rPr>
            <w:rFonts w:eastAsia="Times New Roman"/>
            <w:color w:val="000000"/>
            <w:sz w:val="23"/>
            <w:szCs w:val="23"/>
          </w:rPr>
          <w:t xml:space="preserve">Title:  </w:t>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r w:rsidRPr="00ED18D3">
          <w:rPr>
            <w:rFonts w:eastAsia="Times New Roman"/>
            <w:color w:val="000000"/>
            <w:sz w:val="23"/>
            <w:szCs w:val="23"/>
            <w:u w:val="single"/>
          </w:rPr>
          <w:tab/>
        </w:r>
      </w:ins>
    </w:p>
    <w:p w:rsidR="0055445C" w:rsidRPr="00ED18D3" w:rsidRDefault="00047E9D" w:rsidP="0055445C">
      <w:pPr>
        <w:tabs>
          <w:tab w:val="left" w:pos="6840"/>
          <w:tab w:val="right" w:pos="9360"/>
        </w:tabs>
        <w:spacing w:line="360" w:lineRule="auto"/>
        <w:rPr>
          <w:ins w:id="259" w:author="Amann, Stephanie" w:date="2024-05-01T08:21:00Z"/>
          <w:rFonts w:eastAsia="Times New Roman"/>
          <w:sz w:val="23"/>
          <w:szCs w:val="23"/>
          <w:u w:val="single"/>
        </w:rPr>
      </w:pPr>
      <w:ins w:id="260" w:author="Amann, Stephanie" w:date="2024-05-01T08:21:00Z">
        <w:r w:rsidRPr="00ED18D3">
          <w:rPr>
            <w:rFonts w:eastAsia="Times New Roman"/>
            <w:sz w:val="23"/>
            <w:szCs w:val="23"/>
          </w:rPr>
          <w:t xml:space="preserve">Company: </w:t>
        </w:r>
        <w:r w:rsidRPr="00ED18D3">
          <w:rPr>
            <w:rFonts w:eastAsia="Times New Roman"/>
            <w:sz w:val="23"/>
            <w:szCs w:val="23"/>
            <w:u w:val="single"/>
          </w:rPr>
          <w:tab/>
          <w:t xml:space="preserve"> </w:t>
        </w:r>
      </w:ins>
    </w:p>
    <w:p w:rsidR="0055445C" w:rsidRPr="00ED18D3" w:rsidRDefault="00047E9D" w:rsidP="0055445C">
      <w:pPr>
        <w:tabs>
          <w:tab w:val="left" w:pos="6840"/>
          <w:tab w:val="right" w:pos="9360"/>
        </w:tabs>
        <w:spacing w:line="360" w:lineRule="auto"/>
        <w:rPr>
          <w:ins w:id="261" w:author="Amann, Stephanie" w:date="2024-05-01T08:21:00Z"/>
          <w:rFonts w:eastAsia="Times New Roman"/>
          <w:u w:val="single"/>
        </w:rPr>
      </w:pPr>
      <w:ins w:id="262" w:author="Amann, Stephanie" w:date="2024-05-01T08:21:00Z">
        <w:r w:rsidRPr="00ED18D3">
          <w:rPr>
            <w:rFonts w:eastAsia="Times New Roman"/>
            <w:sz w:val="23"/>
            <w:szCs w:val="23"/>
          </w:rPr>
          <w:t xml:space="preserve">Date: </w:t>
        </w:r>
        <w:r w:rsidRPr="00ED18D3">
          <w:rPr>
            <w:rFonts w:eastAsia="Times New Roman"/>
            <w:sz w:val="23"/>
            <w:szCs w:val="23"/>
            <w:u w:val="single"/>
          </w:rPr>
          <w:tab/>
        </w:r>
      </w:ins>
    </w:p>
    <w:p w:rsidR="0055445C" w:rsidRPr="00ED18D3" w:rsidRDefault="00047E9D" w:rsidP="0055445C">
      <w:pPr>
        <w:rPr>
          <w:ins w:id="263" w:author="Amann, Stephanie" w:date="2024-05-01T08:21:00Z"/>
        </w:rPr>
      </w:pPr>
      <w:ins w:id="264" w:author="Amann, Stephanie" w:date="2024-05-01T08:21:00Z">
        <w:r w:rsidRPr="00ED18D3">
          <w:br w:type="page"/>
        </w:r>
      </w:ins>
    </w:p>
    <w:p w:rsidR="0055445C" w:rsidRPr="00ED18D3" w:rsidRDefault="00047E9D" w:rsidP="0055445C">
      <w:pPr>
        <w:autoSpaceDE w:val="0"/>
        <w:autoSpaceDN w:val="0"/>
        <w:adjustRightInd w:val="0"/>
        <w:jc w:val="center"/>
        <w:rPr>
          <w:ins w:id="265" w:author="Amann, Stephanie" w:date="2024-05-01T08:21:00Z"/>
          <w:rFonts w:eastAsia="Times New Roman"/>
          <w:b/>
          <w:bCs/>
        </w:rPr>
      </w:pPr>
      <w:ins w:id="266" w:author="Amann, Stephanie" w:date="2024-05-01T08:21:00Z">
        <w:r w:rsidRPr="00ED18D3">
          <w:rPr>
            <w:rFonts w:eastAsia="Times New Roman"/>
            <w:b/>
          </w:rPr>
          <w:t>ATTACHMENT A TO APPENDIX 13 – FAST TRACK REQUEST</w:t>
        </w:r>
        <w:r w:rsidRPr="00ED18D3">
          <w:rPr>
            <w:rFonts w:eastAsia="Times New Roman"/>
            <w:b/>
            <w:bCs/>
          </w:rPr>
          <w:t>– Terms and Conditions of Interconnection Study(ies)</w:t>
        </w:r>
      </w:ins>
    </w:p>
    <w:p w:rsidR="0055445C" w:rsidRPr="00ED18D3" w:rsidRDefault="00047E9D" w:rsidP="0055445C">
      <w:pPr>
        <w:autoSpaceDE w:val="0"/>
        <w:autoSpaceDN w:val="0"/>
        <w:adjustRightInd w:val="0"/>
        <w:rPr>
          <w:ins w:id="267" w:author="Amann, Stephanie" w:date="2024-05-01T08:21:00Z"/>
          <w:rFonts w:eastAsia="Times New Roman"/>
          <w:b/>
          <w:bCs/>
        </w:rPr>
      </w:pPr>
    </w:p>
    <w:p w:rsidR="0055445C" w:rsidRPr="00ED18D3" w:rsidRDefault="00047E9D" w:rsidP="0055445C">
      <w:pPr>
        <w:autoSpaceDE w:val="0"/>
        <w:autoSpaceDN w:val="0"/>
        <w:adjustRightInd w:val="0"/>
        <w:rPr>
          <w:ins w:id="268" w:author="Amann, Stephanie" w:date="2024-05-01T08:21:00Z"/>
          <w:rFonts w:eastAsia="Times New Roman"/>
          <w:bCs/>
        </w:rPr>
      </w:pPr>
      <w:ins w:id="269" w:author="Amann, Stephanie" w:date="2024-05-01T08:21:00Z">
        <w:r w:rsidRPr="00ED18D3">
          <w:rPr>
            <w:rFonts w:eastAsia="Times New Roman"/>
            <w:bCs/>
          </w:rPr>
          <w:tab/>
        </w:r>
        <w:r w:rsidRPr="00ED18D3">
          <w:rPr>
            <w:rFonts w:eastAsia="Times New Roman"/>
            <w:bCs/>
          </w:rPr>
          <w:t>These terms and conditions for the study of a Generating Facility in the Fast Track Process proposed in the Fast Track Request dated __________(“the Project”) and submitted by ________________________________________, a __________________ organized and exi</w:t>
        </w:r>
        <w:r w:rsidRPr="00ED18D3">
          <w:rPr>
            <w:rFonts w:eastAsia="Times New Roman"/>
            <w:bCs/>
          </w:rPr>
          <w:t>sting under the laws of the State of _____________ (“Interconnection Customer”) sets forth the respective obligations between Interconnection Customer and the New York Independent System Operator, Inc., a not-for-profit corporation organized and existing u</w:t>
        </w:r>
        <w:r w:rsidRPr="00ED18D3">
          <w:rPr>
            <w:rFonts w:eastAsia="Times New Roman"/>
            <w:bCs/>
          </w:rPr>
          <w:t>nder the laws of the State of New York (“NYISO”) (hereinafter the “Terms and Conditions”).  By signing below, Interconnection Customer confirms its understanding and acceptance of the Terms and Conditions.</w:t>
        </w:r>
      </w:ins>
    </w:p>
    <w:p w:rsidR="0055445C" w:rsidRPr="00ED18D3" w:rsidRDefault="00047E9D" w:rsidP="0055445C">
      <w:pPr>
        <w:autoSpaceDE w:val="0"/>
        <w:autoSpaceDN w:val="0"/>
        <w:adjustRightInd w:val="0"/>
        <w:rPr>
          <w:ins w:id="270" w:author="Amann, Stephanie" w:date="2024-05-01T08:21:00Z"/>
          <w:rFonts w:eastAsia="Times New Roman"/>
          <w:b/>
          <w:bCs/>
        </w:rPr>
      </w:pPr>
    </w:p>
    <w:p w:rsidR="0055445C" w:rsidRPr="00ED18D3" w:rsidRDefault="00047E9D" w:rsidP="0055445C">
      <w:pPr>
        <w:autoSpaceDE w:val="0"/>
        <w:autoSpaceDN w:val="0"/>
        <w:adjustRightInd w:val="0"/>
        <w:jc w:val="center"/>
        <w:rPr>
          <w:ins w:id="271" w:author="Amann, Stephanie" w:date="2024-05-01T08:21:00Z"/>
          <w:rFonts w:eastAsia="Times New Roman"/>
          <w:b/>
          <w:bCs/>
        </w:rPr>
      </w:pPr>
      <w:ins w:id="272" w:author="Amann, Stephanie" w:date="2024-05-01T08:21:00Z">
        <w:r w:rsidRPr="00ED18D3">
          <w:rPr>
            <w:rFonts w:eastAsia="Times New Roman"/>
            <w:b/>
            <w:bCs/>
          </w:rPr>
          <w:t>RECITALS</w:t>
        </w:r>
      </w:ins>
    </w:p>
    <w:p w:rsidR="0055445C" w:rsidRPr="00ED18D3" w:rsidRDefault="00047E9D" w:rsidP="0055445C">
      <w:pPr>
        <w:autoSpaceDE w:val="0"/>
        <w:autoSpaceDN w:val="0"/>
        <w:adjustRightInd w:val="0"/>
        <w:rPr>
          <w:ins w:id="273" w:author="Amann, Stephanie" w:date="2024-05-01T08:21:00Z"/>
          <w:rFonts w:eastAsia="Times New Roman"/>
          <w:b/>
          <w:bCs/>
        </w:rPr>
      </w:pPr>
    </w:p>
    <w:p w:rsidR="0055445C" w:rsidRPr="00ED18D3" w:rsidRDefault="00047E9D" w:rsidP="0055445C">
      <w:pPr>
        <w:rPr>
          <w:ins w:id="274" w:author="Amann, Stephanie" w:date="2024-05-01T08:21:00Z"/>
          <w:rFonts w:eastAsia="Times New Roman"/>
        </w:rPr>
      </w:pPr>
      <w:ins w:id="275" w:author="Amann, Stephanie" w:date="2024-05-01T08:21:00Z">
        <w:r w:rsidRPr="00ED18D3">
          <w:rPr>
            <w:rFonts w:eastAsia="Times New Roman"/>
            <w:b/>
            <w:bCs/>
          </w:rPr>
          <w:tab/>
          <w:t>WHEREAS</w:t>
        </w:r>
        <w:r w:rsidRPr="00ED18D3">
          <w:rPr>
            <w:rFonts w:eastAsia="Times New Roman"/>
            <w:bCs/>
          </w:rPr>
          <w:t xml:space="preserve">, the </w:t>
        </w:r>
        <w:r w:rsidRPr="00ED18D3">
          <w:rPr>
            <w:rFonts w:eastAsia="Times New Roman"/>
          </w:rPr>
          <w:t xml:space="preserve">Interconnection Customer </w:t>
        </w:r>
        <w:r w:rsidRPr="00ED18D3">
          <w:rPr>
            <w:rFonts w:eastAsia="Times New Roman"/>
          </w:rPr>
          <w:t>is proposing the Project; and</w:t>
        </w:r>
      </w:ins>
    </w:p>
    <w:p w:rsidR="0055445C" w:rsidRPr="00ED18D3" w:rsidRDefault="00047E9D" w:rsidP="0055445C">
      <w:pPr>
        <w:rPr>
          <w:ins w:id="276" w:author="Amann, Stephanie" w:date="2024-05-01T08:21:00Z"/>
          <w:rFonts w:eastAsia="Times New Roman"/>
        </w:rPr>
      </w:pPr>
    </w:p>
    <w:p w:rsidR="0055445C" w:rsidRPr="00ED18D3" w:rsidRDefault="00047E9D" w:rsidP="0055445C">
      <w:pPr>
        <w:rPr>
          <w:ins w:id="277" w:author="Amann, Stephanie" w:date="2024-05-01T08:21:00Z"/>
          <w:rFonts w:eastAsia="Times New Roman"/>
        </w:rPr>
      </w:pPr>
      <w:ins w:id="278" w:author="Amann, Stephanie" w:date="2024-05-01T08:21:00Z">
        <w:r w:rsidRPr="00ED18D3">
          <w:rPr>
            <w:rFonts w:eastAsia="Times New Roman"/>
            <w:b/>
            <w:bCs/>
          </w:rPr>
          <w:tab/>
          <w:t>WHEREAS</w:t>
        </w:r>
        <w:r w:rsidRPr="00ED18D3">
          <w:rPr>
            <w:rFonts w:eastAsia="Times New Roman"/>
          </w:rPr>
          <w:t>, desires to use the Fast Track Process to interconnect the Generating Facility with the New York State Transmission System (or the Distribution System, as applicable); and</w:t>
        </w:r>
      </w:ins>
    </w:p>
    <w:p w:rsidR="0055445C" w:rsidRPr="00ED18D3" w:rsidRDefault="00047E9D" w:rsidP="0055445C">
      <w:pPr>
        <w:rPr>
          <w:ins w:id="279" w:author="Amann, Stephanie" w:date="2024-05-01T08:21:00Z"/>
          <w:rFonts w:eastAsia="Times New Roman"/>
        </w:rPr>
      </w:pPr>
    </w:p>
    <w:p w:rsidR="0055445C" w:rsidRPr="00ED18D3" w:rsidRDefault="00047E9D" w:rsidP="0055445C">
      <w:pPr>
        <w:rPr>
          <w:ins w:id="280" w:author="Amann, Stephanie" w:date="2024-05-01T08:21:00Z"/>
          <w:rFonts w:eastAsia="Times New Roman"/>
        </w:rPr>
      </w:pPr>
      <w:ins w:id="281" w:author="Amann, Stephanie" w:date="2024-05-01T08:21:00Z">
        <w:r w:rsidRPr="00ED18D3">
          <w:rPr>
            <w:rFonts w:eastAsia="Times New Roman"/>
            <w:b/>
            <w:bCs/>
          </w:rPr>
          <w:tab/>
          <w:t>WHEREAS</w:t>
        </w:r>
        <w:r w:rsidRPr="00ED18D3">
          <w:rPr>
            <w:rFonts w:eastAsia="Times New Roman"/>
          </w:rPr>
          <w:t>, the Interconnection Customer has requested NYISO to assess the Project under the Fast Track Process;</w:t>
        </w:r>
      </w:ins>
    </w:p>
    <w:p w:rsidR="0055445C" w:rsidRPr="00ED18D3" w:rsidRDefault="00047E9D" w:rsidP="0055445C">
      <w:pPr>
        <w:rPr>
          <w:ins w:id="282" w:author="Amann, Stephanie" w:date="2024-05-01T08:21:00Z"/>
          <w:rFonts w:eastAsia="Times New Roman"/>
        </w:rPr>
      </w:pPr>
    </w:p>
    <w:p w:rsidR="0055445C" w:rsidRPr="00ED18D3" w:rsidRDefault="00047E9D" w:rsidP="0055445C">
      <w:pPr>
        <w:rPr>
          <w:ins w:id="283" w:author="Amann, Stephanie" w:date="2024-05-01T08:21:00Z"/>
          <w:rFonts w:eastAsia="Times New Roman"/>
        </w:rPr>
      </w:pPr>
      <w:ins w:id="284" w:author="Amann, Stephanie" w:date="2024-05-01T08:21:00Z">
        <w:r w:rsidRPr="00ED18D3">
          <w:rPr>
            <w:rFonts w:eastAsia="Times New Roman"/>
            <w:b/>
            <w:bCs/>
          </w:rPr>
          <w:tab/>
          <w:t>N</w:t>
        </w:r>
        <w:r>
          <w:rPr>
            <w:rFonts w:eastAsia="Times New Roman"/>
            <w:b/>
            <w:bCs/>
          </w:rPr>
          <w:t>OW</w:t>
        </w:r>
        <w:r w:rsidRPr="00ED18D3">
          <w:rPr>
            <w:rFonts w:eastAsia="Times New Roman"/>
            <w:b/>
            <w:bCs/>
          </w:rPr>
          <w:t>, THEREFORE</w:t>
        </w:r>
        <w:r w:rsidRPr="00ED18D3">
          <w:rPr>
            <w:rFonts w:eastAsia="Times New Roman"/>
          </w:rPr>
          <w:t>, in consideration of and subject to the terms and conditions contained herein, the Interconnection Customer and NYISO agree as follows:</w:t>
        </w:r>
      </w:ins>
    </w:p>
    <w:p w:rsidR="0055445C" w:rsidRPr="00ED18D3" w:rsidRDefault="00047E9D" w:rsidP="0055445C">
      <w:pPr>
        <w:rPr>
          <w:ins w:id="285" w:author="Amann, Stephanie" w:date="2024-05-01T08:21:00Z"/>
          <w:rFonts w:eastAsia="Times New Roman"/>
        </w:rPr>
      </w:pPr>
    </w:p>
    <w:p w:rsidR="0055445C" w:rsidRPr="00ED18D3" w:rsidRDefault="00047E9D" w:rsidP="0055445C">
      <w:pPr>
        <w:numPr>
          <w:ilvl w:val="0"/>
          <w:numId w:val="2"/>
        </w:numPr>
        <w:spacing w:after="240"/>
        <w:rPr>
          <w:ins w:id="286" w:author="Amann, Stephanie" w:date="2024-05-01T08:21:00Z"/>
          <w:rFonts w:eastAsia="Times New Roman"/>
        </w:rPr>
      </w:pPr>
      <w:ins w:id="287" w:author="Amann, Stephanie" w:date="2024-05-01T08:21:00Z">
        <w:r w:rsidRPr="00ED18D3">
          <w:rPr>
            <w:rFonts w:eastAsia="Times New Roman"/>
          </w:rPr>
          <w:t>When used in under these Terms and Conditions, with initial capitalization, the terms specified shall have the meanings specified in Section 40.1 of the Standard Interconnection Procedures in Attachment HH to the NYISO Open Access Transmission Tariff (“OA</w:t>
        </w:r>
        <w:r w:rsidRPr="00ED18D3">
          <w:rPr>
            <w:rFonts w:eastAsia="Times New Roman"/>
          </w:rPr>
          <w:t>TT”).</w:t>
        </w:r>
      </w:ins>
    </w:p>
    <w:p w:rsidR="0055445C" w:rsidRPr="00ED18D3" w:rsidRDefault="00047E9D" w:rsidP="0055445C">
      <w:pPr>
        <w:numPr>
          <w:ilvl w:val="0"/>
          <w:numId w:val="2"/>
        </w:numPr>
        <w:spacing w:after="240"/>
        <w:rPr>
          <w:ins w:id="288" w:author="Amann, Stephanie" w:date="2024-05-01T08:21:00Z"/>
          <w:rFonts w:eastAsia="Times New Roman"/>
        </w:rPr>
      </w:pPr>
      <w:ins w:id="289" w:author="Amann, Stephanie" w:date="2024-05-01T08:21:00Z">
        <w:r w:rsidRPr="00ED18D3">
          <w:rPr>
            <w:rFonts w:eastAsia="Times New Roman"/>
          </w:rPr>
          <w:t>The Interconnection Customer shall elect and NYISO shall cause to be performed, an assessment of the Project in the Fast Track Process, including any supplemental review agreed upon by Interconnection Customer, in accordance with the requirement in S</w:t>
        </w:r>
        <w:r w:rsidRPr="00ED18D3">
          <w:rPr>
            <w:rFonts w:eastAsia="Times New Roman"/>
          </w:rPr>
          <w:t>ection 40.23 of Attachment HH to the ISO OATT (“Study”).  The terms of Attachment HH to the ISO OATT, as applicable, are incorporated by reference herein.</w:t>
        </w:r>
      </w:ins>
    </w:p>
    <w:p w:rsidR="0055445C" w:rsidRPr="00ED18D3" w:rsidRDefault="00047E9D" w:rsidP="0055445C">
      <w:pPr>
        <w:numPr>
          <w:ilvl w:val="0"/>
          <w:numId w:val="2"/>
        </w:numPr>
        <w:spacing w:after="240"/>
        <w:rPr>
          <w:ins w:id="290" w:author="Amann, Stephanie" w:date="2024-05-01T08:21:00Z"/>
          <w:rFonts w:eastAsia="Times New Roman"/>
        </w:rPr>
      </w:pPr>
      <w:ins w:id="291" w:author="Amann, Stephanie" w:date="2024-05-01T08:21:00Z">
        <w:r w:rsidRPr="00ED18D3">
          <w:rPr>
            <w:rFonts w:eastAsia="Times New Roman"/>
          </w:rPr>
          <w:t>The NYISO’s assessment of the Project in accordance with the Fast Track Process requirements in Secti</w:t>
        </w:r>
        <w:r w:rsidRPr="00ED18D3">
          <w:rPr>
            <w:rFonts w:eastAsia="Times New Roman"/>
          </w:rPr>
          <w:t>on 40.23 of Attachment HH to the ISO OATT in connection with the Fast Track Request and these Terms and Conditions will be based on the technical information provided by the Interconnection Customer in the Fast Track Request.  NYISO reserves the right to r</w:t>
        </w:r>
        <w:r w:rsidRPr="00ED18D3">
          <w:rPr>
            <w:rFonts w:eastAsia="Times New Roman"/>
          </w:rPr>
          <w:t>equest additional information from the Interconnection Customer as may reasonabl</w:t>
        </w:r>
        <w:r>
          <w:rPr>
            <w:rFonts w:eastAsia="Times New Roman"/>
          </w:rPr>
          <w:t>y</w:t>
        </w:r>
        <w:r w:rsidRPr="00ED18D3">
          <w:rPr>
            <w:rFonts w:eastAsia="Times New Roman"/>
          </w:rPr>
          <w:t xml:space="preserve"> become necessary consistent with Good Utility Practice during the course of its assessment.  If the Interconnection Customer modifies its designated Point of Interconnection,</w:t>
        </w:r>
        <w:r w:rsidRPr="00ED18D3">
          <w:rPr>
            <w:rFonts w:eastAsia="Times New Roman"/>
          </w:rPr>
          <w:t xml:space="preserve"> the Fast Track Request, or the technical information provided in the Interconnection Request, the time to complete the Study may be extended.  </w:t>
        </w:r>
      </w:ins>
    </w:p>
    <w:p w:rsidR="0055445C" w:rsidRPr="00ED18D3" w:rsidRDefault="00047E9D" w:rsidP="0055445C">
      <w:pPr>
        <w:numPr>
          <w:ilvl w:val="0"/>
          <w:numId w:val="2"/>
        </w:numPr>
        <w:spacing w:after="240"/>
        <w:rPr>
          <w:ins w:id="292" w:author="Amann, Stephanie" w:date="2024-05-01T08:21:00Z"/>
          <w:rFonts w:eastAsia="Times New Roman"/>
        </w:rPr>
      </w:pPr>
      <w:ins w:id="293" w:author="Amann, Stephanie" w:date="2024-05-01T08:21:00Z">
        <w:r w:rsidRPr="00ED18D3">
          <w:rPr>
            <w:rFonts w:eastAsia="Times New Roman"/>
          </w:rPr>
          <w:t>The NYISO shall perform the Fast Track Process assessment of the Project, including any supplemental review agr</w:t>
        </w:r>
        <w:r w:rsidRPr="00ED18D3">
          <w:rPr>
            <w:rFonts w:eastAsia="Times New Roman"/>
          </w:rPr>
          <w:t>eed upon by Interconnection Customer, in accordance with the requirements in Section 40.23 of Attachment HH to the ISO OATT.</w:t>
        </w:r>
      </w:ins>
    </w:p>
    <w:p w:rsidR="0055445C" w:rsidRPr="00ED18D3" w:rsidRDefault="00047E9D" w:rsidP="0055445C">
      <w:pPr>
        <w:numPr>
          <w:ilvl w:val="0"/>
          <w:numId w:val="2"/>
        </w:numPr>
        <w:spacing w:after="240"/>
        <w:rPr>
          <w:ins w:id="294" w:author="Amann, Stephanie" w:date="2024-05-01T08:21:00Z"/>
          <w:rFonts w:eastAsia="Times New Roman"/>
        </w:rPr>
      </w:pPr>
      <w:ins w:id="295" w:author="Amann, Stephanie" w:date="2024-05-01T08:21:00Z">
        <w:r w:rsidRPr="00ED18D3">
          <w:rPr>
            <w:rFonts w:eastAsia="Times New Roman"/>
          </w:rPr>
          <w:t>The Interconnection Customer shall provide NYISO with a $500 application fee for its performance of the Fast Track Process assessme</w:t>
        </w:r>
        <w:r w:rsidRPr="00ED18D3">
          <w:rPr>
            <w:rFonts w:eastAsia="Times New Roman"/>
          </w:rPr>
          <w:t>nt.  For purposes of any supplemental review, Interconnection Customer shall provide the NYISO with a deposit in accordance with the requirements in Section 40.23.4 of Attachment HH to the ISO OATT.</w:t>
        </w:r>
      </w:ins>
    </w:p>
    <w:p w:rsidR="0055445C" w:rsidRPr="00ED18D3" w:rsidRDefault="00047E9D" w:rsidP="0055445C">
      <w:pPr>
        <w:numPr>
          <w:ilvl w:val="0"/>
          <w:numId w:val="2"/>
        </w:numPr>
        <w:spacing w:after="240"/>
        <w:rPr>
          <w:ins w:id="296" w:author="Amann, Stephanie" w:date="2024-05-01T08:21:00Z"/>
          <w:rFonts w:eastAsia="Times New Roman"/>
        </w:rPr>
      </w:pPr>
      <w:ins w:id="297" w:author="Amann, Stephanie" w:date="2024-05-01T08:21:00Z">
        <w:r w:rsidRPr="00ED18D3">
          <w:rPr>
            <w:rFonts w:eastAsia="Times New Roman"/>
          </w:rPr>
          <w:t>For purposes of any supplemental review agreed upon by In</w:t>
        </w:r>
        <w:r w:rsidRPr="00ED18D3">
          <w:rPr>
            <w:rFonts w:eastAsia="Times New Roman"/>
          </w:rPr>
          <w:t>terconnection Customer, Interconnection Customer shall be responsible for the actual costs incurred by NYISO and any subcontractor hired to perform study work, as computed on a time and materials basis in accordance with the rates provided to the Interconn</w:t>
        </w:r>
        <w:r w:rsidRPr="00ED18D3">
          <w:rPr>
            <w:rFonts w:eastAsia="Times New Roman"/>
          </w:rPr>
          <w:t>ection Customer upon its agreement for the supplemental review.  The ISO shall invoice Interconnection Customer, and Interconnection Customer shall pay the invoiced amounts, in accordance with the requirements in Section 40.24.3 of Attachment HH to the ISO</w:t>
        </w:r>
        <w:r w:rsidRPr="00ED18D3">
          <w:rPr>
            <w:rFonts w:eastAsia="Times New Roman"/>
          </w:rPr>
          <w:t xml:space="preserve"> OATT.  The </w:t>
        </w:r>
        <w:r w:rsidRPr="00ED18D3">
          <w:rPr>
            <w:rFonts w:eastAsia="Times New Roman"/>
            <w:snapToGrid w:val="0"/>
            <w:szCs w:val="20"/>
          </w:rPr>
          <w:t>NYISO shall continue to hold any amounts on deposit, if applicable, until settlement of the final invoice in accordance with the requirements in Section 40.24.3 of Attachment HH.</w:t>
        </w:r>
      </w:ins>
    </w:p>
    <w:p w:rsidR="0055445C" w:rsidRPr="00ED18D3" w:rsidRDefault="00047E9D" w:rsidP="0055445C">
      <w:pPr>
        <w:numPr>
          <w:ilvl w:val="0"/>
          <w:numId w:val="2"/>
        </w:numPr>
        <w:spacing w:after="240"/>
        <w:rPr>
          <w:ins w:id="298" w:author="Amann, Stephanie" w:date="2024-05-01T08:21:00Z"/>
          <w:rFonts w:eastAsia="Times New Roman"/>
        </w:rPr>
      </w:pPr>
      <w:ins w:id="299" w:author="Amann, Stephanie" w:date="2024-05-01T08:21:00Z">
        <w:r w:rsidRPr="00ED18D3">
          <w:rPr>
            <w:rFonts w:eastAsia="Times New Roman"/>
          </w:rPr>
          <w:t>Miscellaneous.</w:t>
        </w:r>
      </w:ins>
    </w:p>
    <w:p w:rsidR="0055445C" w:rsidRPr="00ED18D3" w:rsidRDefault="00047E9D" w:rsidP="0055445C">
      <w:pPr>
        <w:numPr>
          <w:ilvl w:val="1"/>
          <w:numId w:val="2"/>
        </w:numPr>
        <w:autoSpaceDE w:val="0"/>
        <w:autoSpaceDN w:val="0"/>
        <w:adjustRightInd w:val="0"/>
        <w:spacing w:after="240"/>
        <w:rPr>
          <w:ins w:id="300" w:author="Amann, Stephanie" w:date="2024-05-01T08:21:00Z"/>
          <w:rFonts w:eastAsia="Times New Roman"/>
        </w:rPr>
      </w:pPr>
      <w:ins w:id="301" w:author="Amann, Stephanie" w:date="2024-05-01T08:21:00Z">
        <w:r w:rsidRPr="00ED18D3">
          <w:rPr>
            <w:rFonts w:eastAsia="Times New Roman"/>
          </w:rPr>
          <w:t>Accuracy of Information.  Except as the Interconne</w:t>
        </w:r>
        <w:r w:rsidRPr="00ED18D3">
          <w:rPr>
            <w:rFonts w:eastAsia="Times New Roman"/>
          </w:rPr>
          <w:t xml:space="preserve">ction Customer may otherwise specify in writing when it provides information to NYISO under these Terms and Conditions, the Interconnection Customer represents and warrants that the information it provides to NYISO shall be accurate and complete as of the </w:t>
        </w:r>
        <w:r w:rsidRPr="00ED18D3">
          <w:rPr>
            <w:rFonts w:eastAsia="Times New Roman"/>
          </w:rPr>
          <w:t>date the information is provided.  The Interconnection Customer shall promptly provide NYISO with any additional information needed to update information previously provided to the extent permitted by Attachment HH to the ISO OATT.</w:t>
        </w:r>
      </w:ins>
    </w:p>
    <w:p w:rsidR="0055445C" w:rsidRPr="00ED18D3" w:rsidRDefault="00047E9D" w:rsidP="0055445C">
      <w:pPr>
        <w:numPr>
          <w:ilvl w:val="1"/>
          <w:numId w:val="2"/>
        </w:numPr>
        <w:autoSpaceDE w:val="0"/>
        <w:autoSpaceDN w:val="0"/>
        <w:adjustRightInd w:val="0"/>
        <w:spacing w:after="240"/>
        <w:rPr>
          <w:ins w:id="302" w:author="Amann, Stephanie" w:date="2024-05-01T08:21:00Z"/>
          <w:rFonts w:eastAsia="Times New Roman"/>
        </w:rPr>
      </w:pPr>
      <w:ins w:id="303" w:author="Amann, Stephanie" w:date="2024-05-01T08:21:00Z">
        <w:r w:rsidRPr="00ED18D3">
          <w:rPr>
            <w:rFonts w:eastAsia="Times New Roman"/>
          </w:rPr>
          <w:t xml:space="preserve">Disclaimer of Warranty. </w:t>
        </w:r>
        <w:r w:rsidRPr="00ED18D3">
          <w:rPr>
            <w:rFonts w:eastAsia="Times New Roman"/>
          </w:rPr>
          <w:t xml:space="preserve"> In preparing the Study, NYISO and any subcontractor consultants hired by it shall have to rely on information provided by the Interconnection Customer, and possibly by third parties, and may not have control over the accuracy of such information. Accordin</w:t>
        </w:r>
        <w:r w:rsidRPr="00ED18D3">
          <w:rPr>
            <w:rFonts w:eastAsia="Times New Roman"/>
          </w:rPr>
          <w:t>gly, neither NYISO nor any subcontractor consultant hired by NYISO makes any warranties, express or implied, whether arising by operation of law, course of performance or dealing, custom, usage in the trade or profession, or otherwise, including without li</w:t>
        </w:r>
        <w:r w:rsidRPr="00ED18D3">
          <w:rPr>
            <w:rFonts w:eastAsia="Times New Roman"/>
          </w:rPr>
          <w:t xml:space="preserve">mitation implied warranties of merchantability and fitness for a particular purpose, with regard to the accuracy, content, or conclusions of the Studies performed under these Terms and Conditions.  The Interconnection Customer acknowledges that it has not </w:t>
        </w:r>
        <w:r w:rsidRPr="00ED18D3">
          <w:rPr>
            <w:rFonts w:eastAsia="Times New Roman"/>
          </w:rPr>
          <w:t>relied on any representations or warranties not specifically set forth herein and that no such representations or warranties have formed the basis of its bargain hereunder.</w:t>
        </w:r>
      </w:ins>
    </w:p>
    <w:p w:rsidR="0055445C" w:rsidRPr="00ED18D3" w:rsidRDefault="00047E9D" w:rsidP="0055445C">
      <w:pPr>
        <w:numPr>
          <w:ilvl w:val="1"/>
          <w:numId w:val="2"/>
        </w:numPr>
        <w:autoSpaceDE w:val="0"/>
        <w:autoSpaceDN w:val="0"/>
        <w:adjustRightInd w:val="0"/>
        <w:spacing w:after="240"/>
        <w:rPr>
          <w:ins w:id="304" w:author="Amann, Stephanie" w:date="2024-05-01T08:21:00Z"/>
          <w:rFonts w:eastAsia="Times New Roman"/>
        </w:rPr>
      </w:pPr>
      <w:ins w:id="305" w:author="Amann, Stephanie" w:date="2024-05-01T08:21:00Z">
        <w:r w:rsidRPr="00ED18D3">
          <w:rPr>
            <w:rFonts w:eastAsia="Times New Roman"/>
          </w:rPr>
          <w:t xml:space="preserve">Limitation of Liability.  </w:t>
        </w:r>
        <w:r w:rsidRPr="00ED18D3">
          <w:rPr>
            <w:rFonts w:ascii="TimesNewRomanPSMT" w:eastAsia="Times New Roman" w:hAnsi="TimesNewRomanPSMT" w:cs="TimesNewRomanPSMT"/>
            <w:snapToGrid w:val="0"/>
            <w:szCs w:val="20"/>
          </w:rPr>
          <w:t>The NYISO or any subcontractor consultants engaged by the</w:t>
        </w:r>
        <w:r w:rsidRPr="00ED18D3">
          <w:rPr>
            <w:rFonts w:ascii="TimesNewRomanPSMT" w:eastAsia="Times New Roman" w:hAnsi="TimesNewRomanPSMT" w:cs="TimesNewRomanPSMT"/>
            <w:snapToGrid w:val="0"/>
            <w:szCs w:val="20"/>
          </w:rPr>
          <w:t xml:space="preserve"> NYISO shall not be liable for direct damages, including money damages or other compensation, for actions or omissions by the NYISO or a subcontractor consultant in performing its obligations under this Agreement, except to the extent such act or omission </w:t>
        </w:r>
        <w:r w:rsidRPr="00ED18D3">
          <w:rPr>
            <w:rFonts w:ascii="TimesNewRomanPSMT" w:eastAsia="Times New Roman" w:hAnsi="TimesNewRomanPSMT" w:cs="TimesNewRomanPSMT"/>
            <w:snapToGrid w:val="0"/>
            <w:szCs w:val="20"/>
          </w:rPr>
          <w:t xml:space="preserve">by the NYISO or a subcontractor consultant is found to result from its gross negligence or willful misconduct.  </w:t>
        </w:r>
        <w:r w:rsidRPr="00ED18D3">
          <w:rPr>
            <w:rFonts w:eastAsia="Times New Roman"/>
          </w:rPr>
          <w:t xml:space="preserve">In no event shall NYISO or its subcontractor consultants be liable for indirect, special, incidental, punitive, or consequential damages of any </w:t>
        </w:r>
        <w:r w:rsidRPr="00ED18D3">
          <w:rPr>
            <w:rFonts w:eastAsia="Times New Roman"/>
          </w:rPr>
          <w:t>kind including loss of profits, arising under or in connection with these Terms and Conditions or the Study performed or any reliance on the Study by the Interconnection Customer or third parties, even if NYISO or its subcontractor consultants have been ad</w:t>
        </w:r>
        <w:r w:rsidRPr="00ED18D3">
          <w:rPr>
            <w:rFonts w:eastAsia="Times New Roman"/>
          </w:rPr>
          <w:t>vised of the possibility of such damages. Nor shall any NYISO or its subcontractor consultants be liable for any delay in delivery or for the non-performance or delay in performance of its obligations under these Terms and Conditions</w:t>
        </w:r>
        <w:r w:rsidRPr="00ED18D3">
          <w:rPr>
            <w:rFonts w:ascii="TimesNewRomanPSMT" w:eastAsia="Times New Roman" w:hAnsi="TimesNewRomanPSMT" w:cs="TimesNewRomanPSMT"/>
            <w:snapToGrid w:val="0"/>
            <w:szCs w:val="20"/>
          </w:rPr>
          <w:t>, except as otherwise s</w:t>
        </w:r>
        <w:r w:rsidRPr="00ED18D3">
          <w:rPr>
            <w:rFonts w:ascii="TimesNewRomanPSMT" w:eastAsia="Times New Roman" w:hAnsi="TimesNewRomanPSMT" w:cs="TimesNewRomanPSMT"/>
            <w:snapToGrid w:val="0"/>
            <w:szCs w:val="20"/>
          </w:rPr>
          <w:t>et forth in Attachment HH to the ISO OATT.</w:t>
        </w:r>
      </w:ins>
    </w:p>
    <w:p w:rsidR="0055445C" w:rsidRPr="00ED18D3" w:rsidRDefault="00047E9D" w:rsidP="0055445C">
      <w:pPr>
        <w:numPr>
          <w:ilvl w:val="1"/>
          <w:numId w:val="2"/>
        </w:numPr>
        <w:autoSpaceDE w:val="0"/>
        <w:autoSpaceDN w:val="0"/>
        <w:adjustRightInd w:val="0"/>
        <w:spacing w:after="240"/>
        <w:rPr>
          <w:ins w:id="306" w:author="Amann, Stephanie" w:date="2024-05-01T08:21:00Z"/>
          <w:rFonts w:eastAsia="Times New Roman"/>
        </w:rPr>
      </w:pPr>
      <w:ins w:id="307" w:author="Amann, Stephanie" w:date="2024-05-01T08:21:00Z">
        <w:r w:rsidRPr="00ED18D3">
          <w:rPr>
            <w:rFonts w:eastAsia="Times New Roman"/>
          </w:rPr>
          <w:t>Third-Party Beneficiaries.  Without limitation of Sections 7.2 and 7.3 under these Terms and Conditions, the Interconnection Customer further agrees that subcontractor consultants hired by NYISO to conduct or revi</w:t>
        </w:r>
        <w:r w:rsidRPr="00ED18D3">
          <w:rPr>
            <w:rFonts w:eastAsia="Times New Roman"/>
          </w:rPr>
          <w:t>ew, or to assist in the conducting or reviewing</w:t>
        </w:r>
        <w:r>
          <w:rPr>
            <w:rFonts w:eastAsia="Times New Roman"/>
          </w:rPr>
          <w:t xml:space="preserve"> of</w:t>
        </w:r>
        <w:r w:rsidRPr="00ED18D3">
          <w:rPr>
            <w:rFonts w:eastAsia="Times New Roman"/>
          </w:rPr>
          <w:t>, one or more of the Studies requested under the Interconnection Request shall be deemed third-party beneficiaries of these Sections 7.2 and 7.3 under these Terms and Conditions.</w:t>
        </w:r>
      </w:ins>
    </w:p>
    <w:p w:rsidR="0055445C" w:rsidRPr="00ED18D3" w:rsidRDefault="00047E9D" w:rsidP="0055445C">
      <w:pPr>
        <w:numPr>
          <w:ilvl w:val="1"/>
          <w:numId w:val="2"/>
        </w:numPr>
        <w:autoSpaceDE w:val="0"/>
        <w:autoSpaceDN w:val="0"/>
        <w:adjustRightInd w:val="0"/>
        <w:spacing w:after="240"/>
        <w:rPr>
          <w:ins w:id="308" w:author="Amann, Stephanie" w:date="2024-05-01T08:21:00Z"/>
          <w:rFonts w:eastAsia="Times New Roman"/>
        </w:rPr>
      </w:pPr>
      <w:ins w:id="309" w:author="Amann, Stephanie" w:date="2024-05-01T08:21:00Z">
        <w:r w:rsidRPr="00ED18D3">
          <w:rPr>
            <w:rFonts w:eastAsia="Times New Roman"/>
          </w:rPr>
          <w:t>Term and Termination. The o</w:t>
        </w:r>
        <w:r w:rsidRPr="00ED18D3">
          <w:rPr>
            <w:rFonts w:eastAsia="Times New Roman"/>
          </w:rPr>
          <w:t>bligations to conduct the Study and under these Terms and Conditions shall be effective from the date hereof and, unless earlier terminated under these Terms and Conditions, shall continue in effect until the later of: (i) the Study is completed in accorda</w:t>
        </w:r>
        <w:r w:rsidRPr="00ED18D3">
          <w:rPr>
            <w:rFonts w:eastAsia="Times New Roman"/>
          </w:rPr>
          <w:t>nce with the requirements in Section 40.23 of Attachment HH to the ISO OATT and (ii) the Interconnection Customer makes the final payment under this Agreement and is refunded any remaining portion of its study deposit.  The Interconnection Customer or NYIS</w:t>
        </w:r>
        <w:r w:rsidRPr="00ED18D3">
          <w:rPr>
            <w:rFonts w:eastAsia="Times New Roman"/>
          </w:rPr>
          <w:t>O may terminate their obligations under these Terms and Agreement upon the withdrawal of the Interconnection Customer’s Fast Track Request under the Standard Interconnection Procedures.</w:t>
        </w:r>
      </w:ins>
    </w:p>
    <w:p w:rsidR="0055445C" w:rsidRPr="00ED18D3" w:rsidRDefault="00047E9D" w:rsidP="0055445C">
      <w:pPr>
        <w:numPr>
          <w:ilvl w:val="1"/>
          <w:numId w:val="2"/>
        </w:numPr>
        <w:autoSpaceDE w:val="0"/>
        <w:autoSpaceDN w:val="0"/>
        <w:adjustRightInd w:val="0"/>
        <w:spacing w:after="240"/>
        <w:rPr>
          <w:ins w:id="310" w:author="Amann, Stephanie" w:date="2024-05-01T08:21:00Z"/>
          <w:rFonts w:eastAsia="Times New Roman"/>
        </w:rPr>
      </w:pPr>
      <w:ins w:id="311" w:author="Amann, Stephanie" w:date="2024-05-01T08:21:00Z">
        <w:r w:rsidRPr="00ED18D3">
          <w:rPr>
            <w:rFonts w:eastAsia="Times New Roman"/>
          </w:rPr>
          <w:t>Governing Law.  These Terms and Conditions and any study performed the</w:t>
        </w:r>
        <w:r w:rsidRPr="00ED18D3">
          <w:rPr>
            <w:rFonts w:eastAsia="Times New Roman"/>
          </w:rPr>
          <w:t>reunder shall be governed by and construed in accordance with the laws of the State of New York, without regard to any choice of laws provisions.</w:t>
        </w:r>
      </w:ins>
    </w:p>
    <w:p w:rsidR="0055445C" w:rsidRPr="00ED18D3" w:rsidRDefault="00047E9D" w:rsidP="0055445C">
      <w:pPr>
        <w:numPr>
          <w:ilvl w:val="1"/>
          <w:numId w:val="2"/>
        </w:numPr>
        <w:autoSpaceDE w:val="0"/>
        <w:autoSpaceDN w:val="0"/>
        <w:adjustRightInd w:val="0"/>
        <w:spacing w:after="240"/>
        <w:rPr>
          <w:ins w:id="312" w:author="Amann, Stephanie" w:date="2024-05-01T08:21:00Z"/>
          <w:rFonts w:eastAsia="Times New Roman"/>
        </w:rPr>
      </w:pPr>
      <w:ins w:id="313" w:author="Amann, Stephanie" w:date="2024-05-01T08:21:00Z">
        <w:r w:rsidRPr="00ED18D3">
          <w:rPr>
            <w:rFonts w:eastAsia="Times New Roman"/>
          </w:rPr>
          <w:t>Severability.  In the event that any part of these Terms and Conditions are deemed as a matter of law to be un</w:t>
        </w:r>
        <w:r w:rsidRPr="00ED18D3">
          <w:rPr>
            <w:rFonts w:eastAsia="Times New Roman"/>
          </w:rPr>
          <w:t>enforceable or null and void, such unenforceable or void part shall be deemed severable from these Terms and Conditions and the obligations under these Terms and Conditions shall continue in full force and effect as if each part was not contained herein.</w:t>
        </w:r>
      </w:ins>
    </w:p>
    <w:p w:rsidR="0055445C" w:rsidRPr="00ED18D3" w:rsidRDefault="00047E9D" w:rsidP="0055445C">
      <w:pPr>
        <w:numPr>
          <w:ilvl w:val="1"/>
          <w:numId w:val="2"/>
        </w:numPr>
        <w:autoSpaceDE w:val="0"/>
        <w:autoSpaceDN w:val="0"/>
        <w:adjustRightInd w:val="0"/>
        <w:spacing w:after="240"/>
        <w:rPr>
          <w:ins w:id="314" w:author="Amann, Stephanie" w:date="2024-05-01T08:21:00Z"/>
          <w:rFonts w:eastAsia="Times New Roman"/>
        </w:rPr>
      </w:pPr>
      <w:ins w:id="315" w:author="Amann, Stephanie" w:date="2024-05-01T08:21:00Z">
        <w:r w:rsidRPr="00ED18D3">
          <w:rPr>
            <w:rFonts w:eastAsia="Times New Roman"/>
          </w:rPr>
          <w:t>A</w:t>
        </w:r>
        <w:r w:rsidRPr="00ED18D3">
          <w:rPr>
            <w:rFonts w:eastAsia="Times New Roman"/>
          </w:rPr>
          <w:t>mendment.  No amendment, modification, or waiver of any term or condition hereof shall be effective unless set forth in writing and signed by the Interconnection Customer and NYISO hereto.</w:t>
        </w:r>
      </w:ins>
    </w:p>
    <w:p w:rsidR="0055445C" w:rsidRPr="00ED18D3" w:rsidRDefault="00047E9D" w:rsidP="0055445C">
      <w:pPr>
        <w:numPr>
          <w:ilvl w:val="1"/>
          <w:numId w:val="2"/>
        </w:numPr>
        <w:autoSpaceDE w:val="0"/>
        <w:autoSpaceDN w:val="0"/>
        <w:adjustRightInd w:val="0"/>
        <w:spacing w:after="240"/>
        <w:rPr>
          <w:ins w:id="316" w:author="Amann, Stephanie" w:date="2024-05-01T08:21:00Z"/>
          <w:rFonts w:eastAsia="Times New Roman"/>
        </w:rPr>
      </w:pPr>
      <w:ins w:id="317" w:author="Amann, Stephanie" w:date="2024-05-01T08:21:00Z">
        <w:r w:rsidRPr="00ED18D3">
          <w:rPr>
            <w:rFonts w:eastAsia="Times New Roman"/>
          </w:rPr>
          <w:t>Survival.  All warranties, limitations of liability, and confidenti</w:t>
        </w:r>
        <w:r w:rsidRPr="00ED18D3">
          <w:rPr>
            <w:rFonts w:eastAsia="Times New Roman"/>
          </w:rPr>
          <w:t>ality provisions provided herein shall survive the expiration or termination hereof.</w:t>
        </w:r>
      </w:ins>
    </w:p>
    <w:p w:rsidR="0055445C" w:rsidRPr="00ED18D3" w:rsidRDefault="00047E9D" w:rsidP="0055445C">
      <w:pPr>
        <w:numPr>
          <w:ilvl w:val="1"/>
          <w:numId w:val="2"/>
        </w:numPr>
        <w:autoSpaceDE w:val="0"/>
        <w:autoSpaceDN w:val="0"/>
        <w:adjustRightInd w:val="0"/>
        <w:spacing w:after="240"/>
        <w:rPr>
          <w:ins w:id="318" w:author="Amann, Stephanie" w:date="2024-05-01T08:21:00Z"/>
          <w:rFonts w:eastAsia="Times New Roman"/>
        </w:rPr>
      </w:pPr>
      <w:ins w:id="319" w:author="Amann, Stephanie" w:date="2024-05-01T08:21:00Z">
        <w:r w:rsidRPr="00ED18D3">
          <w:rPr>
            <w:rFonts w:eastAsia="Times New Roman"/>
          </w:rPr>
          <w:t>Independent Contractor.  Interconnection Customer agrees that NYISO shall at all times be deemed to be an independent contractor and none of its employees or the employees</w:t>
        </w:r>
        <w:r w:rsidRPr="00ED18D3">
          <w:rPr>
            <w:rFonts w:eastAsia="Times New Roman"/>
          </w:rPr>
          <w:t xml:space="preserve"> of its subcontractors shall be considered to be employees of the Interconnection Customer as a result of performing any work under these Terms and Conditions.</w:t>
        </w:r>
      </w:ins>
    </w:p>
    <w:p w:rsidR="0055445C" w:rsidRPr="00ED18D3" w:rsidRDefault="00047E9D" w:rsidP="0055445C">
      <w:pPr>
        <w:numPr>
          <w:ilvl w:val="1"/>
          <w:numId w:val="2"/>
        </w:numPr>
        <w:autoSpaceDE w:val="0"/>
        <w:autoSpaceDN w:val="0"/>
        <w:adjustRightInd w:val="0"/>
        <w:spacing w:after="240"/>
        <w:rPr>
          <w:ins w:id="320" w:author="Amann, Stephanie" w:date="2024-05-01T08:21:00Z"/>
          <w:rFonts w:eastAsia="Times New Roman"/>
        </w:rPr>
      </w:pPr>
      <w:ins w:id="321" w:author="Amann, Stephanie" w:date="2024-05-01T08:21:00Z">
        <w:r w:rsidRPr="00ED18D3">
          <w:rPr>
            <w:rFonts w:eastAsia="Times New Roman"/>
          </w:rPr>
          <w:t>No Implied Waivers.  The failure of the Interconnection Customer or NYISO to insist upon or enfo</w:t>
        </w:r>
        <w:r w:rsidRPr="00ED18D3">
          <w:rPr>
            <w:rFonts w:eastAsia="Times New Roman"/>
          </w:rPr>
          <w:t>rce strict performance of any of the provisions of these Terms and Conditions shall not be construed as a waiver or relinquishment to any extent of such party’s right to insist or rely on any such provision, rights, and remedies in that or any other instan</w:t>
        </w:r>
        <w:r w:rsidRPr="00ED18D3">
          <w:rPr>
            <w:rFonts w:eastAsia="Times New Roman"/>
          </w:rPr>
          <w:t>ces; rather, the same shall be and remain in full force and effect.</w:t>
        </w:r>
      </w:ins>
    </w:p>
    <w:p w:rsidR="0055445C" w:rsidRPr="00ED18D3" w:rsidRDefault="00047E9D" w:rsidP="0055445C">
      <w:pPr>
        <w:numPr>
          <w:ilvl w:val="1"/>
          <w:numId w:val="2"/>
        </w:numPr>
        <w:autoSpaceDE w:val="0"/>
        <w:autoSpaceDN w:val="0"/>
        <w:adjustRightInd w:val="0"/>
        <w:spacing w:after="240"/>
        <w:rPr>
          <w:ins w:id="322" w:author="Amann, Stephanie" w:date="2024-05-01T08:21:00Z"/>
          <w:rFonts w:eastAsia="Times New Roman"/>
        </w:rPr>
      </w:pPr>
      <w:ins w:id="323" w:author="Amann, Stephanie" w:date="2024-05-01T08:21:00Z">
        <w:r w:rsidRPr="00ED18D3">
          <w:rPr>
            <w:rFonts w:eastAsia="Times New Roman"/>
          </w:rPr>
          <w:t>Successors and Assigns.  The obligations under these Terms and Conditions, and each and every term and condition hereof, shall be binding upon and inure to the benefit of the Interconnecti</w:t>
        </w:r>
        <w:r w:rsidRPr="00ED18D3">
          <w:rPr>
            <w:rFonts w:eastAsia="Times New Roman"/>
          </w:rPr>
          <w:t>on Customer and NYISO and their respective successors and assigns.</w:t>
        </w:r>
      </w:ins>
    </w:p>
    <w:p w:rsidR="0055445C" w:rsidRPr="00ED18D3" w:rsidRDefault="00047E9D" w:rsidP="0055445C">
      <w:pPr>
        <w:autoSpaceDE w:val="0"/>
        <w:autoSpaceDN w:val="0"/>
        <w:adjustRightInd w:val="0"/>
        <w:spacing w:after="240"/>
        <w:rPr>
          <w:ins w:id="324" w:author="Amann, Stephanie" w:date="2024-05-01T08:21:00Z"/>
          <w:rFonts w:eastAsia="Times New Roman"/>
        </w:rPr>
      </w:pPr>
    </w:p>
    <w:p w:rsidR="0055445C" w:rsidRPr="00ED18D3" w:rsidRDefault="00047E9D" w:rsidP="0055445C">
      <w:pPr>
        <w:autoSpaceDE w:val="0"/>
        <w:autoSpaceDN w:val="0"/>
        <w:adjustRightInd w:val="0"/>
        <w:spacing w:after="240"/>
        <w:rPr>
          <w:ins w:id="325" w:author="Amann, Stephanie" w:date="2024-05-01T08:21:00Z"/>
          <w:rFonts w:eastAsia="Times New Roman"/>
        </w:rPr>
      </w:pPr>
    </w:p>
    <w:p w:rsidR="0055445C" w:rsidRPr="00ED18D3" w:rsidRDefault="00047E9D" w:rsidP="0055445C">
      <w:pPr>
        <w:autoSpaceDE w:val="0"/>
        <w:autoSpaceDN w:val="0"/>
        <w:adjustRightInd w:val="0"/>
        <w:spacing w:after="240"/>
        <w:rPr>
          <w:ins w:id="326" w:author="Amann, Stephanie" w:date="2024-05-01T08:21:00Z"/>
          <w:rFonts w:eastAsia="Times New Roman"/>
        </w:rPr>
      </w:pPr>
    </w:p>
    <w:p w:rsidR="0055445C" w:rsidRPr="00ED18D3" w:rsidRDefault="00047E9D" w:rsidP="0055445C">
      <w:pPr>
        <w:autoSpaceDE w:val="0"/>
        <w:autoSpaceDN w:val="0"/>
        <w:adjustRightInd w:val="0"/>
        <w:spacing w:after="240"/>
        <w:rPr>
          <w:ins w:id="327" w:author="Amann, Stephanie" w:date="2024-05-01T08:21:00Z"/>
          <w:rFonts w:eastAsia="Times New Roman"/>
        </w:rPr>
      </w:pPr>
    </w:p>
    <w:p w:rsidR="0055445C" w:rsidRPr="00ED18D3" w:rsidRDefault="00047E9D" w:rsidP="0055445C">
      <w:pPr>
        <w:autoSpaceDE w:val="0"/>
        <w:autoSpaceDN w:val="0"/>
        <w:adjustRightInd w:val="0"/>
        <w:spacing w:after="240"/>
        <w:rPr>
          <w:ins w:id="328" w:author="Amann, Stephanie" w:date="2024-05-01T08:21:00Z"/>
          <w:rFonts w:eastAsia="Times New Roman"/>
        </w:rPr>
      </w:pPr>
    </w:p>
    <w:p w:rsidR="0055445C" w:rsidRPr="00ED18D3" w:rsidRDefault="00047E9D" w:rsidP="0055445C">
      <w:pPr>
        <w:autoSpaceDE w:val="0"/>
        <w:autoSpaceDN w:val="0"/>
        <w:adjustRightInd w:val="0"/>
        <w:rPr>
          <w:ins w:id="329" w:author="Amann, Stephanie" w:date="2024-05-01T08:21:00Z"/>
          <w:rFonts w:eastAsia="Times New Roman"/>
        </w:rPr>
      </w:pPr>
      <w:ins w:id="330" w:author="Amann, Stephanie" w:date="2024-05-01T08:21:00Z">
        <w:r w:rsidRPr="00ED18D3">
          <w:rPr>
            <w:rFonts w:eastAsia="Times New Roman"/>
            <w:b/>
            <w:bCs/>
          </w:rPr>
          <w:tab/>
          <w:t xml:space="preserve">IN WITNESS THEREOF, </w:t>
        </w:r>
        <w:r w:rsidRPr="00ED18D3">
          <w:rPr>
            <w:rFonts w:eastAsia="Times New Roman"/>
          </w:rPr>
          <w:t>the Interconnection Customer has agreed to accept and be bound by the Terms and Conditions by its duly authorized officers or agents</w:t>
        </w:r>
        <w:r w:rsidRPr="00ED18D3">
          <w:rPr>
            <w:rFonts w:eastAsia="Times New Roman"/>
          </w:rPr>
          <w:t xml:space="preserve"> execution on the day and year first below written.</w:t>
        </w:r>
      </w:ins>
    </w:p>
    <w:p w:rsidR="0055445C" w:rsidRPr="00ED18D3" w:rsidRDefault="00047E9D" w:rsidP="0055445C">
      <w:pPr>
        <w:spacing w:after="240"/>
        <w:rPr>
          <w:ins w:id="331" w:author="Amann, Stephanie" w:date="2024-05-01T08:21:00Z"/>
          <w:rFonts w:eastAsia="Times New Roman"/>
        </w:rPr>
      </w:pPr>
    </w:p>
    <w:p w:rsidR="0055445C" w:rsidRPr="00ED18D3" w:rsidRDefault="00047E9D" w:rsidP="0055445C">
      <w:pPr>
        <w:spacing w:after="240"/>
        <w:rPr>
          <w:ins w:id="332" w:author="Amann, Stephanie" w:date="2024-05-01T08:21:00Z"/>
          <w:rFonts w:eastAsia="Times New Roman"/>
        </w:rPr>
      </w:pPr>
    </w:p>
    <w:p w:rsidR="0055445C" w:rsidRPr="00ED18D3" w:rsidRDefault="00047E9D" w:rsidP="0055445C">
      <w:pPr>
        <w:autoSpaceDE w:val="0"/>
        <w:autoSpaceDN w:val="0"/>
        <w:adjustRightInd w:val="0"/>
        <w:rPr>
          <w:ins w:id="333" w:author="Amann, Stephanie" w:date="2024-05-01T08:21:00Z"/>
          <w:rFonts w:eastAsia="Times New Roman"/>
          <w:b/>
        </w:rPr>
      </w:pPr>
      <w:ins w:id="334" w:author="Amann, Stephanie" w:date="2024-05-01T08:21:00Z">
        <w:r w:rsidRPr="00ED18D3">
          <w:rPr>
            <w:rFonts w:eastAsia="Times New Roman"/>
            <w:b/>
          </w:rPr>
          <w:t>______________________________________</w:t>
        </w:r>
      </w:ins>
    </w:p>
    <w:p w:rsidR="0055445C" w:rsidRPr="00ED18D3" w:rsidRDefault="00047E9D" w:rsidP="0055445C">
      <w:pPr>
        <w:autoSpaceDE w:val="0"/>
        <w:autoSpaceDN w:val="0"/>
        <w:adjustRightInd w:val="0"/>
        <w:rPr>
          <w:ins w:id="335" w:author="Amann, Stephanie" w:date="2024-05-01T08:21:00Z"/>
          <w:rFonts w:eastAsia="Times New Roman"/>
          <w:b/>
        </w:rPr>
      </w:pPr>
      <w:ins w:id="336" w:author="Amann, Stephanie" w:date="2024-05-01T08:21:00Z">
        <w:r w:rsidRPr="00ED18D3">
          <w:rPr>
            <w:rFonts w:eastAsia="Times New Roman"/>
            <w:b/>
          </w:rPr>
          <w:t>[Insert name of Interconnection Customer]</w:t>
        </w:r>
      </w:ins>
    </w:p>
    <w:p w:rsidR="0055445C" w:rsidRPr="00ED18D3" w:rsidRDefault="00047E9D" w:rsidP="0055445C">
      <w:pPr>
        <w:autoSpaceDE w:val="0"/>
        <w:autoSpaceDN w:val="0"/>
        <w:adjustRightInd w:val="0"/>
        <w:rPr>
          <w:ins w:id="337" w:author="Amann, Stephanie" w:date="2024-05-01T08:21:00Z"/>
          <w:rFonts w:eastAsia="Times New Roman"/>
        </w:rPr>
      </w:pPr>
    </w:p>
    <w:p w:rsidR="0055445C" w:rsidRPr="00ED18D3" w:rsidRDefault="00047E9D" w:rsidP="0055445C">
      <w:pPr>
        <w:autoSpaceDE w:val="0"/>
        <w:autoSpaceDN w:val="0"/>
        <w:adjustRightInd w:val="0"/>
        <w:rPr>
          <w:ins w:id="338" w:author="Amann, Stephanie" w:date="2024-05-01T08:21:00Z"/>
          <w:rFonts w:eastAsia="Times New Roman"/>
        </w:rPr>
      </w:pPr>
    </w:p>
    <w:p w:rsidR="0055445C" w:rsidRPr="00ED18D3" w:rsidRDefault="00047E9D" w:rsidP="0055445C">
      <w:pPr>
        <w:autoSpaceDE w:val="0"/>
        <w:autoSpaceDN w:val="0"/>
        <w:adjustRightInd w:val="0"/>
        <w:rPr>
          <w:ins w:id="339" w:author="Amann, Stephanie" w:date="2024-05-01T08:21:00Z"/>
          <w:rFonts w:eastAsia="Times New Roman"/>
        </w:rPr>
      </w:pPr>
      <w:ins w:id="340" w:author="Amann, Stephanie" w:date="2024-05-01T08:21:00Z">
        <w:r w:rsidRPr="00ED18D3">
          <w:rPr>
            <w:rFonts w:eastAsia="Times New Roman"/>
          </w:rPr>
          <w:t>By: ___________________</w:t>
        </w:r>
      </w:ins>
    </w:p>
    <w:p w:rsidR="0055445C" w:rsidRPr="00ED18D3" w:rsidRDefault="00047E9D" w:rsidP="0055445C">
      <w:pPr>
        <w:autoSpaceDE w:val="0"/>
        <w:autoSpaceDN w:val="0"/>
        <w:adjustRightInd w:val="0"/>
        <w:rPr>
          <w:ins w:id="341" w:author="Amann, Stephanie" w:date="2024-05-01T08:21:00Z"/>
          <w:rFonts w:eastAsia="Times New Roman"/>
        </w:rPr>
      </w:pPr>
    </w:p>
    <w:p w:rsidR="0055445C" w:rsidRPr="0022282D" w:rsidRDefault="00047E9D" w:rsidP="0055445C">
      <w:pPr>
        <w:autoSpaceDE w:val="0"/>
        <w:autoSpaceDN w:val="0"/>
        <w:adjustRightInd w:val="0"/>
        <w:rPr>
          <w:ins w:id="342" w:author="Amann, Stephanie" w:date="2024-05-01T08:21:00Z"/>
          <w:rFonts w:eastAsia="Times New Roman"/>
        </w:rPr>
      </w:pPr>
      <w:ins w:id="343" w:author="Amann, Stephanie" w:date="2024-05-01T08:21:00Z">
        <w:r w:rsidRPr="00ED18D3">
          <w:rPr>
            <w:rFonts w:eastAsia="Times New Roman"/>
          </w:rPr>
          <w:t>Title: ___________________</w:t>
        </w:r>
      </w:ins>
    </w:p>
    <w:p w:rsidR="0055445C" w:rsidRDefault="00047E9D" w:rsidP="0055445C">
      <w:pPr>
        <w:rPr>
          <w:ins w:id="344" w:author="Amann, Stephanie" w:date="2024-05-01T08:21:00Z"/>
        </w:rPr>
      </w:pPr>
    </w:p>
    <w:p w:rsidR="002D7982" w:rsidRDefault="00047E9D"/>
    <w:sectPr w:rsidR="002D7982" w:rsidSect="005544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7E9D">
      <w:r>
        <w:separator/>
      </w:r>
    </w:p>
  </w:endnote>
  <w:endnote w:type="continuationSeparator" w:id="0">
    <w:p w:rsidR="00000000" w:rsidRDefault="0004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7E9D">
      <w:r>
        <w:separator/>
      </w:r>
    </w:p>
  </w:footnote>
  <w:footnote w:type="continuationSeparator" w:id="0">
    <w:p w:rsidR="00000000" w:rsidRDefault="0004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r>
      <w:rPr>
        <w:rFonts w:ascii="Arial" w:eastAsia="Arial" w:hAnsi="Arial" w:cs="Arial"/>
        <w:color w:val="000000"/>
        <w:sz w:val="16"/>
      </w:rPr>
      <w:t>NYISO Tariffs --&gt; Open Access Transmission Tariff (OATT) --&gt; 40 Attachment HH - Standard Interconnection Procedures --&gt; 40.25 OATT Att HH Appendices to Attachment HH --&gt; 40.25.13 OATT Att HH Appendix 13 Fast Track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40 Attachment HH - Standard Interconnection Procedures --&gt; 40.25 OATT Att HH Appendices to Attachment HH --&gt; 40.25.13 OATT Att HH Appendix 13 Fast Track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BE" w:rsidRDefault="00047E9D">
    <w:r>
      <w:rPr>
        <w:rFonts w:ascii="Arial" w:eastAsia="Arial" w:hAnsi="Arial" w:cs="Arial"/>
        <w:color w:val="000000"/>
        <w:sz w:val="16"/>
      </w:rPr>
      <w:t>NYISO Tariffs --&gt; Open Access Transmission Tariff (OATT) --&gt; 40 Attachment HH - Standard Interconnection Procedures --&gt; 40.25 OATT Att HH Appendices to Attachment HH --&gt; 40.25.13 OATT Att H</w:t>
    </w:r>
    <w:r>
      <w:rPr>
        <w:rFonts w:ascii="Arial" w:eastAsia="Arial" w:hAnsi="Arial" w:cs="Arial"/>
        <w:color w:val="000000"/>
        <w:sz w:val="16"/>
      </w:rPr>
      <w:t>H Appendix 13 Fast Track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584E"/>
    <w:multiLevelType w:val="hybridMultilevel"/>
    <w:tmpl w:val="A6663886"/>
    <w:lvl w:ilvl="0" w:tplc="E824322C">
      <w:start w:val="1"/>
      <w:numFmt w:val="bullet"/>
      <w:lvlText w:val=""/>
      <w:lvlJc w:val="left"/>
      <w:pPr>
        <w:ind w:left="720" w:hanging="360"/>
      </w:pPr>
      <w:rPr>
        <w:rFonts w:ascii="Symbol" w:hAnsi="Symbol" w:hint="default"/>
      </w:rPr>
    </w:lvl>
    <w:lvl w:ilvl="1" w:tplc="4E1AB5C8" w:tentative="1">
      <w:start w:val="1"/>
      <w:numFmt w:val="bullet"/>
      <w:lvlText w:val="o"/>
      <w:lvlJc w:val="left"/>
      <w:pPr>
        <w:ind w:left="1440" w:hanging="360"/>
      </w:pPr>
      <w:rPr>
        <w:rFonts w:ascii="Courier New" w:hAnsi="Courier New" w:cs="Courier New" w:hint="default"/>
      </w:rPr>
    </w:lvl>
    <w:lvl w:ilvl="2" w:tplc="45A2C4A4" w:tentative="1">
      <w:start w:val="1"/>
      <w:numFmt w:val="bullet"/>
      <w:lvlText w:val=""/>
      <w:lvlJc w:val="left"/>
      <w:pPr>
        <w:ind w:left="2160" w:hanging="360"/>
      </w:pPr>
      <w:rPr>
        <w:rFonts w:ascii="Wingdings" w:hAnsi="Wingdings" w:hint="default"/>
      </w:rPr>
    </w:lvl>
    <w:lvl w:ilvl="3" w:tplc="5CF6D5F0" w:tentative="1">
      <w:start w:val="1"/>
      <w:numFmt w:val="bullet"/>
      <w:lvlText w:val=""/>
      <w:lvlJc w:val="left"/>
      <w:pPr>
        <w:ind w:left="2880" w:hanging="360"/>
      </w:pPr>
      <w:rPr>
        <w:rFonts w:ascii="Symbol" w:hAnsi="Symbol" w:hint="default"/>
      </w:rPr>
    </w:lvl>
    <w:lvl w:ilvl="4" w:tplc="E8B641D8" w:tentative="1">
      <w:start w:val="1"/>
      <w:numFmt w:val="bullet"/>
      <w:lvlText w:val="o"/>
      <w:lvlJc w:val="left"/>
      <w:pPr>
        <w:ind w:left="3600" w:hanging="360"/>
      </w:pPr>
      <w:rPr>
        <w:rFonts w:ascii="Courier New" w:hAnsi="Courier New" w:cs="Courier New" w:hint="default"/>
      </w:rPr>
    </w:lvl>
    <w:lvl w:ilvl="5" w:tplc="60EEEA38" w:tentative="1">
      <w:start w:val="1"/>
      <w:numFmt w:val="bullet"/>
      <w:lvlText w:val=""/>
      <w:lvlJc w:val="left"/>
      <w:pPr>
        <w:ind w:left="4320" w:hanging="360"/>
      </w:pPr>
      <w:rPr>
        <w:rFonts w:ascii="Wingdings" w:hAnsi="Wingdings" w:hint="default"/>
      </w:rPr>
    </w:lvl>
    <w:lvl w:ilvl="6" w:tplc="F7E49C52" w:tentative="1">
      <w:start w:val="1"/>
      <w:numFmt w:val="bullet"/>
      <w:lvlText w:val=""/>
      <w:lvlJc w:val="left"/>
      <w:pPr>
        <w:ind w:left="5040" w:hanging="360"/>
      </w:pPr>
      <w:rPr>
        <w:rFonts w:ascii="Symbol" w:hAnsi="Symbol" w:hint="default"/>
      </w:rPr>
    </w:lvl>
    <w:lvl w:ilvl="7" w:tplc="87EC017A" w:tentative="1">
      <w:start w:val="1"/>
      <w:numFmt w:val="bullet"/>
      <w:lvlText w:val="o"/>
      <w:lvlJc w:val="left"/>
      <w:pPr>
        <w:ind w:left="5760" w:hanging="360"/>
      </w:pPr>
      <w:rPr>
        <w:rFonts w:ascii="Courier New" w:hAnsi="Courier New" w:cs="Courier New" w:hint="default"/>
      </w:rPr>
    </w:lvl>
    <w:lvl w:ilvl="8" w:tplc="FB9060D2" w:tentative="1">
      <w:start w:val="1"/>
      <w:numFmt w:val="bullet"/>
      <w:lvlText w:val=""/>
      <w:lvlJc w:val="left"/>
      <w:pPr>
        <w:ind w:left="6480" w:hanging="360"/>
      </w:pPr>
      <w:rPr>
        <w:rFonts w:ascii="Wingdings" w:hAnsi="Wingdings" w:hint="default"/>
      </w:rPr>
    </w:lvl>
  </w:abstractNum>
  <w:abstractNum w:abstractNumId="1">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BE"/>
    <w:rsid w:val="00047E9D"/>
    <w:rsid w:val="0085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5445C"/>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44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5445C"/>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4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2511</Words>
  <Characters>14313</Characters>
  <Application>Microsoft Office Word</Application>
  <DocSecurity>4</DocSecurity>
  <Lines>119</Lines>
  <Paragraphs>33</Paragraphs>
  <ScaleCrop>false</ScaleCrop>
  <Company>New York ISO</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96250236-d452-4d5f-9bad-0867e3b5f2dc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2024-05-01T12:22:14Z</vt:lpwstr>
  </property>
  <property fmtid="{D5CDD505-2E9C-101B-9397-08002B2CF9AE}" pid="8" name="MSIP_Label_5bf193d9-c1cf-45e0-8fa7-a9bc86b7f5dd_SiteId">
    <vt:lpwstr>7658602a-f7b9-4209-bc62-d2bfc30dea0d</vt:lpwstr>
  </property>
</Properties>
</file>