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C96" w:rsidRDefault="008C5775" w:rsidP="00BD3C96">
      <w:pPr>
        <w:widowControl w:val="0"/>
        <w:tabs>
          <w:tab w:val="left" w:pos="1080"/>
        </w:tabs>
        <w:spacing w:after="240"/>
        <w:ind w:left="1080" w:hanging="1080"/>
        <w:outlineLvl w:val="2"/>
        <w:rPr>
          <w:ins w:id="0" w:author="Amann, Stephanie" w:date="2024-05-01T08:23:00Z"/>
          <w:rFonts w:eastAsia="Times New Roman"/>
          <w:b/>
        </w:rPr>
      </w:pPr>
      <w:bookmarkStart w:id="1" w:name="_Toc260839695"/>
      <w:bookmarkStart w:id="2" w:name="_Toc343517654"/>
      <w:bookmarkStart w:id="3" w:name="_Toc343521132"/>
      <w:bookmarkStart w:id="4" w:name="_Toc343521279"/>
      <w:bookmarkStart w:id="5" w:name="_Toc343521461"/>
      <w:bookmarkStart w:id="6" w:name="_GoBack"/>
      <w:bookmarkEnd w:id="6"/>
      <w:ins w:id="7" w:author="Amann, Stephanie" w:date="2024-05-01T08:23:00Z">
        <w:r>
          <w:rPr>
            <w:rFonts w:eastAsia="Times New Roman"/>
            <w:b/>
          </w:rPr>
          <w:t>40.25.12</w:t>
        </w:r>
        <w:r>
          <w:rPr>
            <w:rFonts w:eastAsia="Times New Roman"/>
            <w:b/>
          </w:rPr>
          <w:tab/>
        </w:r>
        <w:r w:rsidRPr="00D75059">
          <w:rPr>
            <w:rFonts w:eastAsia="Times New Roman"/>
            <w:b/>
          </w:rPr>
          <w:t xml:space="preserve">APPENDIX 12 TO ATTACHMENT HH </w:t>
        </w:r>
      </w:ins>
    </w:p>
    <w:p w:rsidR="00BD3C96" w:rsidRPr="00D75059" w:rsidRDefault="008C5775" w:rsidP="00BD3C96">
      <w:pPr>
        <w:widowControl w:val="0"/>
        <w:tabs>
          <w:tab w:val="left" w:pos="1080"/>
        </w:tabs>
        <w:spacing w:after="240"/>
        <w:ind w:left="1080" w:hanging="1080"/>
        <w:jc w:val="center"/>
        <w:outlineLvl w:val="2"/>
        <w:rPr>
          <w:ins w:id="8" w:author="Amann, Stephanie" w:date="2024-05-01T08:23:00Z"/>
          <w:rFonts w:eastAsia="Times New Roman"/>
          <w:b/>
        </w:rPr>
      </w:pPr>
      <w:ins w:id="9" w:author="Amann, Stephanie" w:date="2024-05-01T08:23:00Z">
        <w:r w:rsidRPr="00D75059">
          <w:rPr>
            <w:rFonts w:eastAsia="Times New Roman"/>
            <w:b/>
          </w:rPr>
          <w:t>APPLICATION, PROCEDURES, AND TERMS AND CONDITIONS FOR INTERCONNECTING A CERTIFIED INVERTER-BASED GENERATING FACILITY NO LARGER THAN 10 KW (“10 KW INVERTER PROCESS”)</w:t>
        </w:r>
        <w:bookmarkEnd w:id="1"/>
        <w:bookmarkEnd w:id="2"/>
        <w:bookmarkEnd w:id="3"/>
        <w:bookmarkEnd w:id="4"/>
        <w:bookmarkEnd w:id="5"/>
      </w:ins>
    </w:p>
    <w:p w:rsidR="00BD3C96" w:rsidRPr="00D75059" w:rsidRDefault="008C5775" w:rsidP="00BD3C96">
      <w:pPr>
        <w:spacing w:before="240" w:after="240"/>
        <w:ind w:left="720" w:hanging="720"/>
        <w:rPr>
          <w:ins w:id="10" w:author="Amann, Stephanie" w:date="2024-05-01T08:23:00Z"/>
          <w:rFonts w:eastAsia="Times New Roman"/>
        </w:rPr>
      </w:pPr>
      <w:ins w:id="11" w:author="Amann, Stephanie" w:date="2024-05-01T08:23:00Z">
        <w:r w:rsidRPr="00D75059">
          <w:rPr>
            <w:rFonts w:eastAsia="Times New Roman"/>
          </w:rPr>
          <w:t>1.0</w:t>
        </w:r>
        <w:r w:rsidRPr="00D75059">
          <w:rPr>
            <w:rFonts w:eastAsia="Times New Roman"/>
          </w:rPr>
          <w:tab/>
          <w:t xml:space="preserve">The Interconnection Customer (“Customer”) </w:t>
        </w:r>
        <w:r w:rsidRPr="00D75059">
          <w:rPr>
            <w:rFonts w:eastAsia="Times New Roman"/>
          </w:rPr>
          <w:t>completes the Interconnection Request (“Application”) and submits it to the ISO.  The ISO will send a copy to the Connecting Transmission Owner.</w:t>
        </w:r>
      </w:ins>
    </w:p>
    <w:p w:rsidR="00BD3C96" w:rsidRPr="00D75059" w:rsidRDefault="008C5775" w:rsidP="00BD3C96">
      <w:pPr>
        <w:spacing w:before="240" w:after="240"/>
        <w:ind w:left="720" w:hanging="720"/>
        <w:rPr>
          <w:ins w:id="12" w:author="Amann, Stephanie" w:date="2024-05-01T08:23:00Z"/>
          <w:rFonts w:eastAsia="Times New Roman"/>
        </w:rPr>
      </w:pPr>
      <w:ins w:id="13" w:author="Amann, Stephanie" w:date="2024-05-01T08:23:00Z">
        <w:r w:rsidRPr="00D75059">
          <w:rPr>
            <w:rFonts w:eastAsia="Times New Roman"/>
          </w:rPr>
          <w:t>2.0</w:t>
        </w:r>
        <w:r w:rsidRPr="00D75059">
          <w:rPr>
            <w:rFonts w:eastAsia="Times New Roman"/>
          </w:rPr>
          <w:tab/>
          <w:t>The ISO acknowledges to the Customer receipt of the Application within three Business Days of receipt.</w:t>
        </w:r>
      </w:ins>
    </w:p>
    <w:p w:rsidR="00BD3C96" w:rsidRPr="00D75059" w:rsidRDefault="008C5775" w:rsidP="00BD3C96">
      <w:pPr>
        <w:spacing w:before="240" w:after="240"/>
        <w:ind w:left="720" w:hanging="720"/>
        <w:rPr>
          <w:ins w:id="14" w:author="Amann, Stephanie" w:date="2024-05-01T08:23:00Z"/>
          <w:rFonts w:eastAsia="Times New Roman"/>
        </w:rPr>
      </w:pPr>
      <w:ins w:id="15" w:author="Amann, Stephanie" w:date="2024-05-01T08:23:00Z">
        <w:r w:rsidRPr="00D75059">
          <w:rPr>
            <w:rFonts w:eastAsia="Times New Roman"/>
          </w:rPr>
          <w:t>3.0</w:t>
        </w:r>
        <w:r w:rsidRPr="00D75059">
          <w:rPr>
            <w:rFonts w:eastAsia="Times New Roman"/>
          </w:rPr>
          <w:tab/>
        </w:r>
        <w:r w:rsidRPr="00D75059">
          <w:rPr>
            <w:rFonts w:eastAsia="Times New Roman"/>
          </w:rPr>
          <w:t>The ISO, in consultation with the Connecting Transmission Owner, evaluates the Application for completeness and notifies the Customer within ten Business Days of receipt that the Application is or is not complete and, if not, advises what material is missi</w:t>
        </w:r>
        <w:r w:rsidRPr="00D75059">
          <w:rPr>
            <w:rFonts w:eastAsia="Times New Roman"/>
          </w:rPr>
          <w:t>ng.</w:t>
        </w:r>
      </w:ins>
    </w:p>
    <w:p w:rsidR="00BD3C96" w:rsidRPr="00D75059" w:rsidRDefault="008C5775" w:rsidP="00BD3C96">
      <w:pPr>
        <w:spacing w:before="240" w:after="240"/>
        <w:ind w:left="720" w:hanging="720"/>
        <w:rPr>
          <w:ins w:id="16" w:author="Amann, Stephanie" w:date="2024-05-01T08:23:00Z"/>
          <w:rFonts w:eastAsia="Times New Roman"/>
        </w:rPr>
      </w:pPr>
      <w:ins w:id="17" w:author="Amann, Stephanie" w:date="2024-05-01T08:23:00Z">
        <w:r w:rsidRPr="00D75059">
          <w:rPr>
            <w:rFonts w:eastAsia="Times New Roman"/>
          </w:rPr>
          <w:t>4.0</w:t>
        </w:r>
        <w:r w:rsidRPr="00D75059">
          <w:rPr>
            <w:rFonts w:eastAsia="Times New Roman"/>
          </w:rPr>
          <w:tab/>
          <w:t>The ISO, in consultation with the Connecting Transmission Owner, verifies that the Generating Facility can be interconnected safely and reliably using the screens contained in the Fast Track Process in the SGIP.  The ISO has 15 Business Days to com</w:t>
        </w:r>
        <w:r w:rsidRPr="00D75059">
          <w:rPr>
            <w:rFonts w:eastAsia="Times New Roman"/>
          </w:rPr>
          <w:t>plete this process.  Unless the ISO, in consultation with the Connecting Transmission Owner, determines and demonstrates that the Generating Facility cannot be interconnected safely and reliably, the ISO approves the Application and returns it to the Custo</w:t>
        </w:r>
        <w:r w:rsidRPr="00D75059">
          <w:rPr>
            <w:rFonts w:eastAsia="Times New Roman"/>
          </w:rPr>
          <w:t>mer, with a copy to the Connecting Transmission Owner.  Note to Customer:  Please check with the ISO before submitting the Application if disconnection equipment is required.</w:t>
        </w:r>
      </w:ins>
    </w:p>
    <w:p w:rsidR="00BD3C96" w:rsidRPr="00D75059" w:rsidRDefault="008C5775" w:rsidP="00BD3C96">
      <w:pPr>
        <w:spacing w:before="240" w:after="240"/>
        <w:ind w:left="720" w:hanging="720"/>
        <w:rPr>
          <w:ins w:id="18" w:author="Amann, Stephanie" w:date="2024-05-01T08:23:00Z"/>
          <w:rFonts w:eastAsia="Times New Roman"/>
        </w:rPr>
      </w:pPr>
      <w:ins w:id="19" w:author="Amann, Stephanie" w:date="2024-05-01T08:23:00Z">
        <w:r w:rsidRPr="00D75059">
          <w:rPr>
            <w:rFonts w:eastAsia="Times New Roman"/>
          </w:rPr>
          <w:t>5.0</w:t>
        </w:r>
        <w:r w:rsidRPr="00D75059">
          <w:rPr>
            <w:rFonts w:eastAsia="Times New Roman"/>
          </w:rPr>
          <w:tab/>
          <w:t>After installation, the Customer returns the Certificate of Completion to the</w:t>
        </w:r>
        <w:r w:rsidRPr="00D75059">
          <w:rPr>
            <w:rFonts w:eastAsia="Times New Roman"/>
          </w:rPr>
          <w:t xml:space="preserve"> ISO and sends a copy to the Connecting Transmission Owner.  Prior to parallel operation, the ISO, in consultation with the Connecting Transmission Owner, may inspect the Generating Facility for compliance with standards which may include a Connecting Tran</w:t>
        </w:r>
        <w:r w:rsidRPr="00D75059">
          <w:rPr>
            <w:rFonts w:eastAsia="Times New Roman"/>
          </w:rPr>
          <w:t xml:space="preserve">smission Owner witness test, and may schedule appropriate metering replacement, if necessary.  The Customer shall cooperate with the ISO and the Connecting Transmission Owner to assure that the required inspection, witness test and/or metering replacement </w:t>
        </w:r>
        <w:r w:rsidRPr="00D75059">
          <w:rPr>
            <w:rFonts w:eastAsia="Times New Roman"/>
          </w:rPr>
          <w:t>are completed within the timeframes outlined below.</w:t>
        </w:r>
      </w:ins>
    </w:p>
    <w:p w:rsidR="00BD3C96" w:rsidRPr="00D75059" w:rsidRDefault="008C5775" w:rsidP="00BD3C96">
      <w:pPr>
        <w:spacing w:before="240" w:after="240"/>
        <w:ind w:left="720" w:hanging="720"/>
        <w:rPr>
          <w:ins w:id="20" w:author="Amann, Stephanie" w:date="2024-05-01T08:23:00Z"/>
          <w:rFonts w:eastAsia="Times New Roman"/>
        </w:rPr>
      </w:pPr>
      <w:ins w:id="21" w:author="Amann, Stephanie" w:date="2024-05-01T08:23:00Z">
        <w:r w:rsidRPr="00D75059">
          <w:rPr>
            <w:rFonts w:eastAsia="Times New Roman"/>
          </w:rPr>
          <w:t>6.0</w:t>
        </w:r>
        <w:r w:rsidRPr="00D75059">
          <w:rPr>
            <w:rFonts w:eastAsia="Times New Roman"/>
          </w:rPr>
          <w:tab/>
          <w:t>The ISO notifies the Customer in writing that interconnection of the Generating Facility is authorized.  If the witness test is not satisfactory, the Connecting Transmission Owner has the right to dis</w:t>
        </w:r>
        <w:r w:rsidRPr="00D75059">
          <w:rPr>
            <w:rFonts w:eastAsia="Times New Roman"/>
          </w:rPr>
          <w:t>connect the Generating Facility.  The Customer has no right to operate in parallel until a witness test has been performed, or previously waived on the Application.  The Connecting Transmission Owner is obligated to complete this witness test within ten Bu</w:t>
        </w:r>
        <w:r w:rsidRPr="00D75059">
          <w:rPr>
            <w:rFonts w:eastAsia="Times New Roman"/>
          </w:rPr>
          <w:t>siness Days of the receipt of the Certificate of Completion, unless the Connecting Transmission Owner and Customer agree otherwise.  If the Connecting Transmission Owner does not inspect within ten Business Days or by mutual agreement of the Parties, the w</w:t>
        </w:r>
        <w:r w:rsidRPr="00D75059">
          <w:rPr>
            <w:rFonts w:eastAsia="Times New Roman"/>
          </w:rPr>
          <w:t>itness test is deemed waived.</w:t>
        </w:r>
      </w:ins>
    </w:p>
    <w:p w:rsidR="00BD3C96" w:rsidRPr="00D75059" w:rsidRDefault="008C5775" w:rsidP="00BD3C96">
      <w:pPr>
        <w:spacing w:before="240" w:after="240"/>
        <w:ind w:left="720" w:hanging="720"/>
        <w:rPr>
          <w:ins w:id="22" w:author="Amann, Stephanie" w:date="2024-05-01T08:23:00Z"/>
          <w:rFonts w:eastAsia="Times New Roman"/>
        </w:rPr>
      </w:pPr>
      <w:ins w:id="23" w:author="Amann, Stephanie" w:date="2024-05-01T08:23:00Z">
        <w:r w:rsidRPr="00D75059">
          <w:rPr>
            <w:rFonts w:eastAsia="Times New Roman"/>
          </w:rPr>
          <w:t>7.0</w:t>
        </w:r>
        <w:r w:rsidRPr="00D75059">
          <w:rPr>
            <w:rFonts w:eastAsia="Times New Roman"/>
          </w:rPr>
          <w:tab/>
          <w:t xml:space="preserve">Contact Information – The Customer must provide the contact information for the legal applicant (i.e., the Customer).  If another entity is responsible for interfacing with the ISO </w:t>
        </w:r>
        <w:r w:rsidRPr="00D75059">
          <w:rPr>
            <w:rFonts w:eastAsia="Times New Roman"/>
          </w:rPr>
          <w:lastRenderedPageBreak/>
          <w:t>and Connecting Transmission Owner, that c</w:t>
        </w:r>
        <w:r w:rsidRPr="00D75059">
          <w:rPr>
            <w:rFonts w:eastAsia="Times New Roman"/>
          </w:rPr>
          <w:t>ontact information must be provided on the Application.</w:t>
        </w:r>
      </w:ins>
    </w:p>
    <w:p w:rsidR="00BD3C96" w:rsidRPr="00D75059" w:rsidRDefault="008C5775" w:rsidP="00BD3C96">
      <w:pPr>
        <w:spacing w:before="240" w:after="240"/>
        <w:ind w:left="720" w:hanging="720"/>
        <w:rPr>
          <w:ins w:id="24" w:author="Amann, Stephanie" w:date="2024-05-01T08:23:00Z"/>
          <w:rFonts w:eastAsia="Times New Roman"/>
        </w:rPr>
      </w:pPr>
      <w:ins w:id="25" w:author="Amann, Stephanie" w:date="2024-05-01T08:23:00Z">
        <w:r w:rsidRPr="00D75059">
          <w:rPr>
            <w:rFonts w:eastAsia="Times New Roman"/>
          </w:rPr>
          <w:t>8.0</w:t>
        </w:r>
        <w:r w:rsidRPr="00D75059">
          <w:rPr>
            <w:rFonts w:eastAsia="Times New Roman"/>
          </w:rPr>
          <w:tab/>
          <w:t>Ownership Information – Enter the legal names of the owner(s) of the Generating Facility.  Include the percentage ownership (if any) by any utility or public utility holding company, or by any ent</w:t>
        </w:r>
        <w:r w:rsidRPr="00D75059">
          <w:rPr>
            <w:rFonts w:eastAsia="Times New Roman"/>
          </w:rPr>
          <w:t>ity owned by either.</w:t>
        </w:r>
      </w:ins>
    </w:p>
    <w:p w:rsidR="00BD3C96" w:rsidRPr="00D75059" w:rsidRDefault="008C5775" w:rsidP="00BD3C96">
      <w:pPr>
        <w:spacing w:before="240" w:after="240"/>
        <w:ind w:left="720" w:hanging="720"/>
        <w:rPr>
          <w:ins w:id="26" w:author="Amann, Stephanie" w:date="2024-05-01T08:23:00Z"/>
          <w:rFonts w:eastAsia="Times New Roman"/>
        </w:rPr>
      </w:pPr>
      <w:ins w:id="27" w:author="Amann, Stephanie" w:date="2024-05-01T08:23:00Z">
        <w:r w:rsidRPr="00D75059">
          <w:rPr>
            <w:rFonts w:eastAsia="Times New Roman"/>
          </w:rPr>
          <w:t>9.0</w:t>
        </w:r>
        <w:r w:rsidRPr="00D75059">
          <w:rPr>
            <w:rFonts w:eastAsia="Times New Roman"/>
          </w:rPr>
          <w:tab/>
          <w:t>UL1741 Listed – This standard (“Inverters, Converters, and Controllers for Use in Independent Power Systems”) addresses the electrical interconnection design of various forms of generating equipment.  Many manufacturers submit thei</w:t>
        </w:r>
        <w:r w:rsidRPr="00D75059">
          <w:rPr>
            <w:rFonts w:eastAsia="Times New Roman"/>
          </w:rPr>
          <w:t>r equipment to a Nationally Recognized Testing Laboratory (NRTL) that verifies compliance with UL1741.  This “listing” is then marked on the equipment and supporting documentation.</w:t>
        </w:r>
      </w:ins>
    </w:p>
    <w:p w:rsidR="00BD3C96" w:rsidRPr="00D75059" w:rsidRDefault="008C5775" w:rsidP="00BD3C96">
      <w:pPr>
        <w:spacing w:before="240" w:after="240"/>
        <w:ind w:left="720" w:hanging="720"/>
        <w:rPr>
          <w:ins w:id="28" w:author="Amann, Stephanie" w:date="2024-05-01T08:23:00Z"/>
          <w:rFonts w:eastAsia="Times New Roman"/>
        </w:rPr>
      </w:pPr>
      <w:ins w:id="29" w:author="Amann, Stephanie" w:date="2024-05-01T08:23:00Z">
        <w:r w:rsidRPr="00D75059">
          <w:rPr>
            <w:rFonts w:eastAsia="Times New Roman"/>
          </w:rPr>
          <w:t>10.0</w:t>
        </w:r>
        <w:r w:rsidRPr="00D75059">
          <w:rPr>
            <w:rFonts w:eastAsia="Times New Roman"/>
          </w:rPr>
          <w:tab/>
          <w:t>The ISO is available to help resolve any disputes that may arise out o</w:t>
        </w:r>
        <w:r w:rsidRPr="00D75059">
          <w:rPr>
            <w:rFonts w:eastAsia="Times New Roman"/>
          </w:rPr>
          <w:t>f the proposed interconnection, in accordance with the procedures set forth in Section 40.24.5 of Attachment HH to the ISO OATT.</w:t>
        </w:r>
      </w:ins>
    </w:p>
    <w:p w:rsidR="00BD3C96" w:rsidRPr="00D75059" w:rsidRDefault="008C5775" w:rsidP="00BD3C96">
      <w:pPr>
        <w:keepNext/>
        <w:keepLines/>
        <w:spacing w:before="240" w:after="240"/>
        <w:ind w:right="634"/>
        <w:jc w:val="center"/>
        <w:outlineLvl w:val="2"/>
        <w:rPr>
          <w:ins w:id="30" w:author="Amann, Stephanie" w:date="2024-05-01T08:23:00Z"/>
          <w:rFonts w:eastAsia="Times New Roman"/>
          <w:b/>
        </w:rPr>
      </w:pPr>
      <w:bookmarkStart w:id="31" w:name="_Toc343517655"/>
      <w:bookmarkStart w:id="32" w:name="_Toc343521133"/>
      <w:bookmarkStart w:id="33" w:name="_Toc343521280"/>
      <w:bookmarkStart w:id="34" w:name="_Toc343521462"/>
      <w:ins w:id="35" w:author="Amann, Stephanie" w:date="2024-05-01T08:23:00Z">
        <w:r w:rsidRPr="00D75059">
          <w:rPr>
            <w:rFonts w:eastAsia="Times New Roman"/>
            <w:b/>
          </w:rPr>
          <w:br w:type="page"/>
        </w:r>
        <w:r w:rsidRPr="00D75059">
          <w:rPr>
            <w:rFonts w:eastAsia="Times New Roman"/>
            <w:b/>
          </w:rPr>
          <w:lastRenderedPageBreak/>
          <w:t>APPLICATION FOR INTERCONNECTING A CERTIFIED INVERTER-BASED GENERATING FACILITY NO LARGER THAN 10KW</w:t>
        </w:r>
        <w:bookmarkEnd w:id="31"/>
        <w:bookmarkEnd w:id="32"/>
        <w:bookmarkEnd w:id="33"/>
        <w:bookmarkEnd w:id="34"/>
      </w:ins>
    </w:p>
    <w:p w:rsidR="00BD3C96" w:rsidRPr="00D75059" w:rsidRDefault="008C5775" w:rsidP="00BD3C96">
      <w:pPr>
        <w:spacing w:before="120" w:after="120"/>
        <w:ind w:firstLine="720"/>
        <w:rPr>
          <w:ins w:id="36" w:author="Amann, Stephanie" w:date="2024-05-01T08:23:00Z"/>
          <w:rFonts w:eastAsia="Times New Roman"/>
          <w:snapToGrid w:val="0"/>
          <w:szCs w:val="20"/>
        </w:rPr>
      </w:pPr>
      <w:ins w:id="37" w:author="Amann, Stephanie" w:date="2024-05-01T08:23:00Z">
        <w:r w:rsidRPr="00D75059">
          <w:rPr>
            <w:rFonts w:eastAsia="Times New Roman"/>
            <w:snapToGrid w:val="0"/>
            <w:szCs w:val="20"/>
          </w:rPr>
          <w:t>This Application is conside</w:t>
        </w:r>
        <w:r w:rsidRPr="00D75059">
          <w:rPr>
            <w:rFonts w:eastAsia="Times New Roman"/>
            <w:snapToGrid w:val="0"/>
            <w:szCs w:val="20"/>
          </w:rPr>
          <w:t>red complete when it provides all applicable and correct information required below.  Per Section 40.5.5.1.5 of Attachment HH, documentation of Site Control must be submitted with the Interconnection Request.  Additional information to evaluate the Applica</w:t>
        </w:r>
        <w:r w:rsidRPr="00D75059">
          <w:rPr>
            <w:rFonts w:eastAsia="Times New Roman"/>
            <w:snapToGrid w:val="0"/>
            <w:szCs w:val="20"/>
          </w:rPr>
          <w:t>tion may be required.</w:t>
        </w:r>
      </w:ins>
    </w:p>
    <w:p w:rsidR="00BD3C96" w:rsidRPr="00D75059" w:rsidRDefault="008C5775" w:rsidP="00BD3C96">
      <w:pPr>
        <w:rPr>
          <w:ins w:id="38" w:author="Amann, Stephanie" w:date="2024-05-01T08:23:00Z"/>
          <w:rFonts w:eastAsia="Times New Roman"/>
          <w:u w:val="single"/>
        </w:rPr>
      </w:pPr>
      <w:ins w:id="39" w:author="Amann, Stephanie" w:date="2024-05-01T08:23:00Z">
        <w:r w:rsidRPr="00D75059">
          <w:rPr>
            <w:rFonts w:eastAsia="Times New Roman"/>
            <w:u w:val="single"/>
          </w:rPr>
          <w:t>Processing Fee</w:t>
        </w:r>
      </w:ins>
    </w:p>
    <w:p w:rsidR="00BD3C96" w:rsidRPr="00D75059" w:rsidRDefault="008C5775" w:rsidP="00BD3C96">
      <w:pPr>
        <w:rPr>
          <w:ins w:id="40" w:author="Amann, Stephanie" w:date="2024-05-01T08:23:00Z"/>
          <w:rFonts w:eastAsia="Times New Roman"/>
        </w:rPr>
      </w:pPr>
    </w:p>
    <w:p w:rsidR="00BD3C96" w:rsidRPr="00D75059" w:rsidRDefault="008C5775" w:rsidP="00BD3C96">
      <w:pPr>
        <w:rPr>
          <w:ins w:id="41" w:author="Amann, Stephanie" w:date="2024-05-01T08:23:00Z"/>
          <w:rFonts w:eastAsia="Times New Roman"/>
        </w:rPr>
      </w:pPr>
      <w:ins w:id="42" w:author="Amann, Stephanie" w:date="2024-05-01T08:23:00Z">
        <w:r w:rsidRPr="00D75059">
          <w:rPr>
            <w:rFonts w:eastAsia="Times New Roman"/>
          </w:rPr>
          <w:t>A non-refundable processing fee of $100 must accompany this Application.</w:t>
        </w:r>
      </w:ins>
    </w:p>
    <w:p w:rsidR="00BD3C96" w:rsidRPr="00D75059" w:rsidRDefault="008C5775" w:rsidP="00BD3C96">
      <w:pPr>
        <w:rPr>
          <w:ins w:id="43" w:author="Amann, Stephanie" w:date="2024-05-01T08:23:00Z"/>
          <w:rFonts w:eastAsia="Times New Roman"/>
        </w:rPr>
      </w:pPr>
    </w:p>
    <w:p w:rsidR="00BD3C96" w:rsidRPr="00D75059" w:rsidRDefault="008C5775" w:rsidP="00BD3C96">
      <w:pPr>
        <w:rPr>
          <w:ins w:id="44" w:author="Amann, Stephanie" w:date="2024-05-01T08:23:00Z"/>
          <w:rFonts w:eastAsia="Times New Roman"/>
          <w:u w:val="single"/>
        </w:rPr>
      </w:pPr>
      <w:ins w:id="45" w:author="Amann, Stephanie" w:date="2024-05-01T08:23:00Z">
        <w:r w:rsidRPr="00D75059">
          <w:rPr>
            <w:rFonts w:eastAsia="Times New Roman"/>
            <w:u w:val="single"/>
          </w:rPr>
          <w:t>Interconnection Customer</w:t>
        </w:r>
      </w:ins>
    </w:p>
    <w:p w:rsidR="00BD3C96" w:rsidRPr="00D75059" w:rsidRDefault="008C5775" w:rsidP="00BD3C96">
      <w:pPr>
        <w:tabs>
          <w:tab w:val="left" w:pos="9360"/>
        </w:tabs>
        <w:rPr>
          <w:ins w:id="46" w:author="Amann, Stephanie" w:date="2024-05-01T08:23:00Z"/>
          <w:rFonts w:eastAsia="Times New Roman"/>
        </w:rPr>
      </w:pPr>
    </w:p>
    <w:p w:rsidR="00BD3C96" w:rsidRPr="00D75059" w:rsidRDefault="008C5775" w:rsidP="00BD3C96">
      <w:pPr>
        <w:tabs>
          <w:tab w:val="left" w:pos="9360"/>
        </w:tabs>
        <w:rPr>
          <w:ins w:id="47" w:author="Amann, Stephanie" w:date="2024-05-01T08:23:00Z"/>
          <w:rFonts w:eastAsia="Times New Roman"/>
          <w:u w:val="single"/>
        </w:rPr>
      </w:pPr>
      <w:ins w:id="48" w:author="Amann, Stephanie" w:date="2024-05-01T08:23:00Z">
        <w:r w:rsidRPr="00D75059">
          <w:rPr>
            <w:rFonts w:eastAsia="Times New Roman"/>
          </w:rPr>
          <w:t xml:space="preserve">Name of Interconnection Customer: </w:t>
        </w:r>
        <w:r w:rsidRPr="00D75059">
          <w:rPr>
            <w:rFonts w:eastAsia="Times New Roman"/>
            <w:u w:val="single"/>
          </w:rPr>
          <w:tab/>
        </w:r>
      </w:ins>
    </w:p>
    <w:p w:rsidR="00BD3C96" w:rsidRPr="00D75059" w:rsidRDefault="008C5775" w:rsidP="00BD3C96">
      <w:pPr>
        <w:tabs>
          <w:tab w:val="left" w:pos="9360"/>
        </w:tabs>
        <w:rPr>
          <w:ins w:id="49" w:author="Amann, Stephanie" w:date="2024-05-01T08:23:00Z"/>
          <w:rFonts w:eastAsia="Times New Roman"/>
          <w:u w:val="single"/>
        </w:rPr>
      </w:pPr>
    </w:p>
    <w:p w:rsidR="00BD3C96" w:rsidRPr="00D75059" w:rsidRDefault="008C5775" w:rsidP="00BD3C96">
      <w:pPr>
        <w:tabs>
          <w:tab w:val="left" w:pos="9360"/>
        </w:tabs>
        <w:rPr>
          <w:ins w:id="50" w:author="Amann, Stephanie" w:date="2024-05-01T08:23:00Z"/>
          <w:rFonts w:eastAsia="Times New Roman"/>
          <w:u w:val="single"/>
        </w:rPr>
      </w:pPr>
      <w:ins w:id="51" w:author="Amann, Stephanie" w:date="2024-05-01T08:23:00Z">
        <w:r w:rsidRPr="00D75059">
          <w:rPr>
            <w:rFonts w:eastAsia="Times New Roman"/>
          </w:rPr>
          <w:t xml:space="preserve">Address: </w:t>
        </w:r>
        <w:r w:rsidRPr="00D75059">
          <w:rPr>
            <w:rFonts w:eastAsia="Times New Roman"/>
            <w:u w:val="single"/>
          </w:rPr>
          <w:tab/>
        </w:r>
      </w:ins>
    </w:p>
    <w:p w:rsidR="00BD3C96" w:rsidRPr="00D75059" w:rsidRDefault="008C5775" w:rsidP="00BD3C96">
      <w:pPr>
        <w:tabs>
          <w:tab w:val="left" w:pos="9360"/>
        </w:tabs>
        <w:rPr>
          <w:ins w:id="52" w:author="Amann, Stephanie" w:date="2024-05-01T08:23:00Z"/>
          <w:rFonts w:eastAsia="Times New Roman"/>
        </w:rPr>
      </w:pPr>
    </w:p>
    <w:p w:rsidR="00BD3C96" w:rsidRPr="00D75059" w:rsidRDefault="008C5775" w:rsidP="00BD3C96">
      <w:pPr>
        <w:tabs>
          <w:tab w:val="left" w:pos="3600"/>
          <w:tab w:val="left" w:pos="3960"/>
          <w:tab w:val="left" w:pos="6840"/>
          <w:tab w:val="left" w:pos="7080"/>
          <w:tab w:val="left" w:pos="9360"/>
        </w:tabs>
        <w:rPr>
          <w:ins w:id="53" w:author="Amann, Stephanie" w:date="2024-05-01T08:23:00Z"/>
          <w:rFonts w:eastAsia="Times New Roman"/>
          <w:u w:val="single"/>
        </w:rPr>
      </w:pPr>
      <w:ins w:id="54" w:author="Amann, Stephanie" w:date="2024-05-01T08:23:00Z">
        <w:r w:rsidRPr="00D75059">
          <w:rPr>
            <w:rFonts w:eastAsia="Times New Roman"/>
          </w:rPr>
          <w:t xml:space="preserve">City: </w:t>
        </w:r>
        <w:r w:rsidRPr="00D75059">
          <w:rPr>
            <w:rFonts w:eastAsia="Times New Roman"/>
            <w:u w:val="single"/>
          </w:rPr>
          <w:tab/>
        </w:r>
        <w:r w:rsidRPr="00D75059">
          <w:rPr>
            <w:rFonts w:eastAsia="Times New Roman"/>
          </w:rPr>
          <w:tab/>
          <w:t xml:space="preserve">State: </w:t>
        </w:r>
        <w:r w:rsidRPr="00D75059">
          <w:rPr>
            <w:rFonts w:eastAsia="Times New Roman"/>
            <w:u w:val="single"/>
          </w:rPr>
          <w:tab/>
        </w:r>
        <w:r w:rsidRPr="00D75059">
          <w:rPr>
            <w:rFonts w:eastAsia="Times New Roman"/>
          </w:rPr>
          <w:tab/>
          <w:t>Zip:</w:t>
        </w:r>
        <w:r w:rsidRPr="00D75059">
          <w:rPr>
            <w:rFonts w:eastAsia="Times New Roman"/>
            <w:u w:val="single"/>
          </w:rPr>
          <w:tab/>
        </w:r>
      </w:ins>
    </w:p>
    <w:p w:rsidR="00BD3C96" w:rsidRPr="00D75059" w:rsidRDefault="008C5775" w:rsidP="00BD3C96">
      <w:pPr>
        <w:tabs>
          <w:tab w:val="left" w:pos="3600"/>
          <w:tab w:val="left" w:pos="3960"/>
          <w:tab w:val="left" w:pos="6840"/>
          <w:tab w:val="left" w:pos="7080"/>
          <w:tab w:val="left" w:pos="9360"/>
        </w:tabs>
        <w:rPr>
          <w:ins w:id="55" w:author="Amann, Stephanie" w:date="2024-05-01T08:23:00Z"/>
          <w:rFonts w:eastAsia="Times New Roman"/>
          <w:u w:val="single"/>
        </w:rPr>
      </w:pPr>
    </w:p>
    <w:p w:rsidR="00BD3C96" w:rsidRPr="00D75059" w:rsidRDefault="008C5775" w:rsidP="00BD3C96">
      <w:pPr>
        <w:tabs>
          <w:tab w:val="left" w:pos="4560"/>
          <w:tab w:val="left" w:pos="4800"/>
          <w:tab w:val="left" w:pos="9360"/>
        </w:tabs>
        <w:rPr>
          <w:ins w:id="56" w:author="Amann, Stephanie" w:date="2024-05-01T08:23:00Z"/>
          <w:rFonts w:eastAsia="Times New Roman"/>
          <w:u w:val="single"/>
        </w:rPr>
      </w:pPr>
      <w:ins w:id="57" w:author="Amann, Stephanie" w:date="2024-05-01T08:23:00Z">
        <w:r w:rsidRPr="00D75059">
          <w:rPr>
            <w:rFonts w:eastAsia="Times New Roman"/>
          </w:rPr>
          <w:t xml:space="preserve">Telephone: </w:t>
        </w:r>
        <w:r w:rsidRPr="00D75059">
          <w:rPr>
            <w:rFonts w:eastAsia="Times New Roman"/>
            <w:u w:val="single"/>
          </w:rPr>
          <w:tab/>
        </w:r>
        <w:r w:rsidRPr="00D75059">
          <w:rPr>
            <w:rFonts w:eastAsia="Times New Roman"/>
          </w:rPr>
          <w:tab/>
        </w:r>
      </w:ins>
    </w:p>
    <w:p w:rsidR="00BD3C96" w:rsidRPr="00D75059" w:rsidRDefault="008C5775" w:rsidP="00BD3C96">
      <w:pPr>
        <w:tabs>
          <w:tab w:val="left" w:pos="4560"/>
          <w:tab w:val="left" w:pos="4800"/>
          <w:tab w:val="left" w:pos="9360"/>
        </w:tabs>
        <w:rPr>
          <w:ins w:id="58" w:author="Amann, Stephanie" w:date="2024-05-01T08:23:00Z"/>
          <w:rFonts w:eastAsia="Times New Roman"/>
        </w:rPr>
      </w:pPr>
    </w:p>
    <w:p w:rsidR="00BD3C96" w:rsidRPr="00D75059" w:rsidRDefault="008C5775" w:rsidP="00BD3C96">
      <w:pPr>
        <w:tabs>
          <w:tab w:val="left" w:pos="4560"/>
          <w:tab w:val="left" w:pos="4800"/>
          <w:tab w:val="left" w:pos="9360"/>
        </w:tabs>
        <w:rPr>
          <w:ins w:id="59" w:author="Amann, Stephanie" w:date="2024-05-01T08:23:00Z"/>
          <w:rFonts w:eastAsia="Times New Roman"/>
          <w:u w:val="single"/>
        </w:rPr>
      </w:pPr>
      <w:ins w:id="60" w:author="Amann, Stephanie" w:date="2024-05-01T08:23:00Z">
        <w:r w:rsidRPr="00D75059">
          <w:rPr>
            <w:rFonts w:eastAsia="Times New Roman"/>
          </w:rPr>
          <w:t xml:space="preserve">E-Mail Address: </w:t>
        </w:r>
        <w:r w:rsidRPr="00D75059">
          <w:rPr>
            <w:rFonts w:eastAsia="Times New Roman"/>
            <w:u w:val="single"/>
          </w:rPr>
          <w:tab/>
        </w:r>
      </w:ins>
    </w:p>
    <w:p w:rsidR="00BD3C96" w:rsidRPr="00D75059" w:rsidRDefault="008C5775" w:rsidP="00BD3C96">
      <w:pPr>
        <w:tabs>
          <w:tab w:val="left" w:pos="9360"/>
        </w:tabs>
        <w:rPr>
          <w:ins w:id="61" w:author="Amann, Stephanie" w:date="2024-05-01T08:23:00Z"/>
          <w:rFonts w:eastAsia="Times New Roman"/>
        </w:rPr>
      </w:pPr>
    </w:p>
    <w:p w:rsidR="00BD3C96" w:rsidRPr="00D75059" w:rsidRDefault="008C5775" w:rsidP="00BD3C96">
      <w:pPr>
        <w:tabs>
          <w:tab w:val="left" w:pos="9360"/>
        </w:tabs>
        <w:rPr>
          <w:ins w:id="62" w:author="Amann, Stephanie" w:date="2024-05-01T08:23:00Z"/>
          <w:rFonts w:eastAsia="Times New Roman"/>
        </w:rPr>
      </w:pPr>
    </w:p>
    <w:p w:rsidR="00BD3C96" w:rsidRPr="00D75059" w:rsidRDefault="008C5775" w:rsidP="00BD3C96">
      <w:pPr>
        <w:tabs>
          <w:tab w:val="left" w:pos="9360"/>
        </w:tabs>
        <w:rPr>
          <w:ins w:id="63" w:author="Amann, Stephanie" w:date="2024-05-01T08:23:00Z"/>
          <w:rFonts w:eastAsia="Times New Roman"/>
        </w:rPr>
      </w:pPr>
      <w:ins w:id="64" w:author="Amann, Stephanie" w:date="2024-05-01T08:23:00Z">
        <w:r w:rsidRPr="00D75059">
          <w:rPr>
            <w:rFonts w:eastAsia="Times New Roman"/>
            <w:u w:val="single"/>
          </w:rPr>
          <w:t xml:space="preserve">Point of Contact </w:t>
        </w:r>
      </w:ins>
    </w:p>
    <w:p w:rsidR="00BD3C96" w:rsidRPr="00D75059" w:rsidRDefault="008C5775" w:rsidP="00BD3C96">
      <w:pPr>
        <w:tabs>
          <w:tab w:val="left" w:pos="9360"/>
        </w:tabs>
        <w:rPr>
          <w:ins w:id="65" w:author="Amann, Stephanie" w:date="2024-05-01T08:23:00Z"/>
          <w:rFonts w:eastAsia="Times New Roman"/>
        </w:rPr>
      </w:pPr>
    </w:p>
    <w:p w:rsidR="00BD3C96" w:rsidRPr="00D75059" w:rsidRDefault="008C5775" w:rsidP="00BD3C96">
      <w:pPr>
        <w:tabs>
          <w:tab w:val="left" w:pos="9360"/>
        </w:tabs>
        <w:rPr>
          <w:ins w:id="66" w:author="Amann, Stephanie" w:date="2024-05-01T08:23:00Z"/>
          <w:rFonts w:eastAsia="Times New Roman"/>
          <w:u w:val="single"/>
        </w:rPr>
      </w:pPr>
      <w:ins w:id="67" w:author="Amann, Stephanie" w:date="2024-05-01T08:23:00Z">
        <w:r w:rsidRPr="00D75059">
          <w:rPr>
            <w:rFonts w:eastAsia="Times New Roman"/>
          </w:rPr>
          <w:t xml:space="preserve">Name: </w:t>
        </w:r>
        <w:r w:rsidRPr="00D75059">
          <w:rPr>
            <w:rFonts w:eastAsia="Times New Roman"/>
            <w:u w:val="single"/>
          </w:rPr>
          <w:tab/>
        </w:r>
      </w:ins>
    </w:p>
    <w:p w:rsidR="00BD3C96" w:rsidRPr="00D75059" w:rsidRDefault="008C5775" w:rsidP="00BD3C96">
      <w:pPr>
        <w:tabs>
          <w:tab w:val="left" w:pos="9360"/>
        </w:tabs>
        <w:rPr>
          <w:ins w:id="68" w:author="Amann, Stephanie" w:date="2024-05-01T08:23:00Z"/>
          <w:rFonts w:eastAsia="Times New Roman"/>
          <w:u w:val="single"/>
        </w:rPr>
      </w:pPr>
    </w:p>
    <w:p w:rsidR="00BD3C96" w:rsidRPr="00D75059" w:rsidRDefault="008C5775" w:rsidP="00BD3C96">
      <w:pPr>
        <w:tabs>
          <w:tab w:val="left" w:pos="9360"/>
        </w:tabs>
        <w:rPr>
          <w:ins w:id="69" w:author="Amann, Stephanie" w:date="2024-05-01T08:23:00Z"/>
          <w:rFonts w:eastAsia="Times New Roman"/>
          <w:u w:val="single"/>
        </w:rPr>
      </w:pPr>
      <w:ins w:id="70" w:author="Amann, Stephanie" w:date="2024-05-01T08:23:00Z">
        <w:r w:rsidRPr="00D75059">
          <w:rPr>
            <w:rFonts w:eastAsia="Times New Roman"/>
          </w:rPr>
          <w:t xml:space="preserve">Company: </w:t>
        </w:r>
        <w:r w:rsidRPr="00D75059">
          <w:rPr>
            <w:rFonts w:eastAsia="Times New Roman"/>
            <w:u w:val="single"/>
          </w:rPr>
          <w:tab/>
        </w:r>
      </w:ins>
    </w:p>
    <w:p w:rsidR="00BD3C96" w:rsidRPr="00D75059" w:rsidRDefault="008C5775" w:rsidP="00BD3C96">
      <w:pPr>
        <w:tabs>
          <w:tab w:val="left" w:pos="9360"/>
        </w:tabs>
        <w:rPr>
          <w:ins w:id="71" w:author="Amann, Stephanie" w:date="2024-05-01T08:23:00Z"/>
          <w:rFonts w:eastAsia="Times New Roman"/>
        </w:rPr>
      </w:pPr>
    </w:p>
    <w:p w:rsidR="00BD3C96" w:rsidRPr="00D75059" w:rsidRDefault="008C5775" w:rsidP="00BD3C96">
      <w:pPr>
        <w:tabs>
          <w:tab w:val="left" w:pos="9360"/>
        </w:tabs>
        <w:rPr>
          <w:ins w:id="72" w:author="Amann, Stephanie" w:date="2024-05-01T08:23:00Z"/>
          <w:rFonts w:eastAsia="Times New Roman"/>
          <w:u w:val="single"/>
        </w:rPr>
      </w:pPr>
      <w:ins w:id="73" w:author="Amann, Stephanie" w:date="2024-05-01T08:23:00Z">
        <w:r w:rsidRPr="00D75059">
          <w:rPr>
            <w:rFonts w:eastAsia="Times New Roman"/>
          </w:rPr>
          <w:t xml:space="preserve">Address: </w:t>
        </w:r>
        <w:r w:rsidRPr="00D75059">
          <w:rPr>
            <w:rFonts w:eastAsia="Times New Roman"/>
            <w:u w:val="single"/>
          </w:rPr>
          <w:tab/>
        </w:r>
      </w:ins>
    </w:p>
    <w:p w:rsidR="00BD3C96" w:rsidRPr="00D75059" w:rsidRDefault="008C5775" w:rsidP="00BD3C96">
      <w:pPr>
        <w:tabs>
          <w:tab w:val="left" w:pos="9360"/>
        </w:tabs>
        <w:rPr>
          <w:ins w:id="74" w:author="Amann, Stephanie" w:date="2024-05-01T08:23:00Z"/>
          <w:rFonts w:eastAsia="Times New Roman"/>
        </w:rPr>
      </w:pPr>
    </w:p>
    <w:p w:rsidR="00BD3C96" w:rsidRPr="00D75059" w:rsidRDefault="008C5775" w:rsidP="00BD3C96">
      <w:pPr>
        <w:tabs>
          <w:tab w:val="left" w:pos="3600"/>
          <w:tab w:val="left" w:pos="3960"/>
          <w:tab w:val="left" w:pos="6840"/>
          <w:tab w:val="left" w:pos="7080"/>
          <w:tab w:val="left" w:pos="9360"/>
        </w:tabs>
        <w:rPr>
          <w:ins w:id="75" w:author="Amann, Stephanie" w:date="2024-05-01T08:23:00Z"/>
          <w:rFonts w:eastAsia="Times New Roman"/>
          <w:u w:val="single"/>
        </w:rPr>
      </w:pPr>
      <w:ins w:id="76" w:author="Amann, Stephanie" w:date="2024-05-01T08:23:00Z">
        <w:r w:rsidRPr="00D75059">
          <w:rPr>
            <w:rFonts w:eastAsia="Times New Roman"/>
          </w:rPr>
          <w:t xml:space="preserve">City: </w:t>
        </w:r>
        <w:r w:rsidRPr="00D75059">
          <w:rPr>
            <w:rFonts w:eastAsia="Times New Roman"/>
            <w:u w:val="single"/>
          </w:rPr>
          <w:tab/>
        </w:r>
        <w:r w:rsidRPr="00D75059">
          <w:rPr>
            <w:rFonts w:eastAsia="Times New Roman"/>
          </w:rPr>
          <w:tab/>
          <w:t xml:space="preserve">State: </w:t>
        </w:r>
        <w:r w:rsidRPr="00D75059">
          <w:rPr>
            <w:rFonts w:eastAsia="Times New Roman"/>
            <w:u w:val="single"/>
          </w:rPr>
          <w:tab/>
        </w:r>
        <w:r w:rsidRPr="00D75059">
          <w:rPr>
            <w:rFonts w:eastAsia="Times New Roman"/>
          </w:rPr>
          <w:tab/>
          <w:t>Zip:</w:t>
        </w:r>
        <w:r w:rsidRPr="00D75059">
          <w:rPr>
            <w:rFonts w:eastAsia="Times New Roman"/>
            <w:u w:val="single"/>
          </w:rPr>
          <w:tab/>
        </w:r>
      </w:ins>
    </w:p>
    <w:p w:rsidR="00BD3C96" w:rsidRPr="00D75059" w:rsidRDefault="008C5775" w:rsidP="00BD3C96">
      <w:pPr>
        <w:tabs>
          <w:tab w:val="left" w:pos="3600"/>
          <w:tab w:val="left" w:pos="3960"/>
          <w:tab w:val="left" w:pos="6840"/>
          <w:tab w:val="left" w:pos="7080"/>
          <w:tab w:val="left" w:pos="9360"/>
        </w:tabs>
        <w:rPr>
          <w:ins w:id="77" w:author="Amann, Stephanie" w:date="2024-05-01T08:23:00Z"/>
          <w:rFonts w:eastAsia="Times New Roman"/>
          <w:u w:val="single"/>
        </w:rPr>
      </w:pPr>
    </w:p>
    <w:p w:rsidR="00BD3C96" w:rsidRPr="00D75059" w:rsidRDefault="008C5775" w:rsidP="00BD3C96">
      <w:pPr>
        <w:tabs>
          <w:tab w:val="left" w:pos="4560"/>
          <w:tab w:val="left" w:pos="4800"/>
          <w:tab w:val="left" w:pos="9360"/>
        </w:tabs>
        <w:rPr>
          <w:ins w:id="78" w:author="Amann, Stephanie" w:date="2024-05-01T08:23:00Z"/>
          <w:rFonts w:eastAsia="Times New Roman"/>
          <w:u w:val="single"/>
        </w:rPr>
      </w:pPr>
      <w:ins w:id="79" w:author="Amann, Stephanie" w:date="2024-05-01T08:23:00Z">
        <w:r w:rsidRPr="00D75059">
          <w:rPr>
            <w:rFonts w:eastAsia="Times New Roman"/>
          </w:rPr>
          <w:t xml:space="preserve">Telephone: </w:t>
        </w:r>
        <w:r w:rsidRPr="00D75059">
          <w:rPr>
            <w:rFonts w:eastAsia="Times New Roman"/>
            <w:u w:val="single"/>
          </w:rPr>
          <w:tab/>
        </w:r>
        <w:r w:rsidRPr="00D75059">
          <w:rPr>
            <w:rFonts w:eastAsia="Times New Roman"/>
          </w:rPr>
          <w:tab/>
        </w:r>
      </w:ins>
    </w:p>
    <w:p w:rsidR="00BD3C96" w:rsidRPr="00D75059" w:rsidRDefault="008C5775" w:rsidP="00BD3C96">
      <w:pPr>
        <w:tabs>
          <w:tab w:val="left" w:pos="4560"/>
          <w:tab w:val="left" w:pos="4800"/>
          <w:tab w:val="left" w:pos="9360"/>
        </w:tabs>
        <w:rPr>
          <w:ins w:id="80" w:author="Amann, Stephanie" w:date="2024-05-01T08:23:00Z"/>
          <w:rFonts w:eastAsia="Times New Roman"/>
          <w:u w:val="single"/>
        </w:rPr>
      </w:pPr>
    </w:p>
    <w:p w:rsidR="00BD3C96" w:rsidRPr="00D75059" w:rsidRDefault="008C5775" w:rsidP="00BD3C96">
      <w:pPr>
        <w:tabs>
          <w:tab w:val="left" w:pos="4560"/>
          <w:tab w:val="left" w:pos="4800"/>
          <w:tab w:val="left" w:pos="9360"/>
        </w:tabs>
        <w:rPr>
          <w:ins w:id="81" w:author="Amann, Stephanie" w:date="2024-05-01T08:23:00Z"/>
          <w:rFonts w:eastAsia="Times New Roman"/>
          <w:u w:val="single"/>
        </w:rPr>
      </w:pPr>
      <w:ins w:id="82" w:author="Amann, Stephanie" w:date="2024-05-01T08:23:00Z">
        <w:r w:rsidRPr="00D75059">
          <w:rPr>
            <w:rFonts w:eastAsia="Times New Roman"/>
          </w:rPr>
          <w:t xml:space="preserve">E-Mail Address: </w:t>
        </w:r>
        <w:r w:rsidRPr="00D75059">
          <w:rPr>
            <w:rFonts w:eastAsia="Times New Roman"/>
            <w:u w:val="single"/>
          </w:rPr>
          <w:tab/>
        </w:r>
      </w:ins>
    </w:p>
    <w:p w:rsidR="00BD3C96" w:rsidRPr="00D75059" w:rsidRDefault="008C5775" w:rsidP="00BD3C96">
      <w:pPr>
        <w:tabs>
          <w:tab w:val="left" w:pos="9360"/>
        </w:tabs>
        <w:rPr>
          <w:ins w:id="83" w:author="Amann, Stephanie" w:date="2024-05-01T08:23:00Z"/>
          <w:rFonts w:eastAsia="Times New Roman"/>
        </w:rPr>
      </w:pPr>
    </w:p>
    <w:p w:rsidR="00BD3C96" w:rsidRPr="00D75059" w:rsidRDefault="008C5775" w:rsidP="00BD3C96">
      <w:pPr>
        <w:tabs>
          <w:tab w:val="left" w:pos="9360"/>
        </w:tabs>
        <w:rPr>
          <w:ins w:id="84" w:author="Amann, Stephanie" w:date="2024-05-01T08:23:00Z"/>
          <w:rFonts w:eastAsia="Times New Roman"/>
        </w:rPr>
      </w:pPr>
    </w:p>
    <w:p w:rsidR="00BD3C96" w:rsidRPr="00D75059" w:rsidRDefault="008C5775" w:rsidP="00BD3C96">
      <w:pPr>
        <w:tabs>
          <w:tab w:val="left" w:pos="9360"/>
        </w:tabs>
        <w:rPr>
          <w:ins w:id="85" w:author="Amann, Stephanie" w:date="2024-05-01T08:23:00Z"/>
          <w:rFonts w:eastAsia="Times New Roman"/>
          <w:u w:val="single"/>
        </w:rPr>
      </w:pPr>
      <w:ins w:id="86" w:author="Amann, Stephanie" w:date="2024-05-01T08:23:00Z">
        <w:r w:rsidRPr="00D75059">
          <w:rPr>
            <w:rFonts w:eastAsia="Times New Roman"/>
          </w:rPr>
          <w:t xml:space="preserve">Owner of the </w:t>
        </w:r>
        <w:r>
          <w:rPr>
            <w:rFonts w:eastAsia="Times New Roman"/>
          </w:rPr>
          <w:t>F</w:t>
        </w:r>
        <w:r w:rsidRPr="00D75059">
          <w:rPr>
            <w:rFonts w:eastAsia="Times New Roman"/>
          </w:rPr>
          <w:t xml:space="preserve">acility (include % ownership by any electric utility): </w:t>
        </w:r>
        <w:r w:rsidRPr="00D75059">
          <w:rPr>
            <w:rFonts w:eastAsia="Times New Roman"/>
            <w:u w:val="single"/>
          </w:rPr>
          <w:tab/>
        </w:r>
      </w:ins>
    </w:p>
    <w:p w:rsidR="00BD3C96" w:rsidRPr="00D75059" w:rsidRDefault="008C5775" w:rsidP="00BD3C96">
      <w:pPr>
        <w:tabs>
          <w:tab w:val="left" w:pos="9360"/>
        </w:tabs>
        <w:rPr>
          <w:ins w:id="87" w:author="Amann, Stephanie" w:date="2024-05-01T08:23:00Z"/>
          <w:rFonts w:eastAsia="Times New Roman"/>
        </w:rPr>
      </w:pPr>
    </w:p>
    <w:p w:rsidR="00BD3C96" w:rsidRPr="00D75059" w:rsidRDefault="008C5775" w:rsidP="00BD3C96">
      <w:pPr>
        <w:tabs>
          <w:tab w:val="left" w:pos="9360"/>
        </w:tabs>
        <w:rPr>
          <w:ins w:id="88" w:author="Amann, Stephanie" w:date="2024-05-01T08:23:00Z"/>
          <w:rFonts w:eastAsia="Times New Roman"/>
          <w:u w:val="single"/>
        </w:rPr>
      </w:pPr>
      <w:ins w:id="89" w:author="Amann, Stephanie" w:date="2024-05-01T08:23:00Z">
        <w:r w:rsidRPr="00D75059">
          <w:rPr>
            <w:rFonts w:eastAsia="Times New Roman"/>
            <w:u w:val="single"/>
          </w:rPr>
          <w:t>Generating Facility Information</w:t>
        </w:r>
      </w:ins>
    </w:p>
    <w:p w:rsidR="00BD3C96" w:rsidRPr="00D75059" w:rsidRDefault="008C5775" w:rsidP="00BD3C96">
      <w:pPr>
        <w:tabs>
          <w:tab w:val="left" w:pos="9360"/>
        </w:tabs>
        <w:rPr>
          <w:ins w:id="90" w:author="Amann, Stephanie" w:date="2024-05-01T08:23:00Z"/>
          <w:rFonts w:eastAsia="Times New Roman"/>
        </w:rPr>
      </w:pPr>
    </w:p>
    <w:p w:rsidR="00BD3C96" w:rsidRPr="00D75059" w:rsidRDefault="008C5775" w:rsidP="00BD3C96">
      <w:pPr>
        <w:tabs>
          <w:tab w:val="left" w:pos="9360"/>
        </w:tabs>
        <w:rPr>
          <w:ins w:id="91" w:author="Amann, Stephanie" w:date="2024-05-01T08:23:00Z"/>
          <w:rFonts w:eastAsia="Times New Roman"/>
          <w:u w:val="single"/>
        </w:rPr>
      </w:pPr>
      <w:ins w:id="92" w:author="Amann, Stephanie" w:date="2024-05-01T08:23:00Z">
        <w:r w:rsidRPr="00D75059">
          <w:rPr>
            <w:rFonts w:eastAsia="Times New Roman"/>
          </w:rPr>
          <w:t xml:space="preserve">Location (if different from above): </w:t>
        </w:r>
        <w:r w:rsidRPr="00D75059">
          <w:rPr>
            <w:rFonts w:eastAsia="Times New Roman"/>
            <w:u w:val="single"/>
          </w:rPr>
          <w:tab/>
        </w:r>
      </w:ins>
    </w:p>
    <w:p w:rsidR="00BD3C96" w:rsidRPr="00D75059" w:rsidRDefault="008C5775" w:rsidP="00BD3C96">
      <w:pPr>
        <w:tabs>
          <w:tab w:val="left" w:pos="9360"/>
        </w:tabs>
        <w:rPr>
          <w:ins w:id="93" w:author="Amann, Stephanie" w:date="2024-05-01T08:23:00Z"/>
          <w:rFonts w:eastAsia="Times New Roman"/>
        </w:rPr>
      </w:pPr>
    </w:p>
    <w:p w:rsidR="00BD3C96" w:rsidRPr="00D75059" w:rsidRDefault="008C5775" w:rsidP="00BD3C96">
      <w:pPr>
        <w:tabs>
          <w:tab w:val="left" w:pos="9360"/>
        </w:tabs>
        <w:rPr>
          <w:ins w:id="94" w:author="Amann, Stephanie" w:date="2024-05-01T08:23:00Z"/>
          <w:rFonts w:eastAsia="Times New Roman"/>
          <w:u w:val="single"/>
        </w:rPr>
      </w:pPr>
      <w:ins w:id="95" w:author="Amann, Stephanie" w:date="2024-05-01T08:23:00Z">
        <w:r w:rsidRPr="00D75059">
          <w:rPr>
            <w:rFonts w:eastAsia="Times New Roman"/>
          </w:rPr>
          <w:t xml:space="preserve">Electric Service Company: </w:t>
        </w:r>
        <w:r w:rsidRPr="00D75059">
          <w:rPr>
            <w:rFonts w:eastAsia="Times New Roman"/>
            <w:u w:val="single"/>
          </w:rPr>
          <w:tab/>
        </w:r>
      </w:ins>
    </w:p>
    <w:p w:rsidR="00BD3C96" w:rsidRPr="00D75059" w:rsidRDefault="008C5775" w:rsidP="00BD3C96">
      <w:pPr>
        <w:tabs>
          <w:tab w:val="left" w:pos="9360"/>
        </w:tabs>
        <w:rPr>
          <w:ins w:id="96" w:author="Amann, Stephanie" w:date="2024-05-01T08:23:00Z"/>
          <w:rFonts w:eastAsia="Times New Roman"/>
          <w:u w:val="single"/>
        </w:rPr>
      </w:pPr>
      <w:ins w:id="97" w:author="Amann, Stephanie" w:date="2024-05-01T08:23:00Z">
        <w:r w:rsidRPr="00D75059">
          <w:rPr>
            <w:rFonts w:eastAsia="Times New Roman"/>
          </w:rPr>
          <w:t xml:space="preserve">Account Number: </w:t>
        </w:r>
        <w:r w:rsidRPr="00D75059">
          <w:rPr>
            <w:rFonts w:eastAsia="Times New Roman"/>
            <w:u w:val="single"/>
          </w:rPr>
          <w:tab/>
        </w:r>
      </w:ins>
    </w:p>
    <w:p w:rsidR="00BD3C96" w:rsidRPr="00D75059" w:rsidRDefault="008C5775" w:rsidP="00BD3C96">
      <w:pPr>
        <w:tabs>
          <w:tab w:val="left" w:pos="9360"/>
        </w:tabs>
        <w:rPr>
          <w:ins w:id="98" w:author="Amann, Stephanie" w:date="2024-05-01T08:23:00Z"/>
          <w:rFonts w:eastAsia="Times New Roman"/>
        </w:rPr>
      </w:pPr>
    </w:p>
    <w:p w:rsidR="00BD3C96" w:rsidRPr="00D75059" w:rsidRDefault="008C5775" w:rsidP="00BD3C96">
      <w:pPr>
        <w:keepNext/>
        <w:tabs>
          <w:tab w:val="left" w:pos="4800"/>
          <w:tab w:val="left" w:pos="9360"/>
        </w:tabs>
        <w:rPr>
          <w:ins w:id="99" w:author="Amann, Stephanie" w:date="2024-05-01T08:23:00Z"/>
          <w:rFonts w:eastAsia="Times New Roman"/>
          <w:u w:val="single"/>
        </w:rPr>
      </w:pPr>
      <w:ins w:id="100" w:author="Amann, Stephanie" w:date="2024-05-01T08:23:00Z">
        <w:r w:rsidRPr="00D75059">
          <w:rPr>
            <w:rFonts w:eastAsia="Times New Roman"/>
          </w:rPr>
          <w:t xml:space="preserve">Inverter Manufacturer: </w:t>
        </w:r>
        <w:r w:rsidRPr="00D75059">
          <w:rPr>
            <w:rFonts w:eastAsia="Times New Roman"/>
            <w:u w:val="single"/>
          </w:rPr>
          <w:tab/>
        </w:r>
        <w:r w:rsidRPr="00D75059">
          <w:rPr>
            <w:rFonts w:eastAsia="Times New Roman"/>
          </w:rPr>
          <w:t xml:space="preserve">  Model</w:t>
        </w:r>
        <w:r w:rsidRPr="00D75059">
          <w:rPr>
            <w:rFonts w:eastAsia="Times New Roman"/>
            <w:u w:val="single"/>
          </w:rPr>
          <w:tab/>
        </w:r>
      </w:ins>
    </w:p>
    <w:p w:rsidR="00BD3C96" w:rsidRPr="00D75059" w:rsidRDefault="008C5775" w:rsidP="00BD3C96">
      <w:pPr>
        <w:keepNext/>
        <w:tabs>
          <w:tab w:val="left" w:pos="4800"/>
          <w:tab w:val="left" w:pos="9360"/>
        </w:tabs>
        <w:rPr>
          <w:ins w:id="101" w:author="Amann, Stephanie" w:date="2024-05-01T08:23:00Z"/>
          <w:rFonts w:eastAsia="Times New Roman"/>
        </w:rPr>
      </w:pPr>
    </w:p>
    <w:p w:rsidR="00BD3C96" w:rsidRPr="00D75059" w:rsidRDefault="008C5775" w:rsidP="00BD3C96">
      <w:pPr>
        <w:tabs>
          <w:tab w:val="left" w:pos="4800"/>
          <w:tab w:val="left" w:pos="9360"/>
        </w:tabs>
        <w:rPr>
          <w:ins w:id="102" w:author="Amann, Stephanie" w:date="2024-05-01T08:23:00Z"/>
          <w:rFonts w:eastAsia="Times New Roman"/>
        </w:rPr>
      </w:pPr>
      <w:ins w:id="103" w:author="Amann, Stephanie" w:date="2024-05-01T08:23:00Z">
        <w:r w:rsidRPr="00D75059">
          <w:rPr>
            <w:rFonts w:eastAsia="Times New Roman"/>
          </w:rPr>
          <w:t>Nameplate Rating: _____ (kW) _____ (kVA) _____ (AC Volts)</w:t>
        </w:r>
      </w:ins>
    </w:p>
    <w:p w:rsidR="00BD3C96" w:rsidRPr="00D75059" w:rsidRDefault="008C5775" w:rsidP="00BD3C96">
      <w:pPr>
        <w:tabs>
          <w:tab w:val="left" w:pos="4800"/>
          <w:tab w:val="left" w:pos="9360"/>
        </w:tabs>
        <w:rPr>
          <w:ins w:id="104" w:author="Amann, Stephanie" w:date="2024-05-01T08:23:00Z"/>
          <w:rFonts w:eastAsia="Times New Roman"/>
        </w:rPr>
      </w:pPr>
    </w:p>
    <w:p w:rsidR="00BD3C96" w:rsidRPr="00D75059" w:rsidRDefault="008C5775" w:rsidP="00BD3C96">
      <w:pPr>
        <w:tabs>
          <w:tab w:val="left" w:pos="4800"/>
          <w:tab w:val="left" w:pos="9360"/>
        </w:tabs>
        <w:rPr>
          <w:ins w:id="105" w:author="Amann, Stephanie" w:date="2024-05-01T08:23:00Z"/>
          <w:rFonts w:eastAsia="Times New Roman"/>
        </w:rPr>
      </w:pPr>
      <w:ins w:id="106" w:author="Amann, Stephanie" w:date="2024-05-01T08:23:00Z">
        <w:r w:rsidRPr="00D75059">
          <w:rPr>
            <w:rFonts w:eastAsia="Times New Roman"/>
          </w:rPr>
          <w:t xml:space="preserve">                                          Single Phase _____ Three Phase______</w:t>
        </w:r>
      </w:ins>
    </w:p>
    <w:p w:rsidR="00BD3C96" w:rsidRPr="00D75059" w:rsidRDefault="008C5775" w:rsidP="00BD3C96">
      <w:pPr>
        <w:tabs>
          <w:tab w:val="left" w:pos="9360"/>
        </w:tabs>
        <w:rPr>
          <w:ins w:id="107" w:author="Amann, Stephanie" w:date="2024-05-01T08:23:00Z"/>
          <w:rFonts w:eastAsia="Times New Roman"/>
        </w:rPr>
      </w:pPr>
    </w:p>
    <w:p w:rsidR="00BD3C96" w:rsidRPr="00D75059" w:rsidRDefault="008C5775" w:rsidP="00BD3C96">
      <w:pPr>
        <w:tabs>
          <w:tab w:val="left" w:pos="9360"/>
        </w:tabs>
        <w:rPr>
          <w:ins w:id="108" w:author="Amann, Stephanie" w:date="2024-05-01T08:23:00Z"/>
          <w:rFonts w:eastAsia="Times New Roman"/>
        </w:rPr>
      </w:pPr>
      <w:ins w:id="109" w:author="Amann, Stephanie" w:date="2024-05-01T08:23:00Z">
        <w:r w:rsidRPr="00D75059">
          <w:rPr>
            <w:rFonts w:eastAsia="Times New Roman"/>
          </w:rPr>
          <w:t xml:space="preserve">System Design Capacity: __________ </w:t>
        </w:r>
        <w:r w:rsidRPr="00D75059">
          <w:rPr>
            <w:rFonts w:eastAsia="Times New Roman"/>
          </w:rPr>
          <w:t>(kW) _________ (kVA)</w:t>
        </w:r>
      </w:ins>
    </w:p>
    <w:p w:rsidR="00BD3C96" w:rsidRPr="00D75059" w:rsidRDefault="008C5775" w:rsidP="00BD3C96">
      <w:pPr>
        <w:tabs>
          <w:tab w:val="left" w:pos="9360"/>
        </w:tabs>
        <w:rPr>
          <w:ins w:id="110" w:author="Amann, Stephanie" w:date="2024-05-01T08:23:00Z"/>
          <w:rFonts w:eastAsia="Times New Roman"/>
        </w:rPr>
      </w:pPr>
    </w:p>
    <w:p w:rsidR="00BD3C96" w:rsidRPr="00D75059" w:rsidRDefault="008C5775" w:rsidP="00BD3C96">
      <w:pPr>
        <w:tabs>
          <w:tab w:val="right" w:pos="9360"/>
        </w:tabs>
        <w:spacing w:after="240"/>
        <w:rPr>
          <w:ins w:id="111" w:author="Amann, Stephanie" w:date="2024-05-01T08:23:00Z"/>
          <w:rFonts w:eastAsia="Times New Roman"/>
        </w:rPr>
      </w:pPr>
      <w:ins w:id="112" w:author="Amann, Stephanie" w:date="2024-05-01T08:23:00Z">
        <w:r w:rsidRPr="00D75059">
          <w:rPr>
            <w:rFonts w:eastAsia="Times New Roman"/>
          </w:rPr>
          <w:t>Customer-Site Load: ________________MW (if none, so state)</w:t>
        </w:r>
      </w:ins>
    </w:p>
    <w:p w:rsidR="00BD3C96" w:rsidRPr="00D75059" w:rsidRDefault="008C5775" w:rsidP="00BD3C96">
      <w:pPr>
        <w:tabs>
          <w:tab w:val="right" w:pos="9360"/>
        </w:tabs>
        <w:spacing w:after="240"/>
        <w:ind w:left="720"/>
        <w:rPr>
          <w:ins w:id="113" w:author="Amann, Stephanie" w:date="2024-05-01T08:23:00Z"/>
          <w:rFonts w:eastAsia="Times New Roman"/>
        </w:rPr>
      </w:pPr>
      <w:ins w:id="114" w:author="Amann, Stephanie" w:date="2024-05-01T08:23:00Z">
        <w:r w:rsidRPr="00D75059">
          <w:rPr>
            <w:rFonts w:eastAsia="Times New Roman"/>
          </w:rPr>
          <w:t>Existing load? Yes ___ No___</w:t>
        </w:r>
      </w:ins>
    </w:p>
    <w:p w:rsidR="00BD3C96" w:rsidRPr="00D75059" w:rsidRDefault="008C5775" w:rsidP="00BD3C96">
      <w:pPr>
        <w:tabs>
          <w:tab w:val="right" w:pos="9360"/>
        </w:tabs>
        <w:spacing w:after="240"/>
        <w:ind w:left="720"/>
        <w:rPr>
          <w:ins w:id="115" w:author="Amann, Stephanie" w:date="2024-05-01T08:23:00Z"/>
          <w:rFonts w:eastAsia="Times New Roman"/>
        </w:rPr>
      </w:pPr>
      <w:ins w:id="116" w:author="Amann, Stephanie" w:date="2024-05-01T08:23:00Z">
        <w:r w:rsidRPr="00D75059">
          <w:rPr>
            <w:rFonts w:eastAsia="Times New Roman"/>
          </w:rPr>
          <w:t>If existing load with metered load data, provide coincident Summer peak load: ________</w:t>
        </w:r>
      </w:ins>
    </w:p>
    <w:p w:rsidR="00BD3C96" w:rsidRPr="00D75059" w:rsidRDefault="008C5775" w:rsidP="00BD3C96">
      <w:pPr>
        <w:tabs>
          <w:tab w:val="right" w:pos="9360"/>
        </w:tabs>
        <w:spacing w:after="240"/>
        <w:ind w:left="720"/>
        <w:rPr>
          <w:ins w:id="117" w:author="Amann, Stephanie" w:date="2024-05-01T08:23:00Z"/>
          <w:rFonts w:eastAsia="Times New Roman"/>
        </w:rPr>
      </w:pPr>
      <w:ins w:id="118" w:author="Amann, Stephanie" w:date="2024-05-01T08:23:00Z">
        <w:r w:rsidRPr="00D75059">
          <w:rPr>
            <w:rFonts w:eastAsia="Times New Roman"/>
          </w:rPr>
          <w:t>If new load or existing load without metered load data, provide estimated coincident Summer peak load:</w:t>
        </w:r>
        <w:r w:rsidRPr="00D75059">
          <w:rPr>
            <w:rFonts w:eastAsia="Times New Roman"/>
            <w:u w:val="single"/>
          </w:rPr>
          <w:t xml:space="preserve">  </w:t>
        </w:r>
        <w:r w:rsidRPr="00D75059">
          <w:rPr>
            <w:rFonts w:eastAsia="Times New Roman"/>
          </w:rPr>
          <w:t>_________</w:t>
        </w:r>
      </w:ins>
    </w:p>
    <w:p w:rsidR="00BD3C96" w:rsidRPr="00D75059" w:rsidRDefault="008C5775" w:rsidP="00BD3C96">
      <w:pPr>
        <w:tabs>
          <w:tab w:val="left" w:pos="9360"/>
        </w:tabs>
        <w:rPr>
          <w:ins w:id="119" w:author="Amann, Stephanie" w:date="2024-05-01T08:23:00Z"/>
          <w:rFonts w:eastAsia="Times New Roman"/>
        </w:rPr>
      </w:pPr>
    </w:p>
    <w:p w:rsidR="00BD3C96" w:rsidRPr="00D75059" w:rsidRDefault="008C5775" w:rsidP="00BD3C96">
      <w:pPr>
        <w:tabs>
          <w:tab w:val="left" w:pos="1440"/>
          <w:tab w:val="left" w:pos="4230"/>
          <w:tab w:val="left" w:pos="4320"/>
          <w:tab w:val="left" w:pos="7650"/>
        </w:tabs>
        <w:spacing w:before="120"/>
        <w:rPr>
          <w:ins w:id="120" w:author="Amann, Stephanie" w:date="2024-05-01T08:23:00Z"/>
          <w:rFonts w:eastAsia="Times New Roman"/>
        </w:rPr>
      </w:pPr>
      <w:ins w:id="121" w:author="Amann, Stephanie" w:date="2024-05-01T08:23:00Z">
        <w:r w:rsidRPr="00D75059">
          <w:rPr>
            <w:rFonts w:eastAsia="Times New Roman"/>
          </w:rPr>
          <w:t>Prime Mover:</w:t>
        </w:r>
        <w:r w:rsidRPr="00D75059">
          <w:rPr>
            <w:rFonts w:eastAsia="Times New Roman"/>
          </w:rPr>
          <w:tab/>
          <w:t xml:space="preserve">Photovoltaic </w:t>
        </w:r>
        <w:r w:rsidRPr="00D75059">
          <w:rPr>
            <w:rFonts w:ascii="Webdings" w:eastAsia="Times New Roman" w:hAnsi="Webdings"/>
          </w:rPr>
          <w:sym w:font="Webdings" w:char="F063"/>
        </w:r>
        <w:r w:rsidRPr="00D75059">
          <w:rPr>
            <w:rFonts w:eastAsia="Times New Roman"/>
          </w:rPr>
          <w:tab/>
          <w:t xml:space="preserve">Reciprocating Engine </w:t>
        </w:r>
        <w:r w:rsidRPr="00D75059">
          <w:rPr>
            <w:rFonts w:ascii="Webdings" w:eastAsia="Times New Roman" w:hAnsi="Webdings"/>
          </w:rPr>
          <w:sym w:font="Webdings" w:char="F063"/>
        </w:r>
        <w:r w:rsidRPr="00D75059">
          <w:rPr>
            <w:rFonts w:eastAsia="Times New Roman"/>
          </w:rPr>
          <w:tab/>
          <w:t xml:space="preserve"> Fuel Cell </w:t>
        </w:r>
        <w:r w:rsidRPr="00D75059">
          <w:rPr>
            <w:rFonts w:ascii="Webdings" w:eastAsia="Times New Roman" w:hAnsi="Webdings"/>
          </w:rPr>
          <w:sym w:font="Webdings" w:char="F063"/>
        </w:r>
      </w:ins>
    </w:p>
    <w:p w:rsidR="00BD3C96" w:rsidRPr="00D75059" w:rsidRDefault="008C5775" w:rsidP="00BD3C96">
      <w:pPr>
        <w:tabs>
          <w:tab w:val="left" w:pos="1440"/>
          <w:tab w:val="left" w:pos="3600"/>
          <w:tab w:val="left" w:pos="6480"/>
          <w:tab w:val="left" w:pos="9360"/>
        </w:tabs>
        <w:rPr>
          <w:ins w:id="122" w:author="Amann, Stephanie" w:date="2024-05-01T08:23:00Z"/>
          <w:rFonts w:eastAsia="Times New Roman"/>
        </w:rPr>
      </w:pPr>
    </w:p>
    <w:p w:rsidR="00BD3C96" w:rsidRPr="00D75059" w:rsidRDefault="008C5775" w:rsidP="00BD3C96">
      <w:pPr>
        <w:tabs>
          <w:tab w:val="left" w:pos="1440"/>
          <w:tab w:val="left" w:pos="2880"/>
          <w:tab w:val="left" w:pos="6120"/>
          <w:tab w:val="left" w:pos="9360"/>
        </w:tabs>
        <w:spacing w:before="120"/>
        <w:rPr>
          <w:ins w:id="123" w:author="Amann, Stephanie" w:date="2024-05-01T08:23:00Z"/>
          <w:rFonts w:eastAsia="Times New Roman"/>
          <w:u w:val="single"/>
        </w:rPr>
      </w:pPr>
      <w:ins w:id="124" w:author="Amann, Stephanie" w:date="2024-05-01T08:23:00Z">
        <w:r w:rsidRPr="00D75059">
          <w:rPr>
            <w:rFonts w:eastAsia="Times New Roman"/>
          </w:rPr>
          <w:tab/>
          <w:t xml:space="preserve">Turbine </w:t>
        </w:r>
        <w:r w:rsidRPr="00D75059">
          <w:rPr>
            <w:rFonts w:ascii="Webdings" w:eastAsia="Times New Roman" w:hAnsi="Webdings"/>
          </w:rPr>
          <w:sym w:font="Webdings" w:char="F063"/>
        </w:r>
        <w:r w:rsidRPr="00D75059">
          <w:rPr>
            <w:rFonts w:eastAsia="Times New Roman"/>
          </w:rPr>
          <w:tab/>
          <w:t xml:space="preserve">Other </w:t>
        </w:r>
        <w:r w:rsidRPr="00D75059">
          <w:rPr>
            <w:rFonts w:eastAsia="Times New Roman"/>
            <w:u w:val="single"/>
          </w:rPr>
          <w:tab/>
        </w:r>
      </w:ins>
    </w:p>
    <w:p w:rsidR="00BD3C96" w:rsidRPr="00D75059" w:rsidRDefault="008C5775" w:rsidP="00BD3C96">
      <w:pPr>
        <w:tabs>
          <w:tab w:val="left" w:pos="9360"/>
        </w:tabs>
        <w:rPr>
          <w:ins w:id="125" w:author="Amann, Stephanie" w:date="2024-05-01T08:23:00Z"/>
          <w:rFonts w:eastAsia="Times New Roman"/>
        </w:rPr>
      </w:pPr>
    </w:p>
    <w:p w:rsidR="00BD3C96" w:rsidRPr="00D75059" w:rsidRDefault="008C5775" w:rsidP="00BD3C96">
      <w:pPr>
        <w:tabs>
          <w:tab w:val="left" w:pos="1680"/>
          <w:tab w:val="left" w:pos="2640"/>
          <w:tab w:val="left" w:pos="3600"/>
          <w:tab w:val="left" w:pos="4800"/>
          <w:tab w:val="left" w:pos="5880"/>
          <w:tab w:val="left" w:pos="9360"/>
        </w:tabs>
        <w:spacing w:before="120"/>
        <w:rPr>
          <w:ins w:id="126" w:author="Amann, Stephanie" w:date="2024-05-01T08:23:00Z"/>
          <w:rFonts w:eastAsia="Times New Roman"/>
        </w:rPr>
      </w:pPr>
      <w:ins w:id="127" w:author="Amann, Stephanie" w:date="2024-05-01T08:23:00Z">
        <w:r w:rsidRPr="00D75059">
          <w:rPr>
            <w:rFonts w:eastAsia="Times New Roman"/>
          </w:rPr>
          <w:t>Energy Source:</w:t>
        </w:r>
        <w:r w:rsidRPr="00D75059">
          <w:rPr>
            <w:rFonts w:eastAsia="Times New Roman"/>
          </w:rPr>
          <w:tab/>
          <w:t xml:space="preserve">Solar </w:t>
        </w:r>
        <w:r w:rsidRPr="00D75059">
          <w:rPr>
            <w:rFonts w:ascii="Webdings" w:eastAsia="Times New Roman" w:hAnsi="Webdings"/>
          </w:rPr>
          <w:sym w:font="Webdings" w:char="F063"/>
        </w:r>
        <w:r w:rsidRPr="00D75059">
          <w:rPr>
            <w:rFonts w:eastAsia="Times New Roman"/>
          </w:rPr>
          <w:tab/>
          <w:t xml:space="preserve">Wind </w:t>
        </w:r>
        <w:r w:rsidRPr="00D75059">
          <w:rPr>
            <w:rFonts w:ascii="Webdings" w:eastAsia="Times New Roman" w:hAnsi="Webdings"/>
          </w:rPr>
          <w:sym w:font="Webdings" w:char="F063"/>
        </w:r>
        <w:r w:rsidRPr="00D75059">
          <w:rPr>
            <w:rFonts w:eastAsia="Times New Roman"/>
          </w:rPr>
          <w:tab/>
          <w:t xml:space="preserve"> Hydro </w:t>
        </w:r>
        <w:r w:rsidRPr="00D75059">
          <w:rPr>
            <w:rFonts w:ascii="Webdings" w:eastAsia="Times New Roman" w:hAnsi="Webdings"/>
          </w:rPr>
          <w:sym w:font="Webdings" w:char="F063"/>
        </w:r>
        <w:r w:rsidRPr="00D75059">
          <w:rPr>
            <w:rFonts w:eastAsia="Times New Roman"/>
          </w:rPr>
          <w:tab/>
          <w:t xml:space="preserve">Diesel </w:t>
        </w:r>
        <w:r w:rsidRPr="00D75059">
          <w:rPr>
            <w:rFonts w:ascii="Webdings" w:eastAsia="Times New Roman" w:hAnsi="Webdings"/>
          </w:rPr>
          <w:sym w:font="Webdings" w:char="F063"/>
        </w:r>
        <w:r w:rsidRPr="00D75059">
          <w:rPr>
            <w:rFonts w:eastAsia="Times New Roman"/>
          </w:rPr>
          <w:tab/>
          <w:t xml:space="preserve"> Natural</w:t>
        </w:r>
        <w:r w:rsidRPr="00D75059">
          <w:rPr>
            <w:rFonts w:eastAsia="Times New Roman"/>
          </w:rPr>
          <w:t xml:space="preserve"> Gas </w:t>
        </w:r>
        <w:r w:rsidRPr="00D75059">
          <w:rPr>
            <w:rFonts w:ascii="Webdings" w:eastAsia="Times New Roman" w:hAnsi="Webdings"/>
          </w:rPr>
          <w:sym w:font="Webdings" w:char="F063"/>
        </w:r>
      </w:ins>
    </w:p>
    <w:p w:rsidR="00BD3C96" w:rsidRPr="00D75059" w:rsidRDefault="008C5775" w:rsidP="00BD3C96">
      <w:pPr>
        <w:tabs>
          <w:tab w:val="left" w:pos="1680"/>
          <w:tab w:val="left" w:pos="2640"/>
          <w:tab w:val="left" w:pos="3600"/>
          <w:tab w:val="left" w:pos="4800"/>
          <w:tab w:val="left" w:pos="5880"/>
          <w:tab w:val="left" w:pos="9360"/>
        </w:tabs>
        <w:rPr>
          <w:ins w:id="128" w:author="Amann, Stephanie" w:date="2024-05-01T08:23:00Z"/>
          <w:rFonts w:eastAsia="Times New Roman"/>
        </w:rPr>
      </w:pPr>
    </w:p>
    <w:p w:rsidR="00BD3C96" w:rsidRPr="00D75059" w:rsidRDefault="008C5775" w:rsidP="00BD3C96">
      <w:pPr>
        <w:tabs>
          <w:tab w:val="left" w:pos="1680"/>
          <w:tab w:val="left" w:pos="3000"/>
          <w:tab w:val="left" w:pos="3600"/>
          <w:tab w:val="left" w:pos="8640"/>
        </w:tabs>
        <w:spacing w:before="120"/>
        <w:rPr>
          <w:ins w:id="129" w:author="Amann, Stephanie" w:date="2024-05-01T08:23:00Z"/>
          <w:rFonts w:eastAsia="Times New Roman"/>
          <w:u w:val="single"/>
        </w:rPr>
      </w:pPr>
      <w:ins w:id="130" w:author="Amann, Stephanie" w:date="2024-05-01T08:23:00Z">
        <w:r w:rsidRPr="00D75059">
          <w:rPr>
            <w:rFonts w:eastAsia="Times New Roman"/>
          </w:rPr>
          <w:tab/>
          <w:t xml:space="preserve">Fuel Oil </w:t>
        </w:r>
        <w:r w:rsidRPr="00D75059">
          <w:rPr>
            <w:rFonts w:ascii="Webdings" w:eastAsia="Times New Roman" w:hAnsi="Webdings"/>
          </w:rPr>
          <w:sym w:font="Webdings" w:char="F063"/>
        </w:r>
        <w:r w:rsidRPr="00D75059">
          <w:rPr>
            <w:rFonts w:eastAsia="Times New Roman"/>
          </w:rPr>
          <w:tab/>
          <w:t xml:space="preserve"> Other (describe)</w:t>
        </w:r>
        <w:r w:rsidRPr="00D75059">
          <w:rPr>
            <w:rFonts w:eastAsia="Times New Roman"/>
            <w:u w:val="single"/>
          </w:rPr>
          <w:tab/>
        </w:r>
      </w:ins>
    </w:p>
    <w:p w:rsidR="00BD3C96" w:rsidRPr="00D75059" w:rsidRDefault="008C5775" w:rsidP="00BD3C96">
      <w:pPr>
        <w:tabs>
          <w:tab w:val="left" w:pos="9360"/>
        </w:tabs>
        <w:rPr>
          <w:ins w:id="131" w:author="Amann, Stephanie" w:date="2024-05-01T08:23:00Z"/>
          <w:rFonts w:eastAsia="Times New Roman"/>
        </w:rPr>
      </w:pPr>
    </w:p>
    <w:p w:rsidR="00BD3C96" w:rsidRPr="00D75059" w:rsidRDefault="008C5775" w:rsidP="00BD3C96">
      <w:pPr>
        <w:rPr>
          <w:ins w:id="132" w:author="Amann, Stephanie" w:date="2024-05-01T08:23:00Z"/>
          <w:rFonts w:eastAsia="Times New Roman"/>
        </w:rPr>
      </w:pPr>
      <w:ins w:id="133" w:author="Amann, Stephanie" w:date="2024-05-01T08:23:00Z">
        <w:r w:rsidRPr="00D75059">
          <w:rPr>
            <w:rFonts w:eastAsia="Times New Roman"/>
          </w:rPr>
          <w:t>Is the equipment UL1741 Listed? Yes____ No ____</w:t>
        </w:r>
        <w:r w:rsidRPr="00D75059">
          <w:rPr>
            <w:rFonts w:eastAsia="Times New Roman"/>
          </w:rPr>
          <w:br/>
        </w:r>
      </w:ins>
    </w:p>
    <w:p w:rsidR="00BD3C96" w:rsidRPr="00D75059" w:rsidRDefault="008C5775" w:rsidP="00BD3C96">
      <w:pPr>
        <w:rPr>
          <w:ins w:id="134" w:author="Amann, Stephanie" w:date="2024-05-01T08:23:00Z"/>
          <w:rFonts w:eastAsia="Times New Roman"/>
        </w:rPr>
      </w:pPr>
      <w:ins w:id="135" w:author="Amann, Stephanie" w:date="2024-05-01T08:23:00Z">
        <w:r w:rsidRPr="00D75059">
          <w:rPr>
            <w:rFonts w:eastAsia="Times New Roman"/>
          </w:rPr>
          <w:tab/>
          <w:t>If Yes, attach manufacturer’s cut-sheet showing UL1741 listing</w:t>
        </w:r>
      </w:ins>
    </w:p>
    <w:p w:rsidR="00BD3C96" w:rsidRPr="00D75059" w:rsidRDefault="008C5775" w:rsidP="00BD3C96">
      <w:pPr>
        <w:tabs>
          <w:tab w:val="left" w:pos="9360"/>
        </w:tabs>
        <w:rPr>
          <w:ins w:id="136" w:author="Amann, Stephanie" w:date="2024-05-01T08:23:00Z"/>
          <w:rFonts w:eastAsia="Times New Roman"/>
        </w:rPr>
      </w:pPr>
    </w:p>
    <w:p w:rsidR="00BD3C96" w:rsidRPr="00D75059" w:rsidRDefault="008C5775" w:rsidP="00BD3C96">
      <w:pPr>
        <w:tabs>
          <w:tab w:val="left" w:pos="4680"/>
          <w:tab w:val="left" w:pos="5040"/>
          <w:tab w:val="left" w:pos="9360"/>
        </w:tabs>
        <w:rPr>
          <w:ins w:id="137" w:author="Amann, Stephanie" w:date="2024-05-01T08:23:00Z"/>
          <w:rFonts w:eastAsia="Times New Roman"/>
          <w:u w:val="single"/>
        </w:rPr>
      </w:pPr>
      <w:ins w:id="138" w:author="Amann, Stephanie" w:date="2024-05-01T08:23:00Z">
        <w:r w:rsidRPr="00D75059">
          <w:rPr>
            <w:rFonts w:eastAsia="Times New Roman"/>
          </w:rPr>
          <w:t>Estimated Installation Date:</w:t>
        </w:r>
        <w:r w:rsidRPr="00D75059">
          <w:rPr>
            <w:rFonts w:eastAsia="Times New Roman"/>
            <w:u w:val="single"/>
          </w:rPr>
          <w:tab/>
        </w:r>
        <w:r w:rsidRPr="00D75059">
          <w:rPr>
            <w:rFonts w:eastAsia="Times New Roman"/>
          </w:rPr>
          <w:tab/>
          <w:t>Estimated Initial Backfeed Date:</w:t>
        </w:r>
        <w:r w:rsidRPr="00D75059">
          <w:rPr>
            <w:rFonts w:eastAsia="Times New Roman"/>
            <w:u w:val="single"/>
          </w:rPr>
          <w:tab/>
        </w:r>
      </w:ins>
    </w:p>
    <w:p w:rsidR="00BD3C96" w:rsidRPr="00D75059" w:rsidRDefault="008C5775" w:rsidP="00BD3C96">
      <w:pPr>
        <w:tabs>
          <w:tab w:val="left" w:pos="9360"/>
        </w:tabs>
        <w:rPr>
          <w:ins w:id="139" w:author="Amann, Stephanie" w:date="2024-05-01T08:23:00Z"/>
          <w:rFonts w:eastAsia="Times New Roman"/>
        </w:rPr>
      </w:pPr>
    </w:p>
    <w:p w:rsidR="00BD3C96" w:rsidRPr="00D75059" w:rsidRDefault="008C5775" w:rsidP="00BD3C96">
      <w:pPr>
        <w:spacing w:before="120" w:after="120"/>
        <w:ind w:firstLine="720"/>
        <w:rPr>
          <w:ins w:id="140" w:author="Amann, Stephanie" w:date="2024-05-01T08:23:00Z"/>
          <w:rFonts w:eastAsia="Times New Roman"/>
          <w:snapToGrid w:val="0"/>
          <w:szCs w:val="20"/>
        </w:rPr>
      </w:pPr>
      <w:ins w:id="141" w:author="Amann, Stephanie" w:date="2024-05-01T08:23:00Z">
        <w:r w:rsidRPr="00D75059">
          <w:rPr>
            <w:rFonts w:eastAsia="Times New Roman"/>
            <w:snapToGrid w:val="0"/>
            <w:szCs w:val="20"/>
          </w:rPr>
          <w:t xml:space="preserve">The 10kW Inverter Process is </w:t>
        </w:r>
        <w:r w:rsidRPr="00D75059">
          <w:rPr>
            <w:rFonts w:eastAsia="Times New Roman"/>
            <w:snapToGrid w:val="0"/>
            <w:szCs w:val="20"/>
          </w:rPr>
          <w:t>available only for inverter-based Generating Facilities no larger than 10kW that meet the codes, standards, and certification requirements of Appendices 10 and 11 of Attachment H to the ISO OATT, or the ISO, in consultation with the Connecting Transmission</w:t>
        </w:r>
        <w:r w:rsidRPr="00D75059">
          <w:rPr>
            <w:rFonts w:eastAsia="Times New Roman"/>
            <w:snapToGrid w:val="0"/>
            <w:szCs w:val="20"/>
          </w:rPr>
          <w:t xml:space="preserve"> Owner, has reviewed the design or tested the proposed Generating Facility and is satisfied that it is safe to operate.  If the review or testing raises safety issues, the Generating Facility will not be allowed to commence parallel operation until the iss</w:t>
        </w:r>
        <w:r w:rsidRPr="00D75059">
          <w:rPr>
            <w:rFonts w:eastAsia="Times New Roman"/>
            <w:snapToGrid w:val="0"/>
            <w:szCs w:val="20"/>
          </w:rPr>
          <w:t>ues are resolved.</w:t>
        </w:r>
      </w:ins>
    </w:p>
    <w:p w:rsidR="00BD3C96" w:rsidRDefault="008C5775" w:rsidP="00BD3C96">
      <w:pPr>
        <w:rPr>
          <w:ins w:id="142" w:author="Amann, Stephanie" w:date="2024-05-01T08:23:00Z"/>
          <w:rFonts w:eastAsia="Times New Roman"/>
        </w:rPr>
      </w:pPr>
    </w:p>
    <w:p w:rsidR="00BD3C96" w:rsidRDefault="008C5775" w:rsidP="00BD3C96">
      <w:pPr>
        <w:rPr>
          <w:ins w:id="143" w:author="Amann, Stephanie" w:date="2024-05-01T08:23:00Z"/>
          <w:rFonts w:eastAsia="Times New Roman"/>
        </w:rPr>
      </w:pPr>
    </w:p>
    <w:p w:rsidR="00BD3C96" w:rsidRDefault="008C5775" w:rsidP="00BD3C96">
      <w:pPr>
        <w:rPr>
          <w:ins w:id="144" w:author="Amann, Stephanie" w:date="2024-05-01T08:23:00Z"/>
          <w:rFonts w:eastAsia="Times New Roman"/>
        </w:rPr>
      </w:pPr>
    </w:p>
    <w:p w:rsidR="00BD3C96" w:rsidRDefault="008C5775" w:rsidP="00BD3C96">
      <w:pPr>
        <w:rPr>
          <w:ins w:id="145" w:author="Amann, Stephanie" w:date="2024-05-01T08:23:00Z"/>
          <w:rFonts w:eastAsia="Times New Roman"/>
        </w:rPr>
      </w:pPr>
    </w:p>
    <w:p w:rsidR="00BD3C96" w:rsidRPr="00D75059" w:rsidRDefault="008C5775" w:rsidP="00BD3C96">
      <w:pPr>
        <w:rPr>
          <w:ins w:id="146" w:author="Amann, Stephanie" w:date="2024-05-01T08:23:00Z"/>
          <w:rFonts w:eastAsia="Times New Roman"/>
        </w:rPr>
      </w:pPr>
      <w:ins w:id="147" w:author="Amann, Stephanie" w:date="2024-05-01T08:23:00Z">
        <w:r w:rsidRPr="00D75059">
          <w:rPr>
            <w:rFonts w:eastAsia="Times New Roman"/>
          </w:rPr>
          <w:t>List components of the Generating Facility equipment package that are currently certified:</w:t>
        </w:r>
      </w:ins>
    </w:p>
    <w:p w:rsidR="00BD3C96" w:rsidRPr="00D75059" w:rsidRDefault="008C5775" w:rsidP="00BD3C96">
      <w:pPr>
        <w:tabs>
          <w:tab w:val="left" w:pos="3600"/>
          <w:tab w:val="left" w:pos="5760"/>
          <w:tab w:val="left" w:pos="9000"/>
        </w:tabs>
        <w:ind w:left="720"/>
        <w:rPr>
          <w:ins w:id="148" w:author="Amann, Stephanie" w:date="2024-05-01T08:23:00Z"/>
          <w:rFonts w:eastAsia="Times New Roman"/>
        </w:rPr>
      </w:pPr>
    </w:p>
    <w:p w:rsidR="00BD3C96" w:rsidRPr="00D75059" w:rsidRDefault="008C5775" w:rsidP="00BD3C96">
      <w:pPr>
        <w:tabs>
          <w:tab w:val="left" w:pos="3600"/>
          <w:tab w:val="left" w:pos="5760"/>
          <w:tab w:val="left" w:pos="9000"/>
        </w:tabs>
        <w:ind w:left="720"/>
        <w:rPr>
          <w:ins w:id="149" w:author="Amann, Stephanie" w:date="2024-05-01T08:23:00Z"/>
          <w:rFonts w:eastAsia="Times New Roman"/>
        </w:rPr>
      </w:pPr>
      <w:ins w:id="150" w:author="Amann, Stephanie" w:date="2024-05-01T08:23:00Z">
        <w:r w:rsidRPr="00D75059">
          <w:rPr>
            <w:rFonts w:eastAsia="Times New Roman"/>
          </w:rPr>
          <w:t>Equipment Type</w:t>
        </w:r>
        <w:r w:rsidRPr="00D75059">
          <w:rPr>
            <w:rFonts w:eastAsia="Times New Roman"/>
          </w:rPr>
          <w:tab/>
        </w:r>
        <w:r w:rsidRPr="00D75059">
          <w:rPr>
            <w:rFonts w:eastAsia="Times New Roman"/>
          </w:rPr>
          <w:tab/>
          <w:t>Certifying Entity</w:t>
        </w:r>
      </w:ins>
    </w:p>
    <w:p w:rsidR="00BD3C96" w:rsidRPr="00D75059" w:rsidRDefault="008C5775" w:rsidP="00BD3C96">
      <w:pPr>
        <w:tabs>
          <w:tab w:val="left" w:pos="3960"/>
          <w:tab w:val="left" w:pos="5760"/>
          <w:tab w:val="left" w:pos="9000"/>
        </w:tabs>
        <w:ind w:left="720"/>
        <w:rPr>
          <w:ins w:id="151" w:author="Amann, Stephanie" w:date="2024-05-01T08:23:00Z"/>
          <w:rFonts w:eastAsia="Times New Roman"/>
          <w:u w:val="single"/>
        </w:rPr>
      </w:pPr>
      <w:ins w:id="152" w:author="Amann, Stephanie" w:date="2024-05-01T08:23:00Z">
        <w:r w:rsidRPr="00D75059">
          <w:rPr>
            <w:rFonts w:eastAsia="Times New Roman"/>
          </w:rPr>
          <w:t>1.</w:t>
        </w:r>
        <w:r w:rsidRPr="00D75059">
          <w:rPr>
            <w:rFonts w:eastAsia="Times New Roman"/>
            <w:u w:val="single"/>
          </w:rPr>
          <w:tab/>
        </w:r>
        <w:r w:rsidRPr="00D75059">
          <w:rPr>
            <w:rFonts w:eastAsia="Times New Roman"/>
          </w:rPr>
          <w:tab/>
        </w:r>
        <w:r w:rsidRPr="00D75059">
          <w:rPr>
            <w:rFonts w:eastAsia="Times New Roman"/>
            <w:u w:val="single"/>
          </w:rPr>
          <w:tab/>
        </w:r>
      </w:ins>
    </w:p>
    <w:p w:rsidR="00BD3C96" w:rsidRPr="00D75059" w:rsidRDefault="008C5775" w:rsidP="00BD3C96">
      <w:pPr>
        <w:tabs>
          <w:tab w:val="left" w:pos="3960"/>
          <w:tab w:val="left" w:pos="5760"/>
          <w:tab w:val="left" w:pos="9000"/>
        </w:tabs>
        <w:ind w:left="720"/>
        <w:rPr>
          <w:ins w:id="153" w:author="Amann, Stephanie" w:date="2024-05-01T08:23:00Z"/>
          <w:rFonts w:eastAsia="Times New Roman"/>
          <w:u w:val="single"/>
        </w:rPr>
      </w:pPr>
      <w:ins w:id="154" w:author="Amann, Stephanie" w:date="2024-05-01T08:23:00Z">
        <w:r w:rsidRPr="00D75059">
          <w:rPr>
            <w:rFonts w:eastAsia="Times New Roman"/>
          </w:rPr>
          <w:t>2.</w:t>
        </w:r>
        <w:r w:rsidRPr="00D75059">
          <w:rPr>
            <w:rFonts w:eastAsia="Times New Roman"/>
            <w:u w:val="single"/>
          </w:rPr>
          <w:tab/>
        </w:r>
        <w:r w:rsidRPr="00D75059">
          <w:rPr>
            <w:rFonts w:eastAsia="Times New Roman"/>
          </w:rPr>
          <w:tab/>
        </w:r>
        <w:r w:rsidRPr="00D75059">
          <w:rPr>
            <w:rFonts w:eastAsia="Times New Roman"/>
            <w:u w:val="single"/>
          </w:rPr>
          <w:tab/>
        </w:r>
      </w:ins>
    </w:p>
    <w:p w:rsidR="00BD3C96" w:rsidRPr="00D75059" w:rsidRDefault="008C5775" w:rsidP="00BD3C96">
      <w:pPr>
        <w:tabs>
          <w:tab w:val="left" w:pos="3960"/>
          <w:tab w:val="left" w:pos="5760"/>
          <w:tab w:val="left" w:pos="9000"/>
        </w:tabs>
        <w:ind w:left="720"/>
        <w:rPr>
          <w:ins w:id="155" w:author="Amann, Stephanie" w:date="2024-05-01T08:23:00Z"/>
          <w:rFonts w:eastAsia="Times New Roman"/>
          <w:u w:val="single"/>
        </w:rPr>
      </w:pPr>
      <w:ins w:id="156" w:author="Amann, Stephanie" w:date="2024-05-01T08:23:00Z">
        <w:r w:rsidRPr="00D75059">
          <w:rPr>
            <w:rFonts w:eastAsia="Times New Roman"/>
          </w:rPr>
          <w:t>3.</w:t>
        </w:r>
        <w:r w:rsidRPr="00D75059">
          <w:rPr>
            <w:rFonts w:eastAsia="Times New Roman"/>
            <w:u w:val="single"/>
          </w:rPr>
          <w:tab/>
        </w:r>
        <w:r w:rsidRPr="00D75059">
          <w:rPr>
            <w:rFonts w:eastAsia="Times New Roman"/>
          </w:rPr>
          <w:tab/>
        </w:r>
        <w:r w:rsidRPr="00D75059">
          <w:rPr>
            <w:rFonts w:eastAsia="Times New Roman"/>
            <w:u w:val="single"/>
          </w:rPr>
          <w:tab/>
        </w:r>
      </w:ins>
    </w:p>
    <w:p w:rsidR="00BD3C96" w:rsidRPr="00D75059" w:rsidRDefault="008C5775" w:rsidP="00BD3C96">
      <w:pPr>
        <w:tabs>
          <w:tab w:val="left" w:pos="3960"/>
          <w:tab w:val="left" w:pos="5760"/>
          <w:tab w:val="left" w:pos="9000"/>
        </w:tabs>
        <w:ind w:left="720"/>
        <w:rPr>
          <w:ins w:id="157" w:author="Amann, Stephanie" w:date="2024-05-01T08:23:00Z"/>
          <w:rFonts w:eastAsia="Times New Roman"/>
          <w:u w:val="single"/>
        </w:rPr>
      </w:pPr>
      <w:ins w:id="158" w:author="Amann, Stephanie" w:date="2024-05-01T08:23:00Z">
        <w:r w:rsidRPr="00D75059">
          <w:rPr>
            <w:rFonts w:eastAsia="Times New Roman"/>
          </w:rPr>
          <w:t>4.</w:t>
        </w:r>
        <w:r w:rsidRPr="00D75059">
          <w:rPr>
            <w:rFonts w:eastAsia="Times New Roman"/>
            <w:u w:val="single"/>
          </w:rPr>
          <w:tab/>
        </w:r>
        <w:r w:rsidRPr="00D75059">
          <w:rPr>
            <w:rFonts w:eastAsia="Times New Roman"/>
          </w:rPr>
          <w:tab/>
        </w:r>
        <w:r w:rsidRPr="00D75059">
          <w:rPr>
            <w:rFonts w:eastAsia="Times New Roman"/>
            <w:u w:val="single"/>
          </w:rPr>
          <w:tab/>
        </w:r>
      </w:ins>
    </w:p>
    <w:p w:rsidR="00BD3C96" w:rsidRPr="00D75059" w:rsidRDefault="008C5775" w:rsidP="00BD3C96">
      <w:pPr>
        <w:tabs>
          <w:tab w:val="left" w:pos="3960"/>
          <w:tab w:val="left" w:pos="5760"/>
          <w:tab w:val="left" w:pos="9000"/>
        </w:tabs>
        <w:ind w:left="720"/>
        <w:rPr>
          <w:ins w:id="159" w:author="Amann, Stephanie" w:date="2024-05-01T08:23:00Z"/>
          <w:rFonts w:eastAsia="Times New Roman"/>
          <w:u w:val="single"/>
        </w:rPr>
      </w:pPr>
      <w:ins w:id="160" w:author="Amann, Stephanie" w:date="2024-05-01T08:23:00Z">
        <w:r w:rsidRPr="00D75059">
          <w:rPr>
            <w:rFonts w:eastAsia="Times New Roman"/>
          </w:rPr>
          <w:t>5.</w:t>
        </w:r>
        <w:r w:rsidRPr="00D75059">
          <w:rPr>
            <w:rFonts w:eastAsia="Times New Roman"/>
            <w:u w:val="single"/>
          </w:rPr>
          <w:tab/>
        </w:r>
        <w:r w:rsidRPr="00D75059">
          <w:rPr>
            <w:rFonts w:eastAsia="Times New Roman"/>
          </w:rPr>
          <w:tab/>
        </w:r>
        <w:r w:rsidRPr="00D75059">
          <w:rPr>
            <w:rFonts w:eastAsia="Times New Roman"/>
            <w:u w:val="single"/>
          </w:rPr>
          <w:tab/>
        </w:r>
      </w:ins>
    </w:p>
    <w:p w:rsidR="00BD3C96" w:rsidRPr="00D75059" w:rsidRDefault="008C5775" w:rsidP="00BD3C96">
      <w:pPr>
        <w:tabs>
          <w:tab w:val="left" w:pos="9360"/>
        </w:tabs>
        <w:rPr>
          <w:ins w:id="161" w:author="Amann, Stephanie" w:date="2024-05-01T08:23:00Z"/>
          <w:rFonts w:eastAsia="Times New Roman"/>
        </w:rPr>
      </w:pPr>
    </w:p>
    <w:p w:rsidR="00BD3C96" w:rsidRPr="00D75059" w:rsidRDefault="008C5775" w:rsidP="00BD3C96">
      <w:pPr>
        <w:tabs>
          <w:tab w:val="left" w:pos="9360"/>
        </w:tabs>
        <w:rPr>
          <w:ins w:id="162" w:author="Amann, Stephanie" w:date="2024-05-01T08:23:00Z"/>
          <w:rFonts w:eastAsia="Times New Roman"/>
          <w:u w:val="single"/>
        </w:rPr>
      </w:pPr>
      <w:ins w:id="163" w:author="Amann, Stephanie" w:date="2024-05-01T08:23:00Z">
        <w:r w:rsidRPr="00D75059">
          <w:rPr>
            <w:rFonts w:eastAsia="Times New Roman"/>
            <w:u w:val="single"/>
          </w:rPr>
          <w:t>Interconnection Customer Signature</w:t>
        </w:r>
      </w:ins>
    </w:p>
    <w:p w:rsidR="00BD3C96" w:rsidRPr="00D75059" w:rsidRDefault="008C5775" w:rsidP="00BD3C96">
      <w:pPr>
        <w:spacing w:before="120" w:after="120"/>
        <w:ind w:firstLine="720"/>
        <w:rPr>
          <w:ins w:id="164" w:author="Amann, Stephanie" w:date="2024-05-01T08:23:00Z"/>
          <w:rFonts w:eastAsia="Times New Roman"/>
          <w:snapToGrid w:val="0"/>
          <w:szCs w:val="20"/>
        </w:rPr>
      </w:pPr>
      <w:ins w:id="165" w:author="Amann, Stephanie" w:date="2024-05-01T08:23:00Z">
        <w:r w:rsidRPr="00D75059">
          <w:rPr>
            <w:rFonts w:eastAsia="Times New Roman"/>
            <w:snapToGrid w:val="0"/>
            <w:szCs w:val="20"/>
          </w:rPr>
          <w:t xml:space="preserve">I hereby certify that, to the best of my </w:t>
        </w:r>
        <w:r w:rsidRPr="00D75059">
          <w:rPr>
            <w:rFonts w:eastAsia="Times New Roman"/>
            <w:snapToGrid w:val="0"/>
            <w:szCs w:val="20"/>
          </w:rPr>
          <w:t>knowledge, the information provided in this Application is true.  I agree to abide by the Terms and Conditions for Interconnecting an Inverter-Based Generating Facility No Larger than 10kW and return the Certificate of Completion when the Generating Facili</w:t>
        </w:r>
        <w:r w:rsidRPr="00D75059">
          <w:rPr>
            <w:rFonts w:eastAsia="Times New Roman"/>
            <w:snapToGrid w:val="0"/>
            <w:szCs w:val="20"/>
          </w:rPr>
          <w:t>ty has been installed.</w:t>
        </w:r>
      </w:ins>
    </w:p>
    <w:p w:rsidR="00BD3C96" w:rsidRPr="00D75059" w:rsidRDefault="008C5775" w:rsidP="00BD3C96">
      <w:pPr>
        <w:tabs>
          <w:tab w:val="left" w:pos="7920"/>
        </w:tabs>
        <w:rPr>
          <w:ins w:id="166" w:author="Amann, Stephanie" w:date="2024-05-01T08:23:00Z"/>
          <w:rFonts w:eastAsia="Times New Roman"/>
          <w:u w:val="single"/>
        </w:rPr>
      </w:pPr>
      <w:ins w:id="167" w:author="Amann, Stephanie" w:date="2024-05-01T08:23:00Z">
        <w:r w:rsidRPr="00D75059">
          <w:rPr>
            <w:rFonts w:eastAsia="Times New Roman"/>
          </w:rPr>
          <w:t xml:space="preserve">Signed: </w:t>
        </w:r>
        <w:r w:rsidRPr="00D75059">
          <w:rPr>
            <w:rFonts w:eastAsia="Times New Roman"/>
            <w:u w:val="single"/>
          </w:rPr>
          <w:tab/>
        </w:r>
      </w:ins>
    </w:p>
    <w:p w:rsidR="00BD3C96" w:rsidRPr="00D75059" w:rsidRDefault="008C5775" w:rsidP="00BD3C96">
      <w:pPr>
        <w:tabs>
          <w:tab w:val="left" w:pos="7920"/>
        </w:tabs>
        <w:rPr>
          <w:ins w:id="168" w:author="Amann, Stephanie" w:date="2024-05-01T08:23:00Z"/>
          <w:rFonts w:eastAsia="Times New Roman"/>
          <w:u w:val="single"/>
        </w:rPr>
      </w:pPr>
    </w:p>
    <w:p w:rsidR="00BD3C96" w:rsidRPr="00D75059" w:rsidRDefault="008C5775" w:rsidP="00BD3C96">
      <w:pPr>
        <w:tabs>
          <w:tab w:val="left" w:pos="3600"/>
          <w:tab w:val="left" w:pos="3960"/>
          <w:tab w:val="left" w:pos="7200"/>
        </w:tabs>
        <w:rPr>
          <w:ins w:id="169" w:author="Amann, Stephanie" w:date="2024-05-01T08:23:00Z"/>
          <w:rFonts w:eastAsia="Times New Roman"/>
          <w:u w:val="single"/>
        </w:rPr>
      </w:pPr>
      <w:ins w:id="170" w:author="Amann, Stephanie" w:date="2024-05-01T08:23:00Z">
        <w:r w:rsidRPr="00D75059">
          <w:rPr>
            <w:rFonts w:eastAsia="Times New Roman"/>
          </w:rPr>
          <w:t xml:space="preserve">Title: </w:t>
        </w:r>
        <w:r w:rsidRPr="00D75059">
          <w:rPr>
            <w:rFonts w:eastAsia="Times New Roman"/>
            <w:u w:val="single"/>
          </w:rPr>
          <w:tab/>
        </w:r>
        <w:r w:rsidRPr="00D75059">
          <w:rPr>
            <w:rFonts w:eastAsia="Times New Roman"/>
          </w:rPr>
          <w:tab/>
          <w:t xml:space="preserve">Date: </w:t>
        </w:r>
        <w:r w:rsidRPr="00D75059">
          <w:rPr>
            <w:rFonts w:eastAsia="Times New Roman"/>
            <w:u w:val="single"/>
          </w:rPr>
          <w:tab/>
        </w:r>
      </w:ins>
    </w:p>
    <w:p w:rsidR="00BD3C96" w:rsidRPr="00D75059" w:rsidRDefault="008C5775" w:rsidP="00BD3C96">
      <w:pPr>
        <w:tabs>
          <w:tab w:val="left" w:pos="9360"/>
        </w:tabs>
        <w:rPr>
          <w:ins w:id="171" w:author="Amann, Stephanie" w:date="2024-05-01T08:23:00Z"/>
          <w:rFonts w:eastAsia="Times New Roman"/>
        </w:rPr>
      </w:pPr>
    </w:p>
    <w:p w:rsidR="00BD3C96" w:rsidRPr="00D75059" w:rsidRDefault="008C5775" w:rsidP="00BD3C96">
      <w:pPr>
        <w:tabs>
          <w:tab w:val="left" w:pos="9360"/>
        </w:tabs>
        <w:rPr>
          <w:ins w:id="172" w:author="Amann, Stephanie" w:date="2024-05-01T08:23:00Z"/>
          <w:rFonts w:eastAsia="Times New Roman"/>
        </w:rPr>
      </w:pPr>
    </w:p>
    <w:p w:rsidR="00BD3C96" w:rsidRPr="00D75059" w:rsidRDefault="008C5775" w:rsidP="00BD3C96">
      <w:pPr>
        <w:pBdr>
          <w:top w:val="dashSmallGap" w:sz="4" w:space="1" w:color="auto"/>
        </w:pBdr>
        <w:tabs>
          <w:tab w:val="left" w:pos="9360"/>
        </w:tabs>
        <w:rPr>
          <w:ins w:id="173" w:author="Amann, Stephanie" w:date="2024-05-01T08:23:00Z"/>
          <w:rFonts w:eastAsia="Times New Roman"/>
          <w:u w:val="single"/>
        </w:rPr>
      </w:pPr>
    </w:p>
    <w:p w:rsidR="00BD3C96" w:rsidRPr="00D75059" w:rsidRDefault="008C5775" w:rsidP="00BD3C96">
      <w:pPr>
        <w:pBdr>
          <w:top w:val="dashSmallGap" w:sz="4" w:space="1" w:color="auto"/>
        </w:pBdr>
        <w:tabs>
          <w:tab w:val="left" w:pos="9360"/>
        </w:tabs>
        <w:rPr>
          <w:ins w:id="174" w:author="Amann, Stephanie" w:date="2024-05-01T08:23:00Z"/>
          <w:rFonts w:eastAsia="Times New Roman"/>
          <w:u w:val="single"/>
        </w:rPr>
      </w:pPr>
      <w:ins w:id="175" w:author="Amann, Stephanie" w:date="2024-05-01T08:23:00Z">
        <w:r w:rsidRPr="00D75059">
          <w:rPr>
            <w:rFonts w:eastAsia="Times New Roman"/>
            <w:u w:val="single"/>
          </w:rPr>
          <w:t>Contingent Approval to Interconnect the Generating Facility</w:t>
        </w:r>
      </w:ins>
    </w:p>
    <w:p w:rsidR="00BD3C96" w:rsidRPr="00D75059" w:rsidRDefault="008C5775" w:rsidP="00BD3C96">
      <w:pPr>
        <w:pBdr>
          <w:top w:val="dashSmallGap" w:sz="4" w:space="1" w:color="auto"/>
        </w:pBdr>
        <w:tabs>
          <w:tab w:val="left" w:pos="9360"/>
        </w:tabs>
        <w:rPr>
          <w:ins w:id="176" w:author="Amann, Stephanie" w:date="2024-05-01T08:23:00Z"/>
          <w:rFonts w:eastAsia="Times New Roman"/>
          <w:u w:val="single"/>
        </w:rPr>
      </w:pPr>
    </w:p>
    <w:p w:rsidR="00BD3C96" w:rsidRPr="00D75059" w:rsidRDefault="008C5775" w:rsidP="00BD3C96">
      <w:pPr>
        <w:rPr>
          <w:ins w:id="177" w:author="Amann, Stephanie" w:date="2024-05-01T08:23:00Z"/>
          <w:rFonts w:eastAsia="Times New Roman"/>
        </w:rPr>
      </w:pPr>
      <w:ins w:id="178" w:author="Amann, Stephanie" w:date="2024-05-01T08:23:00Z">
        <w:r w:rsidRPr="00D75059">
          <w:rPr>
            <w:rFonts w:eastAsia="Times New Roman"/>
          </w:rPr>
          <w:tab/>
          <w:t>(For ISO and Connecting Transmission Owner use only)</w:t>
        </w:r>
      </w:ins>
    </w:p>
    <w:p w:rsidR="00BD3C96" w:rsidRPr="00D75059" w:rsidRDefault="008C5775" w:rsidP="00BD3C96">
      <w:pPr>
        <w:tabs>
          <w:tab w:val="left" w:pos="9360"/>
        </w:tabs>
        <w:rPr>
          <w:ins w:id="179" w:author="Amann, Stephanie" w:date="2024-05-01T08:23:00Z"/>
          <w:rFonts w:eastAsia="Times New Roman"/>
        </w:rPr>
      </w:pPr>
    </w:p>
    <w:p w:rsidR="00BD3C96" w:rsidRPr="00D75059" w:rsidRDefault="008C5775" w:rsidP="00BD3C96">
      <w:pPr>
        <w:spacing w:before="120" w:after="120"/>
        <w:ind w:firstLine="720"/>
        <w:rPr>
          <w:ins w:id="180" w:author="Amann, Stephanie" w:date="2024-05-01T08:23:00Z"/>
          <w:rFonts w:eastAsia="Times New Roman"/>
          <w:snapToGrid w:val="0"/>
          <w:szCs w:val="20"/>
        </w:rPr>
      </w:pPr>
      <w:ins w:id="181" w:author="Amann, Stephanie" w:date="2024-05-01T08:23:00Z">
        <w:r w:rsidRPr="00D75059">
          <w:rPr>
            <w:rFonts w:eastAsia="Times New Roman"/>
            <w:snapToGrid w:val="0"/>
            <w:szCs w:val="20"/>
          </w:rPr>
          <w:t xml:space="preserve">Interconnection of the Generating Facility is approved contingent upon the Terms and </w:t>
        </w:r>
        <w:r w:rsidRPr="00D75059">
          <w:rPr>
            <w:rFonts w:eastAsia="Times New Roman"/>
            <w:snapToGrid w:val="0"/>
            <w:szCs w:val="20"/>
          </w:rPr>
          <w:t>Conditions for Interconnecting an Inverter-Based Generating Facility No Larger than 10kW and return of the Certificate of Completion.</w:t>
        </w:r>
      </w:ins>
    </w:p>
    <w:p w:rsidR="00BD3C96" w:rsidRPr="00D75059" w:rsidRDefault="008C5775" w:rsidP="00BD3C96">
      <w:pPr>
        <w:tabs>
          <w:tab w:val="left" w:pos="7920"/>
        </w:tabs>
        <w:rPr>
          <w:ins w:id="182" w:author="Amann, Stephanie" w:date="2024-05-01T08:23:00Z"/>
          <w:rFonts w:eastAsia="Times New Roman"/>
        </w:rPr>
      </w:pPr>
      <w:ins w:id="183" w:author="Amann, Stephanie" w:date="2024-05-01T08:23:00Z">
        <w:r w:rsidRPr="00D75059">
          <w:rPr>
            <w:rFonts w:eastAsia="Times New Roman"/>
          </w:rPr>
          <w:t xml:space="preserve">Connecting Transmission Owner Signature: </w:t>
        </w:r>
        <w:r w:rsidRPr="00D75059">
          <w:rPr>
            <w:rFonts w:eastAsia="Times New Roman"/>
          </w:rPr>
          <w:tab/>
        </w:r>
      </w:ins>
    </w:p>
    <w:p w:rsidR="00BD3C96" w:rsidRPr="00D75059" w:rsidRDefault="008C5775" w:rsidP="00BD3C96">
      <w:pPr>
        <w:tabs>
          <w:tab w:val="left" w:pos="7920"/>
        </w:tabs>
        <w:rPr>
          <w:ins w:id="184" w:author="Amann, Stephanie" w:date="2024-05-01T08:23:00Z"/>
          <w:rFonts w:eastAsia="Times New Roman"/>
        </w:rPr>
      </w:pPr>
    </w:p>
    <w:p w:rsidR="00BD3C96" w:rsidRPr="00D75059" w:rsidRDefault="008C5775" w:rsidP="00BD3C96">
      <w:pPr>
        <w:tabs>
          <w:tab w:val="left" w:pos="4680"/>
          <w:tab w:val="left" w:pos="5040"/>
          <w:tab w:val="left" w:pos="7920"/>
        </w:tabs>
        <w:rPr>
          <w:ins w:id="185" w:author="Amann, Stephanie" w:date="2024-05-01T08:23:00Z"/>
          <w:rFonts w:eastAsia="Times New Roman"/>
          <w:u w:val="single"/>
        </w:rPr>
      </w:pPr>
      <w:ins w:id="186" w:author="Amann, Stephanie" w:date="2024-05-01T08:23:00Z">
        <w:r w:rsidRPr="00D75059">
          <w:rPr>
            <w:rFonts w:eastAsia="Times New Roman"/>
          </w:rPr>
          <w:t xml:space="preserve">Title: </w:t>
        </w:r>
        <w:r w:rsidRPr="00D75059">
          <w:rPr>
            <w:rFonts w:eastAsia="Times New Roman"/>
            <w:u w:val="single"/>
          </w:rPr>
          <w:tab/>
        </w:r>
        <w:r w:rsidRPr="00D75059">
          <w:rPr>
            <w:rFonts w:eastAsia="Times New Roman"/>
          </w:rPr>
          <w:tab/>
          <w:t xml:space="preserve">Date: </w:t>
        </w:r>
        <w:r w:rsidRPr="00D75059">
          <w:rPr>
            <w:rFonts w:eastAsia="Times New Roman"/>
            <w:u w:val="single"/>
          </w:rPr>
          <w:tab/>
        </w:r>
      </w:ins>
    </w:p>
    <w:p w:rsidR="00BD3C96" w:rsidRPr="00D75059" w:rsidRDefault="008C5775" w:rsidP="00BD3C96">
      <w:pPr>
        <w:tabs>
          <w:tab w:val="left" w:pos="9360"/>
        </w:tabs>
        <w:rPr>
          <w:ins w:id="187" w:author="Amann, Stephanie" w:date="2024-05-01T08:23:00Z"/>
          <w:rFonts w:eastAsia="Times New Roman"/>
        </w:rPr>
      </w:pPr>
    </w:p>
    <w:p w:rsidR="00BD3C96" w:rsidRPr="00D75059" w:rsidRDefault="008C5775" w:rsidP="00BD3C96">
      <w:pPr>
        <w:tabs>
          <w:tab w:val="left" w:pos="9360"/>
        </w:tabs>
        <w:rPr>
          <w:ins w:id="188" w:author="Amann, Stephanie" w:date="2024-05-01T08:23:00Z"/>
          <w:rFonts w:eastAsia="Times New Roman"/>
        </w:rPr>
      </w:pPr>
      <w:ins w:id="189" w:author="Amann, Stephanie" w:date="2024-05-01T08:23:00Z">
        <w:r w:rsidRPr="00D75059">
          <w:rPr>
            <w:rFonts w:eastAsia="Times New Roman"/>
          </w:rPr>
          <w:t>Connecting Transmission Owner waives inspection/witness test</w:t>
        </w:r>
        <w:r w:rsidRPr="00D75059">
          <w:rPr>
            <w:rFonts w:eastAsia="Times New Roman"/>
          </w:rPr>
          <w:t xml:space="preserve">  Yes___ No___</w:t>
        </w:r>
      </w:ins>
    </w:p>
    <w:p w:rsidR="00BD3C96" w:rsidRPr="00D75059" w:rsidRDefault="008C5775" w:rsidP="00BD3C96">
      <w:pPr>
        <w:tabs>
          <w:tab w:val="left" w:pos="9360"/>
        </w:tabs>
        <w:rPr>
          <w:ins w:id="190" w:author="Amann, Stephanie" w:date="2024-05-01T08:23:00Z"/>
          <w:rFonts w:eastAsia="Times New Roman"/>
        </w:rPr>
      </w:pPr>
    </w:p>
    <w:p w:rsidR="00BD3C96" w:rsidRPr="00D75059" w:rsidRDefault="008C5775" w:rsidP="00BD3C96">
      <w:pPr>
        <w:tabs>
          <w:tab w:val="left" w:pos="7920"/>
        </w:tabs>
        <w:rPr>
          <w:ins w:id="191" w:author="Amann, Stephanie" w:date="2024-05-01T08:23:00Z"/>
          <w:rFonts w:eastAsia="Times New Roman"/>
          <w:u w:val="single"/>
        </w:rPr>
      </w:pPr>
      <w:ins w:id="192" w:author="Amann, Stephanie" w:date="2024-05-01T08:23:00Z">
        <w:r w:rsidRPr="00D75059">
          <w:rPr>
            <w:rFonts w:eastAsia="Times New Roman"/>
          </w:rPr>
          <w:t xml:space="preserve">ISO Signature: </w:t>
        </w:r>
        <w:r w:rsidRPr="00D75059">
          <w:rPr>
            <w:rFonts w:eastAsia="Times New Roman"/>
            <w:u w:val="single"/>
          </w:rPr>
          <w:tab/>
        </w:r>
      </w:ins>
    </w:p>
    <w:p w:rsidR="00BD3C96" w:rsidRPr="00D75059" w:rsidRDefault="008C5775" w:rsidP="00BD3C96">
      <w:pPr>
        <w:tabs>
          <w:tab w:val="left" w:pos="7920"/>
        </w:tabs>
        <w:rPr>
          <w:ins w:id="193" w:author="Amann, Stephanie" w:date="2024-05-01T08:23:00Z"/>
          <w:rFonts w:eastAsia="Times New Roman"/>
          <w:u w:val="single"/>
        </w:rPr>
      </w:pPr>
    </w:p>
    <w:p w:rsidR="00BD3C96" w:rsidRPr="00D75059" w:rsidRDefault="008C5775" w:rsidP="00BD3C96">
      <w:pPr>
        <w:tabs>
          <w:tab w:val="left" w:pos="4680"/>
          <w:tab w:val="left" w:pos="5040"/>
          <w:tab w:val="left" w:pos="7920"/>
        </w:tabs>
        <w:rPr>
          <w:ins w:id="194" w:author="Amann, Stephanie" w:date="2024-05-01T08:23:00Z"/>
          <w:rFonts w:eastAsia="Times New Roman"/>
          <w:u w:val="single"/>
        </w:rPr>
      </w:pPr>
      <w:ins w:id="195" w:author="Amann, Stephanie" w:date="2024-05-01T08:23:00Z">
        <w:r w:rsidRPr="00D75059">
          <w:rPr>
            <w:rFonts w:eastAsia="Times New Roman"/>
          </w:rPr>
          <w:t xml:space="preserve">Title: </w:t>
        </w:r>
        <w:r w:rsidRPr="00D75059">
          <w:rPr>
            <w:rFonts w:eastAsia="Times New Roman"/>
            <w:u w:val="single"/>
          </w:rPr>
          <w:tab/>
        </w:r>
        <w:r w:rsidRPr="00D75059">
          <w:rPr>
            <w:rFonts w:eastAsia="Times New Roman"/>
          </w:rPr>
          <w:tab/>
          <w:t xml:space="preserve">Date: </w:t>
        </w:r>
        <w:r w:rsidRPr="00D75059">
          <w:rPr>
            <w:rFonts w:eastAsia="Times New Roman"/>
            <w:u w:val="single"/>
          </w:rPr>
          <w:tab/>
        </w:r>
      </w:ins>
    </w:p>
    <w:p w:rsidR="00BD3C96" w:rsidRPr="00D75059" w:rsidRDefault="008C5775" w:rsidP="00BD3C96">
      <w:pPr>
        <w:tabs>
          <w:tab w:val="left" w:pos="9360"/>
        </w:tabs>
        <w:rPr>
          <w:ins w:id="196" w:author="Amann, Stephanie" w:date="2024-05-01T08:23:00Z"/>
          <w:rFonts w:eastAsia="Times New Roman"/>
        </w:rPr>
      </w:pPr>
    </w:p>
    <w:p w:rsidR="00BD3C96" w:rsidRPr="00D75059" w:rsidRDefault="008C5775" w:rsidP="00BD3C96">
      <w:pPr>
        <w:tabs>
          <w:tab w:val="left" w:pos="1440"/>
          <w:tab w:val="left" w:pos="6840"/>
          <w:tab w:val="right" w:pos="9360"/>
        </w:tabs>
        <w:rPr>
          <w:ins w:id="197" w:author="Amann, Stephanie" w:date="2024-05-01T08:23:00Z"/>
          <w:rFonts w:eastAsia="Times New Roman"/>
          <w:sz w:val="20"/>
        </w:rPr>
      </w:pPr>
    </w:p>
    <w:p w:rsidR="00BD3C96" w:rsidRPr="00D75059" w:rsidRDefault="008C5775" w:rsidP="00BD3C96">
      <w:pPr>
        <w:keepNext/>
        <w:keepLines/>
        <w:spacing w:before="240" w:after="240"/>
        <w:ind w:right="634"/>
        <w:outlineLvl w:val="2"/>
        <w:rPr>
          <w:ins w:id="198" w:author="Amann, Stephanie" w:date="2024-05-01T08:23:00Z"/>
          <w:rFonts w:eastAsia="Times New Roman"/>
          <w:b/>
        </w:rPr>
      </w:pPr>
      <w:bookmarkStart w:id="199" w:name="_Toc343517656"/>
      <w:bookmarkStart w:id="200" w:name="_Toc343521134"/>
      <w:bookmarkStart w:id="201" w:name="_Toc343521281"/>
      <w:bookmarkStart w:id="202" w:name="_Toc343521463"/>
      <w:ins w:id="203" w:author="Amann, Stephanie" w:date="2024-05-01T08:23:00Z">
        <w:r w:rsidRPr="00D75059">
          <w:rPr>
            <w:rFonts w:eastAsia="Times New Roman"/>
            <w:b/>
          </w:rPr>
          <w:t>Generating Facility Certificate of Completion</w:t>
        </w:r>
        <w:bookmarkEnd w:id="199"/>
        <w:bookmarkEnd w:id="200"/>
        <w:bookmarkEnd w:id="201"/>
        <w:bookmarkEnd w:id="202"/>
      </w:ins>
    </w:p>
    <w:p w:rsidR="00BD3C96" w:rsidRPr="00D75059" w:rsidRDefault="008C5775" w:rsidP="00BD3C96">
      <w:pPr>
        <w:spacing w:line="480" w:lineRule="auto"/>
        <w:rPr>
          <w:ins w:id="204" w:author="Amann, Stephanie" w:date="2024-05-01T08:23:00Z"/>
          <w:rFonts w:eastAsia="Times New Roman"/>
        </w:rPr>
      </w:pPr>
      <w:ins w:id="205" w:author="Amann, Stephanie" w:date="2024-05-01T08:23:00Z">
        <w:r w:rsidRPr="00D75059">
          <w:rPr>
            <w:rFonts w:eastAsia="Times New Roman"/>
          </w:rPr>
          <w:t>Is the Generating Facility owner-installed?  Yes_____ No ______</w:t>
        </w:r>
      </w:ins>
    </w:p>
    <w:p w:rsidR="00BD3C96" w:rsidRPr="00D75059" w:rsidRDefault="008C5775" w:rsidP="00BD3C96">
      <w:pPr>
        <w:tabs>
          <w:tab w:val="right" w:pos="9360"/>
        </w:tabs>
        <w:spacing w:after="240"/>
        <w:rPr>
          <w:ins w:id="206" w:author="Amann, Stephanie" w:date="2024-05-01T08:23:00Z"/>
          <w:rFonts w:eastAsia="Times New Roman"/>
          <w:u w:val="single"/>
        </w:rPr>
      </w:pPr>
      <w:ins w:id="207" w:author="Amann, Stephanie" w:date="2024-05-01T08:23:00Z">
        <w:r w:rsidRPr="00D75059">
          <w:rPr>
            <w:rFonts w:eastAsia="Times New Roman"/>
          </w:rPr>
          <w:t>Interconnection Customer:</w:t>
        </w:r>
        <w:r w:rsidRPr="00D75059">
          <w:rPr>
            <w:rFonts w:eastAsia="Times New Roman"/>
            <w:u w:val="single"/>
          </w:rPr>
          <w:tab/>
        </w:r>
      </w:ins>
    </w:p>
    <w:p w:rsidR="00BD3C96" w:rsidRPr="00D75059" w:rsidRDefault="008C5775" w:rsidP="00BD3C96">
      <w:pPr>
        <w:tabs>
          <w:tab w:val="right" w:pos="9360"/>
        </w:tabs>
        <w:spacing w:after="240"/>
        <w:rPr>
          <w:ins w:id="208" w:author="Amann, Stephanie" w:date="2024-05-01T08:23:00Z"/>
          <w:rFonts w:eastAsia="Times New Roman"/>
        </w:rPr>
      </w:pPr>
      <w:ins w:id="209" w:author="Amann, Stephanie" w:date="2024-05-01T08:23:00Z">
        <w:r w:rsidRPr="00D75059">
          <w:rPr>
            <w:rFonts w:eastAsia="Times New Roman"/>
          </w:rPr>
          <w:t>Contact Person:</w:t>
        </w:r>
        <w:r w:rsidRPr="00D75059">
          <w:rPr>
            <w:rFonts w:eastAsia="Times New Roman"/>
            <w:u w:val="single"/>
          </w:rPr>
          <w:tab/>
        </w:r>
      </w:ins>
    </w:p>
    <w:p w:rsidR="00BD3C96" w:rsidRPr="00D75059" w:rsidRDefault="008C5775" w:rsidP="00BD3C96">
      <w:pPr>
        <w:tabs>
          <w:tab w:val="right" w:pos="9360"/>
        </w:tabs>
        <w:spacing w:after="240"/>
        <w:rPr>
          <w:ins w:id="210" w:author="Amann, Stephanie" w:date="2024-05-01T08:23:00Z"/>
          <w:rFonts w:eastAsia="Times New Roman"/>
        </w:rPr>
      </w:pPr>
      <w:ins w:id="211" w:author="Amann, Stephanie" w:date="2024-05-01T08:23:00Z">
        <w:r w:rsidRPr="00D75059">
          <w:rPr>
            <w:rFonts w:eastAsia="Times New Roman"/>
          </w:rPr>
          <w:t>Address:</w:t>
        </w:r>
        <w:r w:rsidRPr="00D75059">
          <w:rPr>
            <w:rFonts w:eastAsia="Times New Roman"/>
            <w:u w:val="single"/>
          </w:rPr>
          <w:tab/>
        </w:r>
      </w:ins>
    </w:p>
    <w:p w:rsidR="00BD3C96" w:rsidRPr="00D75059" w:rsidRDefault="008C5775" w:rsidP="00BD3C96">
      <w:pPr>
        <w:tabs>
          <w:tab w:val="right" w:pos="9360"/>
        </w:tabs>
        <w:spacing w:after="240"/>
        <w:rPr>
          <w:ins w:id="212" w:author="Amann, Stephanie" w:date="2024-05-01T08:23:00Z"/>
          <w:rFonts w:eastAsia="Times New Roman"/>
        </w:rPr>
      </w:pPr>
      <w:ins w:id="213" w:author="Amann, Stephanie" w:date="2024-05-01T08:23:00Z">
        <w:r w:rsidRPr="00D75059">
          <w:rPr>
            <w:rFonts w:eastAsia="Times New Roman"/>
          </w:rPr>
          <w:t>Location of the Generating Facility (if</w:t>
        </w:r>
        <w:r w:rsidRPr="00D75059">
          <w:rPr>
            <w:rFonts w:eastAsia="Times New Roman"/>
          </w:rPr>
          <w:t xml:space="preserve"> different from above):</w:t>
        </w:r>
        <w:r w:rsidRPr="00D75059">
          <w:rPr>
            <w:rFonts w:eastAsia="Times New Roman"/>
          </w:rPr>
          <w:br/>
        </w:r>
        <w:r w:rsidRPr="00D75059">
          <w:rPr>
            <w:rFonts w:eastAsia="Times New Roman"/>
            <w:u w:val="single"/>
          </w:rPr>
          <w:tab/>
        </w:r>
      </w:ins>
    </w:p>
    <w:p w:rsidR="00BD3C96" w:rsidRPr="00D75059" w:rsidRDefault="008C5775" w:rsidP="00BD3C96">
      <w:pPr>
        <w:tabs>
          <w:tab w:val="left" w:pos="4320"/>
          <w:tab w:val="left" w:pos="4560"/>
          <w:tab w:val="left" w:pos="7200"/>
          <w:tab w:val="left" w:pos="7560"/>
          <w:tab w:val="right" w:pos="9360"/>
        </w:tabs>
        <w:spacing w:after="240"/>
        <w:rPr>
          <w:ins w:id="214" w:author="Amann, Stephanie" w:date="2024-05-01T08:23:00Z"/>
          <w:rFonts w:eastAsia="Times New Roman"/>
          <w:u w:val="single"/>
        </w:rPr>
      </w:pPr>
      <w:ins w:id="215" w:author="Amann, Stephanie" w:date="2024-05-01T08:23:00Z">
        <w:r w:rsidRPr="00D75059">
          <w:rPr>
            <w:rFonts w:eastAsia="Times New Roman"/>
          </w:rPr>
          <w:t>City:</w:t>
        </w:r>
        <w:r w:rsidRPr="00D75059">
          <w:rPr>
            <w:rFonts w:eastAsia="Times New Roman"/>
            <w:u w:val="single"/>
          </w:rPr>
          <w:tab/>
        </w:r>
        <w:r w:rsidRPr="00D75059">
          <w:rPr>
            <w:rFonts w:eastAsia="Times New Roman"/>
            <w:b/>
            <w:bCs/>
          </w:rPr>
          <w:tab/>
        </w:r>
        <w:r w:rsidRPr="00D75059">
          <w:rPr>
            <w:rFonts w:eastAsia="Times New Roman"/>
          </w:rPr>
          <w:t>State:</w:t>
        </w:r>
        <w:r w:rsidRPr="00D75059">
          <w:rPr>
            <w:rFonts w:eastAsia="Times New Roman"/>
            <w:u w:val="single"/>
          </w:rPr>
          <w:tab/>
        </w:r>
        <w:r w:rsidRPr="00D75059">
          <w:rPr>
            <w:rFonts w:eastAsia="Times New Roman"/>
          </w:rPr>
          <w:tab/>
          <w:t>Zip Code:</w:t>
        </w:r>
        <w:r w:rsidRPr="00D75059">
          <w:rPr>
            <w:rFonts w:eastAsia="Times New Roman"/>
            <w:u w:val="single"/>
          </w:rPr>
          <w:tab/>
        </w:r>
      </w:ins>
    </w:p>
    <w:p w:rsidR="00BD3C96" w:rsidRPr="00D75059" w:rsidRDefault="008C5775" w:rsidP="00BD3C96">
      <w:pPr>
        <w:tabs>
          <w:tab w:val="left" w:pos="4320"/>
          <w:tab w:val="left" w:pos="4560"/>
          <w:tab w:val="right" w:pos="9360"/>
        </w:tabs>
        <w:spacing w:after="240"/>
        <w:rPr>
          <w:ins w:id="216" w:author="Amann, Stephanie" w:date="2024-05-01T08:23:00Z"/>
          <w:rFonts w:eastAsia="Times New Roman"/>
          <w:u w:val="single"/>
        </w:rPr>
      </w:pPr>
      <w:ins w:id="217" w:author="Amann, Stephanie" w:date="2024-05-01T08:23:00Z">
        <w:r w:rsidRPr="00D75059">
          <w:rPr>
            <w:rFonts w:eastAsia="Times New Roman"/>
          </w:rPr>
          <w:t>Telephone:</w:t>
        </w:r>
        <w:r w:rsidRPr="00D75059">
          <w:rPr>
            <w:rFonts w:eastAsia="Times New Roman"/>
            <w:u w:val="single"/>
          </w:rPr>
          <w:tab/>
        </w:r>
        <w:r w:rsidRPr="00D75059">
          <w:rPr>
            <w:rFonts w:eastAsia="Times New Roman"/>
          </w:rPr>
          <w:tab/>
        </w:r>
      </w:ins>
    </w:p>
    <w:p w:rsidR="00BD3C96" w:rsidRPr="00D75059" w:rsidRDefault="008C5775" w:rsidP="00BD3C96">
      <w:pPr>
        <w:tabs>
          <w:tab w:val="left" w:pos="4320"/>
          <w:tab w:val="left" w:pos="4560"/>
          <w:tab w:val="right" w:pos="9360"/>
        </w:tabs>
        <w:spacing w:after="240"/>
        <w:rPr>
          <w:ins w:id="218" w:author="Amann, Stephanie" w:date="2024-05-01T08:23:00Z"/>
          <w:rFonts w:eastAsia="Times New Roman"/>
          <w:u w:val="single"/>
        </w:rPr>
      </w:pPr>
      <w:ins w:id="219" w:author="Amann, Stephanie" w:date="2024-05-01T08:23:00Z">
        <w:r w:rsidRPr="00D75059">
          <w:rPr>
            <w:rFonts w:eastAsia="Times New Roman"/>
          </w:rPr>
          <w:t>E-Mail Address:</w:t>
        </w:r>
        <w:r w:rsidRPr="00D75059">
          <w:rPr>
            <w:rFonts w:eastAsia="Times New Roman"/>
            <w:u w:val="single"/>
          </w:rPr>
          <w:tab/>
        </w:r>
      </w:ins>
    </w:p>
    <w:p w:rsidR="00BD3C96" w:rsidRPr="00D75059" w:rsidRDefault="008C5775" w:rsidP="00BD3C96">
      <w:pPr>
        <w:rPr>
          <w:ins w:id="220" w:author="Amann, Stephanie" w:date="2024-05-01T08:23:00Z"/>
          <w:rFonts w:eastAsia="Times New Roman"/>
        </w:rPr>
      </w:pPr>
    </w:p>
    <w:p w:rsidR="00BD3C96" w:rsidRPr="00D75059" w:rsidRDefault="008C5775" w:rsidP="00BD3C96">
      <w:pPr>
        <w:keepNext/>
        <w:rPr>
          <w:ins w:id="221" w:author="Amann, Stephanie" w:date="2024-05-01T08:23:00Z"/>
          <w:rFonts w:eastAsia="Times New Roman"/>
          <w:u w:val="single"/>
        </w:rPr>
      </w:pPr>
      <w:ins w:id="222" w:author="Amann, Stephanie" w:date="2024-05-01T08:23:00Z">
        <w:r w:rsidRPr="00D75059">
          <w:rPr>
            <w:rFonts w:eastAsia="Times New Roman"/>
            <w:u w:val="single"/>
          </w:rPr>
          <w:t>Electrician:</w:t>
        </w:r>
      </w:ins>
    </w:p>
    <w:p w:rsidR="00BD3C96" w:rsidRPr="00D75059" w:rsidRDefault="008C5775" w:rsidP="00BD3C96">
      <w:pPr>
        <w:keepNext/>
        <w:rPr>
          <w:ins w:id="223" w:author="Amann, Stephanie" w:date="2024-05-01T08:23:00Z"/>
          <w:rFonts w:eastAsia="Times New Roman"/>
        </w:rPr>
      </w:pPr>
    </w:p>
    <w:p w:rsidR="00BD3C96" w:rsidRPr="00D75059" w:rsidRDefault="008C5775" w:rsidP="00BD3C96">
      <w:pPr>
        <w:tabs>
          <w:tab w:val="right" w:pos="9360"/>
        </w:tabs>
        <w:spacing w:after="240"/>
        <w:rPr>
          <w:ins w:id="224" w:author="Amann, Stephanie" w:date="2024-05-01T08:23:00Z"/>
          <w:rFonts w:eastAsia="Times New Roman"/>
          <w:u w:val="single"/>
        </w:rPr>
      </w:pPr>
      <w:ins w:id="225" w:author="Amann, Stephanie" w:date="2024-05-01T08:23:00Z">
        <w:r w:rsidRPr="00D75059">
          <w:rPr>
            <w:rFonts w:eastAsia="Times New Roman"/>
          </w:rPr>
          <w:t>Name:</w:t>
        </w:r>
        <w:r w:rsidRPr="00D75059">
          <w:rPr>
            <w:rFonts w:eastAsia="Times New Roman"/>
            <w:u w:val="single"/>
          </w:rPr>
          <w:tab/>
        </w:r>
      </w:ins>
    </w:p>
    <w:p w:rsidR="00BD3C96" w:rsidRPr="00D75059" w:rsidRDefault="008C5775" w:rsidP="00BD3C96">
      <w:pPr>
        <w:tabs>
          <w:tab w:val="right" w:pos="9360"/>
        </w:tabs>
        <w:spacing w:after="240"/>
        <w:rPr>
          <w:ins w:id="226" w:author="Amann, Stephanie" w:date="2024-05-01T08:23:00Z"/>
          <w:rFonts w:eastAsia="Times New Roman"/>
        </w:rPr>
      </w:pPr>
      <w:ins w:id="227" w:author="Amann, Stephanie" w:date="2024-05-01T08:23:00Z">
        <w:r w:rsidRPr="00D75059">
          <w:rPr>
            <w:rFonts w:eastAsia="Times New Roman"/>
          </w:rPr>
          <w:t>Address:</w:t>
        </w:r>
        <w:r w:rsidRPr="00D75059">
          <w:rPr>
            <w:rFonts w:eastAsia="Times New Roman"/>
            <w:u w:val="single"/>
          </w:rPr>
          <w:tab/>
        </w:r>
      </w:ins>
    </w:p>
    <w:p w:rsidR="00BD3C96" w:rsidRPr="00D75059" w:rsidRDefault="008C5775" w:rsidP="00BD3C96">
      <w:pPr>
        <w:tabs>
          <w:tab w:val="left" w:pos="4320"/>
          <w:tab w:val="left" w:pos="4560"/>
          <w:tab w:val="left" w:pos="7200"/>
          <w:tab w:val="left" w:pos="7560"/>
          <w:tab w:val="right" w:pos="9360"/>
        </w:tabs>
        <w:spacing w:after="240"/>
        <w:rPr>
          <w:ins w:id="228" w:author="Amann, Stephanie" w:date="2024-05-01T08:23:00Z"/>
          <w:rFonts w:eastAsia="Times New Roman"/>
          <w:u w:val="single"/>
        </w:rPr>
      </w:pPr>
      <w:ins w:id="229" w:author="Amann, Stephanie" w:date="2024-05-01T08:23:00Z">
        <w:r w:rsidRPr="00D75059">
          <w:rPr>
            <w:rFonts w:eastAsia="Times New Roman"/>
          </w:rPr>
          <w:t>City:</w:t>
        </w:r>
        <w:r w:rsidRPr="00D75059">
          <w:rPr>
            <w:rFonts w:eastAsia="Times New Roman"/>
            <w:u w:val="single"/>
          </w:rPr>
          <w:tab/>
        </w:r>
        <w:r w:rsidRPr="00D75059">
          <w:rPr>
            <w:rFonts w:eastAsia="Times New Roman"/>
            <w:b/>
            <w:bCs/>
          </w:rPr>
          <w:tab/>
        </w:r>
        <w:r w:rsidRPr="00D75059">
          <w:rPr>
            <w:rFonts w:eastAsia="Times New Roman"/>
          </w:rPr>
          <w:t>State:</w:t>
        </w:r>
        <w:r w:rsidRPr="00D75059">
          <w:rPr>
            <w:rFonts w:eastAsia="Times New Roman"/>
            <w:u w:val="single"/>
          </w:rPr>
          <w:tab/>
        </w:r>
        <w:r w:rsidRPr="00D75059">
          <w:rPr>
            <w:rFonts w:eastAsia="Times New Roman"/>
          </w:rPr>
          <w:tab/>
          <w:t>Zip Code:</w:t>
        </w:r>
        <w:r w:rsidRPr="00D75059">
          <w:rPr>
            <w:rFonts w:eastAsia="Times New Roman"/>
            <w:u w:val="single"/>
          </w:rPr>
          <w:tab/>
        </w:r>
      </w:ins>
    </w:p>
    <w:p w:rsidR="00BD3C96" w:rsidRPr="00D75059" w:rsidRDefault="008C5775" w:rsidP="00BD3C96">
      <w:pPr>
        <w:tabs>
          <w:tab w:val="left" w:pos="4320"/>
          <w:tab w:val="left" w:pos="4560"/>
          <w:tab w:val="right" w:pos="9360"/>
        </w:tabs>
        <w:spacing w:after="240"/>
        <w:rPr>
          <w:ins w:id="230" w:author="Amann, Stephanie" w:date="2024-05-01T08:23:00Z"/>
          <w:rFonts w:eastAsia="Times New Roman"/>
          <w:u w:val="single"/>
        </w:rPr>
      </w:pPr>
      <w:ins w:id="231" w:author="Amann, Stephanie" w:date="2024-05-01T08:23:00Z">
        <w:r w:rsidRPr="00D75059">
          <w:rPr>
            <w:rFonts w:eastAsia="Times New Roman"/>
          </w:rPr>
          <w:t>Telephone:</w:t>
        </w:r>
        <w:r w:rsidRPr="00D75059">
          <w:rPr>
            <w:rFonts w:eastAsia="Times New Roman"/>
            <w:u w:val="single"/>
          </w:rPr>
          <w:tab/>
        </w:r>
        <w:r w:rsidRPr="00D75059">
          <w:rPr>
            <w:rFonts w:eastAsia="Times New Roman"/>
          </w:rPr>
          <w:tab/>
        </w:r>
      </w:ins>
    </w:p>
    <w:p w:rsidR="00BD3C96" w:rsidRPr="00D75059" w:rsidRDefault="008C5775" w:rsidP="00BD3C96">
      <w:pPr>
        <w:tabs>
          <w:tab w:val="left" w:pos="4320"/>
          <w:tab w:val="left" w:pos="4560"/>
          <w:tab w:val="right" w:pos="9360"/>
        </w:tabs>
        <w:spacing w:after="240"/>
        <w:rPr>
          <w:ins w:id="232" w:author="Amann, Stephanie" w:date="2024-05-01T08:23:00Z"/>
          <w:rFonts w:eastAsia="Times New Roman"/>
          <w:u w:val="single"/>
        </w:rPr>
      </w:pPr>
      <w:ins w:id="233" w:author="Amann, Stephanie" w:date="2024-05-01T08:23:00Z">
        <w:r w:rsidRPr="00D75059">
          <w:rPr>
            <w:rFonts w:eastAsia="Times New Roman"/>
          </w:rPr>
          <w:t>E-Mail Address:</w:t>
        </w:r>
        <w:r w:rsidRPr="00D75059">
          <w:rPr>
            <w:rFonts w:eastAsia="Times New Roman"/>
            <w:u w:val="single"/>
          </w:rPr>
          <w:tab/>
        </w:r>
      </w:ins>
    </w:p>
    <w:p w:rsidR="00BD3C96" w:rsidRPr="00D75059" w:rsidRDefault="008C5775" w:rsidP="00BD3C96">
      <w:pPr>
        <w:tabs>
          <w:tab w:val="left" w:pos="5760"/>
        </w:tabs>
        <w:spacing w:after="240"/>
        <w:rPr>
          <w:ins w:id="234" w:author="Amann, Stephanie" w:date="2024-05-01T08:23:00Z"/>
          <w:rFonts w:eastAsia="Times New Roman"/>
        </w:rPr>
      </w:pPr>
      <w:ins w:id="235" w:author="Amann, Stephanie" w:date="2024-05-01T08:23:00Z">
        <w:r w:rsidRPr="00D75059">
          <w:rPr>
            <w:rFonts w:eastAsia="Times New Roman"/>
          </w:rPr>
          <w:t>License number:</w:t>
        </w:r>
        <w:r w:rsidRPr="00D75059">
          <w:rPr>
            <w:rFonts w:eastAsia="Times New Roman"/>
            <w:u w:val="single"/>
          </w:rPr>
          <w:tab/>
        </w:r>
      </w:ins>
    </w:p>
    <w:p w:rsidR="00BD3C96" w:rsidRPr="00D75059" w:rsidRDefault="008C5775" w:rsidP="00BD3C96">
      <w:pPr>
        <w:tabs>
          <w:tab w:val="right" w:pos="9360"/>
        </w:tabs>
        <w:spacing w:line="480" w:lineRule="auto"/>
        <w:rPr>
          <w:ins w:id="236" w:author="Amann, Stephanie" w:date="2024-05-01T08:23:00Z"/>
          <w:rFonts w:eastAsia="Times New Roman"/>
        </w:rPr>
      </w:pPr>
      <w:ins w:id="237" w:author="Amann, Stephanie" w:date="2024-05-01T08:23:00Z">
        <w:r w:rsidRPr="00D75059">
          <w:rPr>
            <w:rFonts w:eastAsia="Times New Roman"/>
          </w:rPr>
          <w:t xml:space="preserve">Date Approval to Install Facility granted by the Connecting </w:t>
        </w:r>
        <w:r w:rsidRPr="00D75059">
          <w:rPr>
            <w:rFonts w:eastAsia="Times New Roman"/>
          </w:rPr>
          <w:t>Transmission Owner:</w:t>
        </w:r>
        <w:r w:rsidRPr="00D75059">
          <w:rPr>
            <w:rFonts w:eastAsia="Times New Roman"/>
          </w:rPr>
          <w:tab/>
        </w:r>
      </w:ins>
    </w:p>
    <w:p w:rsidR="00BD3C96" w:rsidRPr="00D75059" w:rsidRDefault="008C5775" w:rsidP="00BD3C96">
      <w:pPr>
        <w:rPr>
          <w:ins w:id="238" w:author="Amann, Stephanie" w:date="2024-05-01T08:23:00Z"/>
          <w:rFonts w:eastAsia="Times New Roman"/>
        </w:rPr>
      </w:pPr>
    </w:p>
    <w:p w:rsidR="00BD3C96" w:rsidRPr="00D75059" w:rsidRDefault="008C5775" w:rsidP="00BD3C96">
      <w:pPr>
        <w:rPr>
          <w:ins w:id="239" w:author="Amann, Stephanie" w:date="2024-05-01T08:23:00Z"/>
          <w:rFonts w:eastAsia="Times New Roman"/>
          <w:u w:val="single"/>
        </w:rPr>
      </w:pPr>
      <w:ins w:id="240" w:author="Amann, Stephanie" w:date="2024-05-01T08:23:00Z">
        <w:r w:rsidRPr="00D75059">
          <w:rPr>
            <w:rFonts w:eastAsia="Times New Roman"/>
            <w:u w:val="single"/>
          </w:rPr>
          <w:t>Inspection:</w:t>
        </w:r>
      </w:ins>
    </w:p>
    <w:p w:rsidR="00BD3C96" w:rsidRPr="00D75059" w:rsidRDefault="008C5775" w:rsidP="00BD3C96">
      <w:pPr>
        <w:rPr>
          <w:ins w:id="241" w:author="Amann, Stephanie" w:date="2024-05-01T08:23:00Z"/>
          <w:rFonts w:eastAsia="Times New Roman"/>
        </w:rPr>
      </w:pPr>
    </w:p>
    <w:p w:rsidR="00BD3C96" w:rsidRPr="00D75059" w:rsidRDefault="008C5775" w:rsidP="00BD3C96">
      <w:pPr>
        <w:tabs>
          <w:tab w:val="left" w:pos="9360"/>
        </w:tabs>
        <w:spacing w:line="480" w:lineRule="auto"/>
        <w:rPr>
          <w:ins w:id="242" w:author="Amann, Stephanie" w:date="2024-05-01T08:23:00Z"/>
          <w:rFonts w:eastAsia="Times New Roman"/>
          <w:u w:val="single"/>
        </w:rPr>
      </w:pPr>
      <w:ins w:id="243" w:author="Amann, Stephanie" w:date="2024-05-01T08:23:00Z">
        <w:r w:rsidRPr="00D75059">
          <w:rPr>
            <w:rFonts w:eastAsia="Times New Roman"/>
          </w:rPr>
          <w:t xml:space="preserve">The Generating Facility has been installed and inspected in compliance with the local building/electrical code of </w:t>
        </w:r>
        <w:r w:rsidRPr="00D75059">
          <w:rPr>
            <w:rFonts w:eastAsia="Times New Roman"/>
            <w:u w:val="single"/>
          </w:rPr>
          <w:tab/>
        </w:r>
      </w:ins>
    </w:p>
    <w:p w:rsidR="00BD3C96" w:rsidRPr="00D75059" w:rsidRDefault="008C5775" w:rsidP="00BD3C96">
      <w:pPr>
        <w:tabs>
          <w:tab w:val="left" w:pos="9360"/>
        </w:tabs>
        <w:spacing w:line="480" w:lineRule="auto"/>
        <w:rPr>
          <w:ins w:id="244" w:author="Amann, Stephanie" w:date="2024-05-01T08:23:00Z"/>
          <w:rFonts w:eastAsia="Times New Roman"/>
          <w:u w:val="single"/>
        </w:rPr>
      </w:pPr>
      <w:ins w:id="245" w:author="Amann, Stephanie" w:date="2024-05-01T08:23:00Z">
        <w:r w:rsidRPr="00D75059">
          <w:rPr>
            <w:rFonts w:eastAsia="Times New Roman"/>
          </w:rPr>
          <w:t>Signed (Local electrical wiring inspector, or attach signed electrical inspection):</w:t>
        </w:r>
        <w:r w:rsidRPr="00D75059">
          <w:rPr>
            <w:rFonts w:eastAsia="Times New Roman"/>
          </w:rPr>
          <w:br/>
        </w:r>
        <w:r w:rsidRPr="00D75059">
          <w:rPr>
            <w:rFonts w:eastAsia="Times New Roman"/>
            <w:u w:val="single"/>
          </w:rPr>
          <w:tab/>
        </w:r>
      </w:ins>
    </w:p>
    <w:p w:rsidR="00BD3C96" w:rsidRPr="00D75059" w:rsidRDefault="008C5775" w:rsidP="00BD3C96">
      <w:pPr>
        <w:tabs>
          <w:tab w:val="left" w:pos="9360"/>
        </w:tabs>
        <w:spacing w:line="480" w:lineRule="auto"/>
        <w:rPr>
          <w:ins w:id="246" w:author="Amann, Stephanie" w:date="2024-05-01T08:23:00Z"/>
          <w:rFonts w:eastAsia="Times New Roman"/>
          <w:u w:val="single"/>
        </w:rPr>
      </w:pPr>
      <w:ins w:id="247" w:author="Amann, Stephanie" w:date="2024-05-01T08:23:00Z">
        <w:r w:rsidRPr="00D75059">
          <w:rPr>
            <w:rFonts w:eastAsia="Times New Roman"/>
          </w:rPr>
          <w:t>Print Name:</w:t>
        </w:r>
        <w:r w:rsidRPr="00D75059">
          <w:rPr>
            <w:rFonts w:eastAsia="Times New Roman"/>
            <w:u w:val="single"/>
          </w:rPr>
          <w:tab/>
        </w:r>
      </w:ins>
    </w:p>
    <w:p w:rsidR="00BD3C96" w:rsidRPr="00D75059" w:rsidRDefault="008C5775" w:rsidP="00BD3C96">
      <w:pPr>
        <w:tabs>
          <w:tab w:val="left" w:pos="3240"/>
        </w:tabs>
        <w:rPr>
          <w:ins w:id="248" w:author="Amann, Stephanie" w:date="2024-05-01T08:23:00Z"/>
          <w:rFonts w:eastAsia="Times New Roman"/>
          <w:u w:val="single"/>
        </w:rPr>
      </w:pPr>
      <w:ins w:id="249" w:author="Amann, Stephanie" w:date="2024-05-01T08:23:00Z">
        <w:r w:rsidRPr="00D75059">
          <w:rPr>
            <w:rFonts w:eastAsia="Times New Roman"/>
          </w:rPr>
          <w:t>Date:</w:t>
        </w:r>
        <w:r w:rsidRPr="00D75059">
          <w:rPr>
            <w:rFonts w:eastAsia="Times New Roman"/>
            <w:u w:val="single"/>
          </w:rPr>
          <w:tab/>
        </w:r>
      </w:ins>
    </w:p>
    <w:p w:rsidR="00BD3C96" w:rsidRPr="00D75059" w:rsidRDefault="008C5775" w:rsidP="00BD3C96">
      <w:pPr>
        <w:rPr>
          <w:ins w:id="250" w:author="Amann, Stephanie" w:date="2024-05-01T08:23:00Z"/>
          <w:rFonts w:eastAsia="Times New Roman"/>
        </w:rPr>
      </w:pPr>
    </w:p>
    <w:p w:rsidR="00BD3C96" w:rsidRPr="00D75059" w:rsidRDefault="008C5775" w:rsidP="00BD3C96">
      <w:pPr>
        <w:spacing w:before="120" w:after="120"/>
        <w:ind w:firstLine="720"/>
        <w:rPr>
          <w:ins w:id="251" w:author="Amann, Stephanie" w:date="2024-05-01T08:23:00Z"/>
          <w:rFonts w:eastAsia="Times New Roman"/>
          <w:snapToGrid w:val="0"/>
          <w:szCs w:val="20"/>
        </w:rPr>
      </w:pPr>
      <w:ins w:id="252" w:author="Amann, Stephanie" w:date="2024-05-01T08:23:00Z">
        <w:r w:rsidRPr="00D75059">
          <w:rPr>
            <w:rFonts w:eastAsia="Times New Roman"/>
            <w:snapToGrid w:val="0"/>
            <w:szCs w:val="20"/>
          </w:rPr>
          <w:t>As a condition of interconnection, you are required to send a copy of this form along with a copy of the signed electrical permit to the ISO and the Connecting Transmission Owner (insert contact information below):</w:t>
        </w:r>
      </w:ins>
    </w:p>
    <w:p w:rsidR="00BD3C96" w:rsidRPr="00D75059" w:rsidRDefault="008C5775" w:rsidP="00BD3C96">
      <w:pPr>
        <w:tabs>
          <w:tab w:val="left" w:pos="7920"/>
        </w:tabs>
        <w:spacing w:line="360" w:lineRule="auto"/>
        <w:ind w:left="1440"/>
        <w:rPr>
          <w:ins w:id="253" w:author="Amann, Stephanie" w:date="2024-05-01T08:23:00Z"/>
          <w:rFonts w:eastAsia="Times New Roman"/>
          <w:u w:val="single"/>
        </w:rPr>
      </w:pPr>
      <w:ins w:id="254" w:author="Amann, Stephanie" w:date="2024-05-01T08:23:00Z">
        <w:r w:rsidRPr="00D75059">
          <w:rPr>
            <w:rFonts w:eastAsia="Times New Roman"/>
          </w:rPr>
          <w:t>Name:</w:t>
        </w:r>
        <w:r w:rsidRPr="00D75059">
          <w:rPr>
            <w:rFonts w:eastAsia="Times New Roman"/>
            <w:u w:val="single"/>
          </w:rPr>
          <w:tab/>
        </w:r>
      </w:ins>
    </w:p>
    <w:p w:rsidR="00BD3C96" w:rsidRPr="00D75059" w:rsidRDefault="008C5775" w:rsidP="00BD3C96">
      <w:pPr>
        <w:tabs>
          <w:tab w:val="left" w:pos="7920"/>
        </w:tabs>
        <w:spacing w:line="360" w:lineRule="auto"/>
        <w:ind w:left="1440"/>
        <w:rPr>
          <w:ins w:id="255" w:author="Amann, Stephanie" w:date="2024-05-01T08:23:00Z"/>
          <w:rFonts w:eastAsia="Times New Roman"/>
          <w:u w:val="single"/>
        </w:rPr>
      </w:pPr>
      <w:ins w:id="256" w:author="Amann, Stephanie" w:date="2024-05-01T08:23:00Z">
        <w:r w:rsidRPr="00D75059">
          <w:rPr>
            <w:rFonts w:eastAsia="Times New Roman"/>
          </w:rPr>
          <w:t>NYISO:</w:t>
        </w:r>
        <w:r w:rsidRPr="00D75059">
          <w:rPr>
            <w:rFonts w:eastAsia="Times New Roman"/>
            <w:u w:val="single"/>
          </w:rPr>
          <w:tab/>
        </w:r>
      </w:ins>
    </w:p>
    <w:p w:rsidR="00BD3C96" w:rsidRPr="00D75059" w:rsidRDefault="008C5775" w:rsidP="00BD3C96">
      <w:pPr>
        <w:tabs>
          <w:tab w:val="left" w:pos="7920"/>
        </w:tabs>
        <w:spacing w:line="360" w:lineRule="auto"/>
        <w:ind w:left="1440"/>
        <w:rPr>
          <w:ins w:id="257" w:author="Amann, Stephanie" w:date="2024-05-01T08:23:00Z"/>
          <w:rFonts w:eastAsia="Times New Roman"/>
          <w:u w:val="single"/>
        </w:rPr>
      </w:pPr>
      <w:ins w:id="258" w:author="Amann, Stephanie" w:date="2024-05-01T08:23:00Z">
        <w:r w:rsidRPr="00D75059">
          <w:rPr>
            <w:rFonts w:eastAsia="Times New Roman"/>
          </w:rPr>
          <w:t>Address:</w:t>
        </w:r>
        <w:r w:rsidRPr="00D75059">
          <w:rPr>
            <w:rFonts w:eastAsia="Times New Roman"/>
            <w:u w:val="single"/>
          </w:rPr>
          <w:tab/>
        </w:r>
      </w:ins>
    </w:p>
    <w:p w:rsidR="00BD3C96" w:rsidRPr="00D75059" w:rsidRDefault="008C5775" w:rsidP="00BD3C96">
      <w:pPr>
        <w:tabs>
          <w:tab w:val="left" w:pos="7920"/>
        </w:tabs>
        <w:spacing w:line="360" w:lineRule="auto"/>
        <w:ind w:left="1440"/>
        <w:rPr>
          <w:ins w:id="259" w:author="Amann, Stephanie" w:date="2024-05-01T08:23:00Z"/>
          <w:rFonts w:eastAsia="Times New Roman"/>
          <w:u w:val="single"/>
        </w:rPr>
      </w:pPr>
      <w:ins w:id="260" w:author="Amann, Stephanie" w:date="2024-05-01T08:23:00Z">
        <w:r w:rsidRPr="00D75059">
          <w:rPr>
            <w:rFonts w:eastAsia="Times New Roman"/>
            <w:u w:val="single"/>
          </w:rPr>
          <w:tab/>
        </w:r>
      </w:ins>
    </w:p>
    <w:p w:rsidR="00BD3C96" w:rsidRPr="00D75059" w:rsidRDefault="008C5775" w:rsidP="00BD3C96">
      <w:pPr>
        <w:tabs>
          <w:tab w:val="left" w:pos="7920"/>
        </w:tabs>
        <w:spacing w:line="360" w:lineRule="auto"/>
        <w:ind w:left="1440"/>
        <w:rPr>
          <w:ins w:id="261" w:author="Amann, Stephanie" w:date="2024-05-01T08:23:00Z"/>
          <w:rFonts w:eastAsia="Times New Roman"/>
          <w:u w:val="single"/>
        </w:rPr>
      </w:pPr>
      <w:ins w:id="262" w:author="Amann, Stephanie" w:date="2024-05-01T08:23:00Z">
        <w:r w:rsidRPr="00D75059">
          <w:rPr>
            <w:rFonts w:eastAsia="Times New Roman"/>
          </w:rPr>
          <w:t xml:space="preserve">City, State </w:t>
        </w:r>
        <w:r w:rsidRPr="00D75059">
          <w:rPr>
            <w:rFonts w:eastAsia="Times New Roman"/>
          </w:rPr>
          <w:t>ZIP:</w:t>
        </w:r>
        <w:r w:rsidRPr="00D75059">
          <w:rPr>
            <w:rFonts w:eastAsia="Times New Roman"/>
            <w:u w:val="single"/>
          </w:rPr>
          <w:tab/>
        </w:r>
      </w:ins>
    </w:p>
    <w:p w:rsidR="00BD3C96" w:rsidRPr="00D75059" w:rsidRDefault="008C5775" w:rsidP="00BD3C96">
      <w:pPr>
        <w:tabs>
          <w:tab w:val="left" w:pos="4680"/>
          <w:tab w:val="left" w:pos="7920"/>
        </w:tabs>
        <w:spacing w:line="360" w:lineRule="auto"/>
        <w:ind w:left="1440"/>
        <w:rPr>
          <w:ins w:id="263" w:author="Amann, Stephanie" w:date="2024-05-01T08:23:00Z"/>
          <w:rFonts w:eastAsia="Times New Roman"/>
          <w:u w:val="single"/>
        </w:rPr>
      </w:pPr>
      <w:ins w:id="264" w:author="Amann, Stephanie" w:date="2024-05-01T08:23:00Z">
        <w:r w:rsidRPr="00D75059">
          <w:rPr>
            <w:rFonts w:eastAsia="Times New Roman"/>
          </w:rPr>
          <w:t>E-mail:</w:t>
        </w:r>
        <w:r w:rsidRPr="00D75059">
          <w:rPr>
            <w:rFonts w:eastAsia="Times New Roman"/>
            <w:u w:val="single"/>
          </w:rPr>
          <w:tab/>
        </w:r>
      </w:ins>
    </w:p>
    <w:p w:rsidR="00BD3C96" w:rsidRPr="00D75059" w:rsidRDefault="008C5775" w:rsidP="00BD3C96">
      <w:pPr>
        <w:rPr>
          <w:ins w:id="265" w:author="Amann, Stephanie" w:date="2024-05-01T08:23:00Z"/>
          <w:rFonts w:eastAsia="Times New Roman"/>
        </w:rPr>
      </w:pPr>
    </w:p>
    <w:p w:rsidR="00BD3C96" w:rsidRPr="00D75059" w:rsidRDefault="008C5775" w:rsidP="00BD3C96">
      <w:pPr>
        <w:tabs>
          <w:tab w:val="left" w:pos="7920"/>
        </w:tabs>
        <w:spacing w:line="360" w:lineRule="auto"/>
        <w:ind w:left="1440"/>
        <w:rPr>
          <w:ins w:id="266" w:author="Amann, Stephanie" w:date="2024-05-01T08:23:00Z"/>
          <w:rFonts w:eastAsia="Times New Roman"/>
          <w:u w:val="single"/>
        </w:rPr>
      </w:pPr>
      <w:ins w:id="267" w:author="Amann, Stephanie" w:date="2024-05-01T08:23:00Z">
        <w:r w:rsidRPr="00D75059">
          <w:rPr>
            <w:rFonts w:eastAsia="Times New Roman"/>
          </w:rPr>
          <w:t>Name:</w:t>
        </w:r>
        <w:r w:rsidRPr="00D75059">
          <w:rPr>
            <w:rFonts w:eastAsia="Times New Roman"/>
            <w:u w:val="single"/>
          </w:rPr>
          <w:tab/>
        </w:r>
      </w:ins>
    </w:p>
    <w:p w:rsidR="00BD3C96" w:rsidRPr="00D75059" w:rsidRDefault="008C5775" w:rsidP="00BD3C96">
      <w:pPr>
        <w:tabs>
          <w:tab w:val="left" w:pos="7920"/>
        </w:tabs>
        <w:spacing w:line="360" w:lineRule="auto"/>
        <w:ind w:left="1440"/>
        <w:rPr>
          <w:ins w:id="268" w:author="Amann, Stephanie" w:date="2024-05-01T08:23:00Z"/>
          <w:rFonts w:eastAsia="Times New Roman"/>
          <w:u w:val="single"/>
        </w:rPr>
      </w:pPr>
      <w:ins w:id="269" w:author="Amann, Stephanie" w:date="2024-05-01T08:23:00Z">
        <w:r w:rsidRPr="00D75059">
          <w:rPr>
            <w:rFonts w:eastAsia="Times New Roman"/>
          </w:rPr>
          <w:t>Connecting Transmission Owner:</w:t>
        </w:r>
        <w:r w:rsidRPr="00D75059">
          <w:rPr>
            <w:rFonts w:eastAsia="Times New Roman"/>
            <w:u w:val="single"/>
          </w:rPr>
          <w:tab/>
        </w:r>
      </w:ins>
    </w:p>
    <w:p w:rsidR="00BD3C96" w:rsidRPr="00D75059" w:rsidRDefault="008C5775" w:rsidP="00BD3C96">
      <w:pPr>
        <w:tabs>
          <w:tab w:val="left" w:pos="7920"/>
        </w:tabs>
        <w:spacing w:line="360" w:lineRule="auto"/>
        <w:ind w:left="1440"/>
        <w:rPr>
          <w:ins w:id="270" w:author="Amann, Stephanie" w:date="2024-05-01T08:23:00Z"/>
          <w:rFonts w:eastAsia="Times New Roman"/>
          <w:u w:val="single"/>
        </w:rPr>
      </w:pPr>
      <w:ins w:id="271" w:author="Amann, Stephanie" w:date="2024-05-01T08:23:00Z">
        <w:r w:rsidRPr="00D75059">
          <w:rPr>
            <w:rFonts w:eastAsia="Times New Roman"/>
          </w:rPr>
          <w:t>Address:</w:t>
        </w:r>
        <w:r w:rsidRPr="00D75059">
          <w:rPr>
            <w:rFonts w:eastAsia="Times New Roman"/>
            <w:u w:val="single"/>
          </w:rPr>
          <w:tab/>
        </w:r>
      </w:ins>
    </w:p>
    <w:p w:rsidR="00BD3C96" w:rsidRPr="00D75059" w:rsidRDefault="008C5775" w:rsidP="00BD3C96">
      <w:pPr>
        <w:tabs>
          <w:tab w:val="left" w:pos="7920"/>
        </w:tabs>
        <w:spacing w:line="360" w:lineRule="auto"/>
        <w:ind w:left="1440"/>
        <w:rPr>
          <w:ins w:id="272" w:author="Amann, Stephanie" w:date="2024-05-01T08:23:00Z"/>
          <w:rFonts w:eastAsia="Times New Roman"/>
          <w:u w:val="single"/>
        </w:rPr>
      </w:pPr>
      <w:ins w:id="273" w:author="Amann, Stephanie" w:date="2024-05-01T08:23:00Z">
        <w:r w:rsidRPr="00D75059">
          <w:rPr>
            <w:rFonts w:eastAsia="Times New Roman"/>
            <w:u w:val="single"/>
          </w:rPr>
          <w:tab/>
        </w:r>
      </w:ins>
    </w:p>
    <w:p w:rsidR="00BD3C96" w:rsidRPr="00D75059" w:rsidRDefault="008C5775" w:rsidP="00BD3C96">
      <w:pPr>
        <w:tabs>
          <w:tab w:val="left" w:pos="7920"/>
        </w:tabs>
        <w:spacing w:line="360" w:lineRule="auto"/>
        <w:ind w:left="1440"/>
        <w:rPr>
          <w:ins w:id="274" w:author="Amann, Stephanie" w:date="2024-05-01T08:23:00Z"/>
          <w:rFonts w:eastAsia="Times New Roman"/>
          <w:u w:val="single"/>
        </w:rPr>
      </w:pPr>
      <w:ins w:id="275" w:author="Amann, Stephanie" w:date="2024-05-01T08:23:00Z">
        <w:r w:rsidRPr="00D75059">
          <w:rPr>
            <w:rFonts w:eastAsia="Times New Roman"/>
          </w:rPr>
          <w:t>City, State ZIP:</w:t>
        </w:r>
        <w:r w:rsidRPr="00D75059">
          <w:rPr>
            <w:rFonts w:eastAsia="Times New Roman"/>
            <w:u w:val="single"/>
          </w:rPr>
          <w:tab/>
        </w:r>
      </w:ins>
    </w:p>
    <w:p w:rsidR="00BD3C96" w:rsidRPr="00D75059" w:rsidRDefault="008C5775" w:rsidP="00BD3C96">
      <w:pPr>
        <w:tabs>
          <w:tab w:val="left" w:pos="4680"/>
          <w:tab w:val="left" w:pos="7920"/>
        </w:tabs>
        <w:spacing w:line="360" w:lineRule="auto"/>
        <w:ind w:left="1440"/>
        <w:rPr>
          <w:ins w:id="276" w:author="Amann, Stephanie" w:date="2024-05-01T08:23:00Z"/>
          <w:rFonts w:eastAsia="Times New Roman"/>
          <w:u w:val="single"/>
        </w:rPr>
      </w:pPr>
      <w:ins w:id="277" w:author="Amann, Stephanie" w:date="2024-05-01T08:23:00Z">
        <w:r w:rsidRPr="00D75059">
          <w:rPr>
            <w:rFonts w:eastAsia="Times New Roman"/>
          </w:rPr>
          <w:t>E-mail:</w:t>
        </w:r>
        <w:r w:rsidRPr="00D75059">
          <w:rPr>
            <w:rFonts w:eastAsia="Times New Roman"/>
            <w:u w:val="single"/>
          </w:rPr>
          <w:tab/>
        </w:r>
      </w:ins>
    </w:p>
    <w:p w:rsidR="00BD3C96" w:rsidRPr="00D75059" w:rsidRDefault="008C5775" w:rsidP="00BD3C96">
      <w:pPr>
        <w:tabs>
          <w:tab w:val="left" w:pos="4680"/>
          <w:tab w:val="left" w:pos="7920"/>
        </w:tabs>
        <w:rPr>
          <w:ins w:id="278" w:author="Amann, Stephanie" w:date="2024-05-01T08:23:00Z"/>
          <w:rFonts w:eastAsia="Times New Roman"/>
          <w:u w:val="single"/>
        </w:rPr>
      </w:pPr>
    </w:p>
    <w:p w:rsidR="00BD3C96" w:rsidRPr="00D75059" w:rsidRDefault="008C5775" w:rsidP="00BD3C96">
      <w:pPr>
        <w:pBdr>
          <w:top w:val="dashSmallGap" w:sz="4" w:space="1" w:color="auto"/>
        </w:pBdr>
        <w:rPr>
          <w:ins w:id="279" w:author="Amann, Stephanie" w:date="2024-05-01T08:23:00Z"/>
          <w:rFonts w:eastAsia="Times New Roman"/>
          <w:u w:val="single"/>
        </w:rPr>
      </w:pPr>
      <w:ins w:id="280" w:author="Amann, Stephanie" w:date="2024-05-01T08:23:00Z">
        <w:r w:rsidRPr="00D75059">
          <w:rPr>
            <w:rFonts w:eastAsia="Times New Roman"/>
            <w:u w:val="single"/>
          </w:rPr>
          <w:t>Approval to Energize the Generating Facility (For ISO and Connecting Transmission Owner use only)</w:t>
        </w:r>
      </w:ins>
    </w:p>
    <w:p w:rsidR="00BD3C96" w:rsidRPr="00D75059" w:rsidRDefault="008C5775" w:rsidP="00BD3C96">
      <w:pPr>
        <w:rPr>
          <w:ins w:id="281" w:author="Amann, Stephanie" w:date="2024-05-01T08:23:00Z"/>
          <w:rFonts w:eastAsia="Times New Roman"/>
        </w:rPr>
      </w:pPr>
    </w:p>
    <w:p w:rsidR="00BD3C96" w:rsidRPr="00D75059" w:rsidRDefault="008C5775" w:rsidP="00BD3C96">
      <w:pPr>
        <w:spacing w:before="120" w:after="120"/>
        <w:ind w:firstLine="720"/>
        <w:rPr>
          <w:ins w:id="282" w:author="Amann, Stephanie" w:date="2024-05-01T08:23:00Z"/>
          <w:rFonts w:eastAsia="Times New Roman"/>
          <w:snapToGrid w:val="0"/>
          <w:szCs w:val="20"/>
        </w:rPr>
      </w:pPr>
      <w:ins w:id="283" w:author="Amann, Stephanie" w:date="2024-05-01T08:23:00Z">
        <w:r w:rsidRPr="00D75059">
          <w:rPr>
            <w:rFonts w:eastAsia="Times New Roman"/>
            <w:snapToGrid w:val="0"/>
            <w:szCs w:val="20"/>
          </w:rPr>
          <w:t>Energizing the Generating Facility is approved contingent upon the Terms and Conditions for Interconnecting an Inverter-Based Generating Facility No Larger than 10kW</w:t>
        </w:r>
      </w:ins>
    </w:p>
    <w:p w:rsidR="00BD3C96" w:rsidRPr="00D75059" w:rsidRDefault="008C5775" w:rsidP="00BD3C96">
      <w:pPr>
        <w:rPr>
          <w:ins w:id="284" w:author="Amann, Stephanie" w:date="2024-05-01T08:23:00Z"/>
          <w:rFonts w:eastAsia="Times New Roman"/>
        </w:rPr>
      </w:pPr>
    </w:p>
    <w:p w:rsidR="00BD3C96" w:rsidRPr="00D75059" w:rsidRDefault="008C5775" w:rsidP="00BD3C96">
      <w:pPr>
        <w:tabs>
          <w:tab w:val="left" w:pos="7200"/>
        </w:tabs>
        <w:rPr>
          <w:ins w:id="285" w:author="Amann, Stephanie" w:date="2024-05-01T08:23:00Z"/>
          <w:rFonts w:eastAsia="Times New Roman"/>
          <w:u w:val="single"/>
        </w:rPr>
      </w:pPr>
      <w:ins w:id="286" w:author="Amann, Stephanie" w:date="2024-05-01T08:23:00Z">
        <w:r w:rsidRPr="00D75059">
          <w:rPr>
            <w:rFonts w:eastAsia="Times New Roman"/>
          </w:rPr>
          <w:t>ISO Signature:</w:t>
        </w:r>
        <w:r w:rsidRPr="00D75059">
          <w:rPr>
            <w:rFonts w:eastAsia="Times New Roman"/>
            <w:u w:val="single"/>
          </w:rPr>
          <w:tab/>
        </w:r>
      </w:ins>
    </w:p>
    <w:p w:rsidR="00BD3C96" w:rsidRPr="00D75059" w:rsidRDefault="008C5775" w:rsidP="00BD3C96">
      <w:pPr>
        <w:tabs>
          <w:tab w:val="left" w:pos="7200"/>
        </w:tabs>
        <w:rPr>
          <w:ins w:id="287" w:author="Amann, Stephanie" w:date="2024-05-01T08:23:00Z"/>
          <w:rFonts w:eastAsia="Times New Roman"/>
          <w:u w:val="single"/>
        </w:rPr>
      </w:pPr>
    </w:p>
    <w:p w:rsidR="00BD3C96" w:rsidRPr="00D75059" w:rsidRDefault="008C5775" w:rsidP="00BD3C96">
      <w:pPr>
        <w:tabs>
          <w:tab w:val="left" w:pos="4680"/>
          <w:tab w:val="left" w:pos="5040"/>
          <w:tab w:val="left" w:pos="7200"/>
        </w:tabs>
        <w:rPr>
          <w:ins w:id="288" w:author="Amann, Stephanie" w:date="2024-05-01T08:23:00Z"/>
          <w:rFonts w:eastAsia="Times New Roman"/>
          <w:u w:val="single"/>
        </w:rPr>
      </w:pPr>
      <w:ins w:id="289" w:author="Amann, Stephanie" w:date="2024-05-01T08:23:00Z">
        <w:r w:rsidRPr="00D75059">
          <w:rPr>
            <w:rFonts w:eastAsia="Times New Roman"/>
          </w:rPr>
          <w:t>Title:</w:t>
        </w:r>
        <w:r w:rsidRPr="00D75059">
          <w:rPr>
            <w:rFonts w:eastAsia="Times New Roman"/>
            <w:u w:val="single"/>
          </w:rPr>
          <w:tab/>
        </w:r>
        <w:r w:rsidRPr="00D75059">
          <w:rPr>
            <w:rFonts w:eastAsia="Times New Roman"/>
          </w:rPr>
          <w:tab/>
          <w:t xml:space="preserve">Date: </w:t>
        </w:r>
        <w:r w:rsidRPr="00D75059">
          <w:rPr>
            <w:rFonts w:eastAsia="Times New Roman"/>
            <w:u w:val="single"/>
          </w:rPr>
          <w:tab/>
        </w:r>
      </w:ins>
    </w:p>
    <w:p w:rsidR="00BD3C96" w:rsidRPr="00D75059" w:rsidRDefault="008C5775" w:rsidP="00BD3C96">
      <w:pPr>
        <w:tabs>
          <w:tab w:val="left" w:pos="4680"/>
          <w:tab w:val="left" w:pos="5040"/>
          <w:tab w:val="left" w:pos="7200"/>
        </w:tabs>
        <w:rPr>
          <w:ins w:id="290" w:author="Amann, Stephanie" w:date="2024-05-01T08:23:00Z"/>
          <w:rFonts w:eastAsia="Times New Roman"/>
          <w:u w:val="single"/>
        </w:rPr>
      </w:pPr>
    </w:p>
    <w:p w:rsidR="00BD3C96" w:rsidRPr="00D75059" w:rsidRDefault="008C5775" w:rsidP="00BD3C96">
      <w:pPr>
        <w:tabs>
          <w:tab w:val="left" w:pos="7200"/>
        </w:tabs>
        <w:rPr>
          <w:ins w:id="291" w:author="Amann, Stephanie" w:date="2024-05-01T08:23:00Z"/>
          <w:rFonts w:eastAsia="Times New Roman"/>
        </w:rPr>
      </w:pPr>
    </w:p>
    <w:p w:rsidR="00BD3C96" w:rsidRPr="00D75059" w:rsidRDefault="008C5775" w:rsidP="00BD3C96">
      <w:pPr>
        <w:tabs>
          <w:tab w:val="left" w:pos="7200"/>
        </w:tabs>
        <w:rPr>
          <w:ins w:id="292" w:author="Amann, Stephanie" w:date="2024-05-01T08:23:00Z"/>
          <w:rFonts w:eastAsia="Times New Roman"/>
          <w:u w:val="single"/>
        </w:rPr>
      </w:pPr>
      <w:ins w:id="293" w:author="Amann, Stephanie" w:date="2024-05-01T08:23:00Z">
        <w:r w:rsidRPr="00D75059">
          <w:rPr>
            <w:rFonts w:eastAsia="Times New Roman"/>
          </w:rPr>
          <w:t>Connecting Transmission Owner Signature:</w:t>
        </w:r>
        <w:r w:rsidRPr="00D75059">
          <w:rPr>
            <w:rFonts w:eastAsia="Times New Roman"/>
            <w:u w:val="single"/>
          </w:rPr>
          <w:tab/>
        </w:r>
      </w:ins>
    </w:p>
    <w:p w:rsidR="00BD3C96" w:rsidRPr="00D75059" w:rsidRDefault="008C5775" w:rsidP="00BD3C96">
      <w:pPr>
        <w:tabs>
          <w:tab w:val="left" w:pos="7200"/>
        </w:tabs>
        <w:rPr>
          <w:ins w:id="294" w:author="Amann, Stephanie" w:date="2024-05-01T08:23:00Z"/>
          <w:rFonts w:eastAsia="Times New Roman"/>
          <w:u w:val="single"/>
        </w:rPr>
      </w:pPr>
    </w:p>
    <w:p w:rsidR="00BD3C96" w:rsidRPr="00D75059" w:rsidRDefault="008C5775" w:rsidP="00BD3C96">
      <w:pPr>
        <w:tabs>
          <w:tab w:val="left" w:pos="4680"/>
          <w:tab w:val="left" w:pos="5040"/>
          <w:tab w:val="left" w:pos="7200"/>
        </w:tabs>
        <w:rPr>
          <w:ins w:id="295" w:author="Amann, Stephanie" w:date="2024-05-01T08:23:00Z"/>
          <w:rFonts w:eastAsia="Times New Roman"/>
          <w:u w:val="single"/>
        </w:rPr>
      </w:pPr>
      <w:ins w:id="296" w:author="Amann, Stephanie" w:date="2024-05-01T08:23:00Z">
        <w:r w:rsidRPr="00D75059">
          <w:rPr>
            <w:rFonts w:eastAsia="Times New Roman"/>
          </w:rPr>
          <w:t>Title:</w:t>
        </w:r>
        <w:r w:rsidRPr="00D75059">
          <w:rPr>
            <w:rFonts w:eastAsia="Times New Roman"/>
            <w:u w:val="single"/>
          </w:rPr>
          <w:tab/>
        </w:r>
        <w:r w:rsidRPr="00D75059">
          <w:rPr>
            <w:rFonts w:eastAsia="Times New Roman"/>
          </w:rPr>
          <w:tab/>
        </w:r>
        <w:r w:rsidRPr="00D75059">
          <w:rPr>
            <w:rFonts w:eastAsia="Times New Roman"/>
          </w:rPr>
          <w:t xml:space="preserve">Date: </w:t>
        </w:r>
        <w:r w:rsidRPr="00D75059">
          <w:rPr>
            <w:rFonts w:eastAsia="Times New Roman"/>
            <w:u w:val="single"/>
          </w:rPr>
          <w:tab/>
        </w:r>
      </w:ins>
    </w:p>
    <w:p w:rsidR="00BD3C96" w:rsidRPr="00D75059" w:rsidRDefault="008C5775" w:rsidP="00BD3C96">
      <w:pPr>
        <w:tabs>
          <w:tab w:val="left" w:pos="4680"/>
          <w:tab w:val="left" w:pos="5040"/>
          <w:tab w:val="left" w:pos="7200"/>
        </w:tabs>
        <w:rPr>
          <w:ins w:id="297" w:author="Amann, Stephanie" w:date="2024-05-01T08:23:00Z"/>
          <w:rFonts w:eastAsia="Times New Roman"/>
          <w:u w:val="single"/>
        </w:rPr>
      </w:pPr>
    </w:p>
    <w:p w:rsidR="00BD3C96" w:rsidRPr="00D75059" w:rsidRDefault="008C5775" w:rsidP="00BD3C96">
      <w:pPr>
        <w:tabs>
          <w:tab w:val="left" w:pos="4680"/>
          <w:tab w:val="left" w:pos="5040"/>
          <w:tab w:val="left" w:pos="7200"/>
        </w:tabs>
        <w:rPr>
          <w:ins w:id="298" w:author="Amann, Stephanie" w:date="2024-05-01T08:23:00Z"/>
          <w:rFonts w:eastAsia="Times New Roman"/>
        </w:rPr>
      </w:pPr>
    </w:p>
    <w:p w:rsidR="00BD3C96" w:rsidRPr="00D75059" w:rsidRDefault="008C5775" w:rsidP="00BD3C96">
      <w:pPr>
        <w:keepNext/>
        <w:keepLines/>
        <w:spacing w:before="240" w:after="240"/>
        <w:ind w:right="634"/>
        <w:jc w:val="center"/>
        <w:outlineLvl w:val="2"/>
        <w:rPr>
          <w:ins w:id="299" w:author="Amann, Stephanie" w:date="2024-05-01T08:23:00Z"/>
          <w:rFonts w:eastAsia="Times New Roman"/>
          <w:b/>
        </w:rPr>
      </w:pPr>
      <w:bookmarkStart w:id="300" w:name="_Toc343517657"/>
      <w:bookmarkStart w:id="301" w:name="_Toc343521135"/>
      <w:bookmarkStart w:id="302" w:name="_Toc343521282"/>
      <w:bookmarkStart w:id="303" w:name="_Toc343521464"/>
      <w:ins w:id="304" w:author="Amann, Stephanie" w:date="2024-05-01T08:23:00Z">
        <w:r w:rsidRPr="00D75059">
          <w:rPr>
            <w:rFonts w:eastAsia="Times New Roman"/>
            <w:b/>
          </w:rPr>
          <w:br w:type="page"/>
          <w:t>TERMS AND CONDITIONS FOR INTERCONNECTING AN INVERTER-BASED GENERATING FACILITY NO LARGER THAN 10KW</w:t>
        </w:r>
        <w:bookmarkEnd w:id="300"/>
        <w:bookmarkEnd w:id="301"/>
        <w:bookmarkEnd w:id="302"/>
        <w:bookmarkEnd w:id="303"/>
        <w:r w:rsidRPr="00D75059">
          <w:rPr>
            <w:rFonts w:eastAsia="Times New Roman"/>
            <w:b/>
          </w:rPr>
          <w:t xml:space="preserve"> </w:t>
        </w:r>
        <w:r>
          <w:rPr>
            <w:rFonts w:eastAsia="Times New Roman"/>
            <w:b/>
          </w:rPr>
          <w:br/>
        </w:r>
        <w:r w:rsidRPr="00D75059">
          <w:rPr>
            <w:rFonts w:eastAsia="Times New Roman"/>
            <w:b/>
          </w:rPr>
          <w:t>(“TERMS AND CONDITIONS”)</w:t>
        </w:r>
      </w:ins>
    </w:p>
    <w:p w:rsidR="00BD3C96" w:rsidRPr="00D75059" w:rsidRDefault="008C5775" w:rsidP="00BD3C96">
      <w:pPr>
        <w:spacing w:before="240" w:after="240"/>
        <w:ind w:left="720" w:hanging="720"/>
        <w:rPr>
          <w:ins w:id="305" w:author="Amann, Stephanie" w:date="2024-05-01T08:23:00Z"/>
          <w:rFonts w:eastAsia="Times New Roman"/>
        </w:rPr>
      </w:pPr>
      <w:ins w:id="306" w:author="Amann, Stephanie" w:date="2024-05-01T08:23:00Z">
        <w:r w:rsidRPr="00D75059">
          <w:rPr>
            <w:rFonts w:eastAsia="Times New Roman"/>
          </w:rPr>
          <w:t>1.0</w:t>
        </w:r>
        <w:r w:rsidRPr="00D75059">
          <w:rPr>
            <w:rFonts w:eastAsia="Times New Roman"/>
          </w:rPr>
          <w:tab/>
        </w:r>
        <w:r w:rsidRPr="00D75059">
          <w:rPr>
            <w:rFonts w:eastAsia="Times New Roman"/>
            <w:b/>
            <w:bCs/>
          </w:rPr>
          <w:t>Construction of the Facility</w:t>
        </w:r>
        <w:r w:rsidRPr="00D75059">
          <w:rPr>
            <w:rFonts w:eastAsia="Times New Roman"/>
          </w:rPr>
          <w:br/>
          <w:t xml:space="preserve">The Interconnection Customer (the “Customer”) may proceed to construct (including </w:t>
        </w:r>
        <w:r w:rsidRPr="00D75059">
          <w:rPr>
            <w:rFonts w:eastAsia="Times New Roman"/>
          </w:rPr>
          <w:t>operational testing not to exceed two hours) the Generating Facility when the ISO approves the Interconnection Request (the “Application”) and returns it to the Customer.</w:t>
        </w:r>
      </w:ins>
    </w:p>
    <w:p w:rsidR="00BD3C96" w:rsidRPr="00D75059" w:rsidRDefault="008C5775" w:rsidP="00BD3C96">
      <w:pPr>
        <w:spacing w:before="240" w:after="240"/>
        <w:ind w:left="720" w:hanging="720"/>
        <w:rPr>
          <w:ins w:id="307" w:author="Amann, Stephanie" w:date="2024-05-01T08:23:00Z"/>
          <w:rFonts w:eastAsia="Times New Roman"/>
        </w:rPr>
      </w:pPr>
      <w:ins w:id="308" w:author="Amann, Stephanie" w:date="2024-05-01T08:23:00Z">
        <w:r w:rsidRPr="00D75059">
          <w:rPr>
            <w:rFonts w:eastAsia="Times New Roman"/>
          </w:rPr>
          <w:t>2.0</w:t>
        </w:r>
        <w:r w:rsidRPr="00D75059">
          <w:rPr>
            <w:rFonts w:eastAsia="Times New Roman"/>
          </w:rPr>
          <w:tab/>
        </w:r>
        <w:r w:rsidRPr="00D75059">
          <w:rPr>
            <w:rFonts w:eastAsia="Times New Roman"/>
            <w:b/>
            <w:bCs/>
          </w:rPr>
          <w:t>Interconnection and Operation</w:t>
        </w:r>
        <w:r w:rsidRPr="00D75059">
          <w:rPr>
            <w:rFonts w:eastAsia="Times New Roman"/>
          </w:rPr>
          <w:br/>
          <w:t>The Customer may operate Generating Facility and in</w:t>
        </w:r>
        <w:r w:rsidRPr="00D75059">
          <w:rPr>
            <w:rFonts w:eastAsia="Times New Roman"/>
          </w:rPr>
          <w:t>terconnect with the Connecting Transmission Owner’s Distribution System once all of the following have occurred:</w:t>
        </w:r>
      </w:ins>
    </w:p>
    <w:p w:rsidR="00BD3C96" w:rsidRPr="00D75059" w:rsidRDefault="008C5775" w:rsidP="00BD3C96">
      <w:pPr>
        <w:spacing w:before="240" w:after="240"/>
        <w:ind w:left="1440" w:hanging="720"/>
        <w:rPr>
          <w:ins w:id="309" w:author="Amann, Stephanie" w:date="2024-05-01T08:23:00Z"/>
          <w:rFonts w:eastAsia="Times New Roman"/>
        </w:rPr>
      </w:pPr>
      <w:ins w:id="310" w:author="Amann, Stephanie" w:date="2024-05-01T08:23:00Z">
        <w:r w:rsidRPr="00D75059">
          <w:rPr>
            <w:rFonts w:eastAsia="Times New Roman"/>
          </w:rPr>
          <w:t>2.1</w:t>
        </w:r>
        <w:r w:rsidRPr="00D75059">
          <w:rPr>
            <w:rFonts w:eastAsia="Times New Roman"/>
          </w:rPr>
          <w:tab/>
          <w:t>Upon completing construction, the Customer will cause the Generating Facility to be inspected or otherwise certified by the appropriate loc</w:t>
        </w:r>
        <w:r w:rsidRPr="00D75059">
          <w:rPr>
            <w:rFonts w:eastAsia="Times New Roman"/>
          </w:rPr>
          <w:t>al electrical wiring inspector with jurisdiction, and</w:t>
        </w:r>
      </w:ins>
    </w:p>
    <w:p w:rsidR="00BD3C96" w:rsidRPr="00D75059" w:rsidRDefault="008C5775" w:rsidP="00BD3C96">
      <w:pPr>
        <w:spacing w:before="240" w:after="240"/>
        <w:ind w:left="1440" w:hanging="720"/>
        <w:rPr>
          <w:ins w:id="311" w:author="Amann, Stephanie" w:date="2024-05-01T08:23:00Z"/>
          <w:rFonts w:eastAsia="Times New Roman"/>
        </w:rPr>
      </w:pPr>
      <w:ins w:id="312" w:author="Amann, Stephanie" w:date="2024-05-01T08:23:00Z">
        <w:r w:rsidRPr="00D75059">
          <w:rPr>
            <w:rFonts w:eastAsia="Times New Roman"/>
          </w:rPr>
          <w:t>2.2</w:t>
        </w:r>
        <w:r w:rsidRPr="00D75059">
          <w:rPr>
            <w:rFonts w:eastAsia="Times New Roman"/>
          </w:rPr>
          <w:tab/>
          <w:t>The Customer returns the Certificate of Completion to the ISO and the Connecting Transmission Owner, and</w:t>
        </w:r>
      </w:ins>
    </w:p>
    <w:p w:rsidR="00BD3C96" w:rsidRPr="00D75059" w:rsidRDefault="008C5775" w:rsidP="00BD3C96">
      <w:pPr>
        <w:ind w:left="720"/>
        <w:rPr>
          <w:ins w:id="313" w:author="Amann, Stephanie" w:date="2024-05-01T08:23:00Z"/>
          <w:rFonts w:eastAsia="Times New Roman"/>
        </w:rPr>
      </w:pPr>
      <w:ins w:id="314" w:author="Amann, Stephanie" w:date="2024-05-01T08:23:00Z">
        <w:r w:rsidRPr="00D75059">
          <w:rPr>
            <w:rFonts w:eastAsia="Times New Roman"/>
          </w:rPr>
          <w:t>2.3</w:t>
        </w:r>
        <w:r w:rsidRPr="00D75059">
          <w:rPr>
            <w:rFonts w:eastAsia="Times New Roman"/>
          </w:rPr>
          <w:tab/>
          <w:t>The Connecting Transmission Owner has either:</w:t>
        </w:r>
      </w:ins>
    </w:p>
    <w:p w:rsidR="00BD3C96" w:rsidRPr="00D75059" w:rsidRDefault="008C5775" w:rsidP="00BD3C96">
      <w:pPr>
        <w:spacing w:before="240" w:after="240"/>
        <w:ind w:left="2160" w:hanging="720"/>
        <w:rPr>
          <w:ins w:id="315" w:author="Amann, Stephanie" w:date="2024-05-01T08:23:00Z"/>
          <w:rFonts w:eastAsia="Times New Roman"/>
        </w:rPr>
      </w:pPr>
      <w:ins w:id="316" w:author="Amann, Stephanie" w:date="2024-05-01T08:23:00Z">
        <w:r w:rsidRPr="00D75059">
          <w:rPr>
            <w:rFonts w:eastAsia="Times New Roman"/>
          </w:rPr>
          <w:t>2.3.1</w:t>
        </w:r>
        <w:r w:rsidRPr="00D75059">
          <w:rPr>
            <w:rFonts w:eastAsia="Times New Roman"/>
          </w:rPr>
          <w:tab/>
          <w:t>Completed its inspection of the Gener</w:t>
        </w:r>
        <w:r w:rsidRPr="00D75059">
          <w:rPr>
            <w:rFonts w:eastAsia="Times New Roman"/>
          </w:rPr>
          <w:t>ating Facility to ensure that all equipment has been appropriately installed and that all electrical connections have been made in accordance with applicable codes.  All inspections must be conducted by the Connecting Transmission Owner, at its own expense</w:t>
        </w:r>
        <w:r w:rsidRPr="00D75059">
          <w:rPr>
            <w:rFonts w:eastAsia="Times New Roman"/>
          </w:rPr>
          <w:t>, within ten Business Days (unless the Parties agree otherwise) after receipt of the Certificate of Completion and shall take place at a time agreeable to the Parties.  The Connecting Transmission Owner shall provide a written statement that the  Generatin</w:t>
        </w:r>
        <w:r w:rsidRPr="00D75059">
          <w:rPr>
            <w:rFonts w:eastAsia="Times New Roman"/>
          </w:rPr>
          <w:t>g Facility has passed inspection or shall notify the Customer of what steps it must take to pass inspection as soon as practicable after the inspection takes place; or</w:t>
        </w:r>
      </w:ins>
    </w:p>
    <w:p w:rsidR="00BD3C96" w:rsidRPr="00D75059" w:rsidRDefault="008C5775" w:rsidP="00BD3C96">
      <w:pPr>
        <w:spacing w:before="240" w:after="240"/>
        <w:ind w:left="2160" w:hanging="720"/>
        <w:rPr>
          <w:ins w:id="317" w:author="Amann, Stephanie" w:date="2024-05-01T08:23:00Z"/>
          <w:rFonts w:eastAsia="Times New Roman"/>
        </w:rPr>
      </w:pPr>
      <w:ins w:id="318" w:author="Amann, Stephanie" w:date="2024-05-01T08:23:00Z">
        <w:r w:rsidRPr="00D75059">
          <w:rPr>
            <w:rFonts w:eastAsia="Times New Roman"/>
          </w:rPr>
          <w:t>2.3.2</w:t>
        </w:r>
        <w:r w:rsidRPr="00D75059">
          <w:rPr>
            <w:rFonts w:eastAsia="Times New Roman"/>
          </w:rPr>
          <w:tab/>
          <w:t>If the Connecting Transmission Owner does not schedule an inspection of the Genera</w:t>
        </w:r>
        <w:r w:rsidRPr="00D75059">
          <w:rPr>
            <w:rFonts w:eastAsia="Times New Roman"/>
          </w:rPr>
          <w:t>ting Facility within ten business days after receiving the Certificate of Completion, the witness test is deemed waived (unless the Parties agree otherwise), unless the Interconnection Customer has not provided a reasonable opportunity for such inspection;</w:t>
        </w:r>
        <w:r w:rsidRPr="00D75059">
          <w:rPr>
            <w:rFonts w:eastAsia="Times New Roman"/>
          </w:rPr>
          <w:t xml:space="preserve"> or</w:t>
        </w:r>
      </w:ins>
    </w:p>
    <w:p w:rsidR="00BD3C96" w:rsidRPr="00D75059" w:rsidRDefault="008C5775" w:rsidP="00BD3C96">
      <w:pPr>
        <w:spacing w:before="240" w:after="240"/>
        <w:ind w:left="2160" w:hanging="720"/>
        <w:rPr>
          <w:ins w:id="319" w:author="Amann, Stephanie" w:date="2024-05-01T08:23:00Z"/>
          <w:rFonts w:eastAsia="Times New Roman"/>
        </w:rPr>
      </w:pPr>
      <w:ins w:id="320" w:author="Amann, Stephanie" w:date="2024-05-01T08:23:00Z">
        <w:r w:rsidRPr="00D75059">
          <w:rPr>
            <w:rFonts w:eastAsia="Times New Roman"/>
          </w:rPr>
          <w:t>2.3.3</w:t>
        </w:r>
        <w:r w:rsidRPr="00D75059">
          <w:rPr>
            <w:rFonts w:eastAsia="Times New Roman"/>
          </w:rPr>
          <w:tab/>
          <w:t>The Connecting Transmission Owner waives the right to inspect the Generating Facility.</w:t>
        </w:r>
      </w:ins>
    </w:p>
    <w:p w:rsidR="00BD3C96" w:rsidRPr="00D75059" w:rsidRDefault="008C5775" w:rsidP="00BD3C96">
      <w:pPr>
        <w:spacing w:before="240" w:after="240"/>
        <w:ind w:left="1440" w:hanging="720"/>
        <w:rPr>
          <w:ins w:id="321" w:author="Amann, Stephanie" w:date="2024-05-01T08:23:00Z"/>
          <w:rFonts w:eastAsia="Times New Roman"/>
        </w:rPr>
      </w:pPr>
      <w:ins w:id="322" w:author="Amann, Stephanie" w:date="2024-05-01T08:23:00Z">
        <w:r w:rsidRPr="00D75059">
          <w:rPr>
            <w:rFonts w:eastAsia="Times New Roman"/>
          </w:rPr>
          <w:t>2.4</w:t>
        </w:r>
        <w:r w:rsidRPr="00D75059">
          <w:rPr>
            <w:rFonts w:eastAsia="Times New Roman"/>
          </w:rPr>
          <w:tab/>
          <w:t>The Connecting Transmission Owner has the right to disconnect the Generating Facility in the event of improper installation or failure to return the Certif</w:t>
        </w:r>
        <w:r w:rsidRPr="00D75059">
          <w:rPr>
            <w:rFonts w:eastAsia="Times New Roman"/>
          </w:rPr>
          <w:t>icate of Completion.</w:t>
        </w:r>
      </w:ins>
    </w:p>
    <w:p w:rsidR="00BD3C96" w:rsidRPr="00D75059" w:rsidRDefault="008C5775" w:rsidP="00BD3C96">
      <w:pPr>
        <w:spacing w:before="240" w:after="240"/>
        <w:ind w:left="1440" w:hanging="720"/>
        <w:rPr>
          <w:ins w:id="323" w:author="Amann, Stephanie" w:date="2024-05-01T08:23:00Z"/>
          <w:rFonts w:eastAsia="Times New Roman"/>
        </w:rPr>
      </w:pPr>
      <w:ins w:id="324" w:author="Amann, Stephanie" w:date="2024-05-01T08:23:00Z">
        <w:r w:rsidRPr="00D75059">
          <w:rPr>
            <w:rFonts w:eastAsia="Times New Roman"/>
          </w:rPr>
          <w:t>2.5</w:t>
        </w:r>
        <w:r w:rsidRPr="00D75059">
          <w:rPr>
            <w:rFonts w:eastAsia="Times New Roman"/>
          </w:rPr>
          <w:tab/>
          <w:t>Revenue quality metering equipment must be installed and tested in accordance with applicable ANSI standards.</w:t>
        </w:r>
      </w:ins>
    </w:p>
    <w:p w:rsidR="00BD3C96" w:rsidRPr="00D75059" w:rsidRDefault="008C5775" w:rsidP="00BD3C96">
      <w:pPr>
        <w:spacing w:before="240" w:after="240"/>
        <w:ind w:left="720" w:hanging="720"/>
        <w:rPr>
          <w:ins w:id="325" w:author="Amann, Stephanie" w:date="2024-05-01T08:23:00Z"/>
          <w:rFonts w:eastAsia="Times New Roman"/>
        </w:rPr>
      </w:pPr>
      <w:ins w:id="326" w:author="Amann, Stephanie" w:date="2024-05-01T08:23:00Z">
        <w:r w:rsidRPr="00D75059">
          <w:rPr>
            <w:rFonts w:eastAsia="Times New Roman"/>
          </w:rPr>
          <w:t>3.0</w:t>
        </w:r>
        <w:r w:rsidRPr="00D75059">
          <w:rPr>
            <w:rFonts w:eastAsia="Times New Roman"/>
          </w:rPr>
          <w:tab/>
        </w:r>
        <w:r w:rsidRPr="00D75059">
          <w:rPr>
            <w:rFonts w:eastAsia="Times New Roman"/>
            <w:b/>
            <w:bCs/>
          </w:rPr>
          <w:t>Safe Operations and Maintenance</w:t>
        </w:r>
        <w:r w:rsidRPr="00D75059">
          <w:rPr>
            <w:rFonts w:eastAsia="Times New Roman"/>
          </w:rPr>
          <w:br/>
          <w:t>The Customer shall be fully responsible to operate, maintain, and repair the Generati</w:t>
        </w:r>
        <w:r w:rsidRPr="00D75059">
          <w:rPr>
            <w:rFonts w:eastAsia="Times New Roman"/>
          </w:rPr>
          <w:t>ng Facility as required to ensure that it complies at all times with the interconnection standards to which it has been certified.</w:t>
        </w:r>
      </w:ins>
    </w:p>
    <w:p w:rsidR="00BD3C96" w:rsidRPr="00D75059" w:rsidRDefault="008C5775" w:rsidP="00BD3C96">
      <w:pPr>
        <w:spacing w:before="240" w:after="240"/>
        <w:ind w:left="720" w:hanging="720"/>
        <w:rPr>
          <w:ins w:id="327" w:author="Amann, Stephanie" w:date="2024-05-01T08:23:00Z"/>
          <w:rFonts w:eastAsia="Times New Roman"/>
        </w:rPr>
      </w:pPr>
      <w:ins w:id="328" w:author="Amann, Stephanie" w:date="2024-05-01T08:23:00Z">
        <w:r w:rsidRPr="00D75059">
          <w:rPr>
            <w:rFonts w:eastAsia="Times New Roman"/>
          </w:rPr>
          <w:t>4.0</w:t>
        </w:r>
        <w:r w:rsidRPr="00D75059">
          <w:rPr>
            <w:rFonts w:eastAsia="Times New Roman"/>
          </w:rPr>
          <w:tab/>
        </w:r>
        <w:r w:rsidRPr="00D75059">
          <w:rPr>
            <w:rFonts w:eastAsia="Times New Roman"/>
            <w:b/>
            <w:bCs/>
          </w:rPr>
          <w:t>Access</w:t>
        </w:r>
        <w:r w:rsidRPr="00D75059">
          <w:rPr>
            <w:rFonts w:eastAsia="Times New Roman"/>
          </w:rPr>
          <w:br/>
          <w:t>The Connecting Transmission Owner shall have access to the disconnect switch (if the disconnect switch is required</w:t>
        </w:r>
        <w:r w:rsidRPr="00D75059">
          <w:rPr>
            <w:rFonts w:eastAsia="Times New Roman"/>
          </w:rPr>
          <w:t>) and metering equipment of the Generating Facility at all times.  The Connecting Transmission Owner shall provide reasonable notice to the Customer when possible prior to using its right of access.</w:t>
        </w:r>
      </w:ins>
    </w:p>
    <w:p w:rsidR="00BD3C96" w:rsidRPr="00D75059" w:rsidRDefault="008C5775" w:rsidP="00BD3C96">
      <w:pPr>
        <w:spacing w:before="240" w:after="240"/>
        <w:ind w:left="720" w:hanging="720"/>
        <w:rPr>
          <w:ins w:id="329" w:author="Amann, Stephanie" w:date="2024-05-01T08:23:00Z"/>
          <w:rFonts w:eastAsia="Times New Roman"/>
        </w:rPr>
      </w:pPr>
      <w:ins w:id="330" w:author="Amann, Stephanie" w:date="2024-05-01T08:23:00Z">
        <w:r w:rsidRPr="00D75059">
          <w:rPr>
            <w:rFonts w:eastAsia="Times New Roman"/>
          </w:rPr>
          <w:t>5.0</w:t>
        </w:r>
        <w:r w:rsidRPr="00D75059">
          <w:rPr>
            <w:rFonts w:eastAsia="Times New Roman"/>
          </w:rPr>
          <w:tab/>
        </w:r>
        <w:r w:rsidRPr="00D75059">
          <w:rPr>
            <w:rFonts w:eastAsia="Times New Roman"/>
            <w:b/>
            <w:bCs/>
          </w:rPr>
          <w:t>Disconnection</w:t>
        </w:r>
        <w:r w:rsidRPr="00D75059">
          <w:rPr>
            <w:rFonts w:eastAsia="Times New Roman"/>
          </w:rPr>
          <w:br/>
          <w:t>The Connecting Transmission Owner may t</w:t>
        </w:r>
        <w:r w:rsidRPr="00D75059">
          <w:rPr>
            <w:rFonts w:eastAsia="Times New Roman"/>
          </w:rPr>
          <w:t>emporarily disconnect the Generating Facility upon the following conditions, until the conditions no longer exist:</w:t>
        </w:r>
      </w:ins>
    </w:p>
    <w:p w:rsidR="00BD3C96" w:rsidRPr="00D75059" w:rsidRDefault="008C5775" w:rsidP="00BD3C96">
      <w:pPr>
        <w:spacing w:before="240" w:after="240"/>
        <w:ind w:left="1440" w:hanging="720"/>
        <w:rPr>
          <w:ins w:id="331" w:author="Amann, Stephanie" w:date="2024-05-01T08:23:00Z"/>
          <w:rFonts w:eastAsia="Times New Roman"/>
        </w:rPr>
      </w:pPr>
      <w:ins w:id="332" w:author="Amann, Stephanie" w:date="2024-05-01T08:23:00Z">
        <w:r w:rsidRPr="00D75059">
          <w:rPr>
            <w:rFonts w:eastAsia="Times New Roman"/>
          </w:rPr>
          <w:t>5.1</w:t>
        </w:r>
        <w:r w:rsidRPr="00D75059">
          <w:rPr>
            <w:rFonts w:eastAsia="Times New Roman"/>
          </w:rPr>
          <w:tab/>
          <w:t>For scheduled outages upon reasonable notice.</w:t>
        </w:r>
      </w:ins>
    </w:p>
    <w:p w:rsidR="00BD3C96" w:rsidRPr="00D75059" w:rsidRDefault="008C5775" w:rsidP="00BD3C96">
      <w:pPr>
        <w:spacing w:before="240" w:after="240"/>
        <w:ind w:left="1440" w:hanging="720"/>
        <w:rPr>
          <w:ins w:id="333" w:author="Amann, Stephanie" w:date="2024-05-01T08:23:00Z"/>
          <w:rFonts w:eastAsia="Times New Roman"/>
        </w:rPr>
      </w:pPr>
      <w:ins w:id="334" w:author="Amann, Stephanie" w:date="2024-05-01T08:23:00Z">
        <w:r w:rsidRPr="00D75059">
          <w:rPr>
            <w:rFonts w:eastAsia="Times New Roman"/>
          </w:rPr>
          <w:t>5.2</w:t>
        </w:r>
        <w:r w:rsidRPr="00D75059">
          <w:rPr>
            <w:rFonts w:eastAsia="Times New Roman"/>
          </w:rPr>
          <w:tab/>
          <w:t>For unscheduled outages or emergency conditions.</w:t>
        </w:r>
      </w:ins>
    </w:p>
    <w:p w:rsidR="00BD3C96" w:rsidRPr="00D75059" w:rsidRDefault="008C5775" w:rsidP="00BD3C96">
      <w:pPr>
        <w:spacing w:before="240" w:after="240"/>
        <w:ind w:left="1440" w:hanging="720"/>
        <w:rPr>
          <w:ins w:id="335" w:author="Amann, Stephanie" w:date="2024-05-01T08:23:00Z"/>
          <w:rFonts w:eastAsia="Times New Roman"/>
        </w:rPr>
      </w:pPr>
      <w:ins w:id="336" w:author="Amann, Stephanie" w:date="2024-05-01T08:23:00Z">
        <w:r w:rsidRPr="00D75059">
          <w:rPr>
            <w:rFonts w:eastAsia="Times New Roman"/>
          </w:rPr>
          <w:t>5.3</w:t>
        </w:r>
        <w:r w:rsidRPr="00D75059">
          <w:rPr>
            <w:rFonts w:eastAsia="Times New Roman"/>
          </w:rPr>
          <w:tab/>
          <w:t xml:space="preserve">If the Generating Facility does </w:t>
        </w:r>
        <w:r w:rsidRPr="00D75059">
          <w:rPr>
            <w:rFonts w:eastAsia="Times New Roman"/>
          </w:rPr>
          <w:t>not operate in the manner consistent with these Terms and Conditions, the ISO OATT and Applicable Reliability Requirements.</w:t>
        </w:r>
      </w:ins>
    </w:p>
    <w:p w:rsidR="00BD3C96" w:rsidRPr="00D75059" w:rsidRDefault="008C5775" w:rsidP="00BD3C96">
      <w:pPr>
        <w:spacing w:before="240" w:after="240"/>
        <w:ind w:left="720" w:hanging="720"/>
        <w:rPr>
          <w:ins w:id="337" w:author="Amann, Stephanie" w:date="2024-05-01T08:23:00Z"/>
          <w:rFonts w:eastAsia="Times New Roman"/>
        </w:rPr>
      </w:pPr>
      <w:ins w:id="338" w:author="Amann, Stephanie" w:date="2024-05-01T08:23:00Z">
        <w:r w:rsidRPr="00D75059">
          <w:rPr>
            <w:rFonts w:eastAsia="Times New Roman"/>
          </w:rPr>
          <w:t>5.4</w:t>
        </w:r>
        <w:r w:rsidRPr="00D75059">
          <w:rPr>
            <w:rFonts w:eastAsia="Times New Roman"/>
          </w:rPr>
          <w:tab/>
          <w:t>The Connecting Transmission Owner shall inform the Customer in advance of any scheduled disconnection, or as is reasonable after</w:t>
        </w:r>
        <w:r w:rsidRPr="00D75059">
          <w:rPr>
            <w:rFonts w:eastAsia="Times New Roman"/>
          </w:rPr>
          <w:t xml:space="preserve"> an unscheduled disconnection.</w:t>
        </w:r>
      </w:ins>
    </w:p>
    <w:p w:rsidR="00BD3C96" w:rsidRPr="00D75059" w:rsidRDefault="008C5775" w:rsidP="00BD3C96">
      <w:pPr>
        <w:spacing w:before="240" w:after="240"/>
        <w:ind w:left="720" w:hanging="720"/>
        <w:rPr>
          <w:ins w:id="339" w:author="Amann, Stephanie" w:date="2024-05-01T08:23:00Z"/>
          <w:rFonts w:eastAsia="Times New Roman"/>
        </w:rPr>
      </w:pPr>
      <w:ins w:id="340" w:author="Amann, Stephanie" w:date="2024-05-01T08:23:00Z">
        <w:r w:rsidRPr="00D75059">
          <w:rPr>
            <w:rFonts w:eastAsia="Times New Roman"/>
          </w:rPr>
          <w:t>6.0</w:t>
        </w:r>
        <w:r w:rsidRPr="00D75059">
          <w:rPr>
            <w:rFonts w:eastAsia="Times New Roman"/>
          </w:rPr>
          <w:tab/>
        </w:r>
        <w:r w:rsidRPr="00D75059">
          <w:rPr>
            <w:rFonts w:eastAsia="Times New Roman"/>
            <w:b/>
            <w:bCs/>
          </w:rPr>
          <w:t>Indemnification</w:t>
        </w:r>
        <w:r w:rsidRPr="00D75059">
          <w:rPr>
            <w:rFonts w:eastAsia="Times New Roman"/>
          </w:rPr>
          <w:br/>
          <w:t>The Parties shall at all times indemnify, defend, and save the other Parties harmless from, any and all damages, losses, claims, including claims and actions relating to injury to or death of any person or</w:t>
        </w:r>
        <w:r w:rsidRPr="00D75059">
          <w:rPr>
            <w:rFonts w:eastAsia="Times New Roman"/>
          </w:rPr>
          <w:t xml:space="preserve"> damage to property, demand, suits, recoveries, costs and expenses, court costs, attorney fees, and all other obligations by or to third parties, arising out of or resulting from the indemnified Party’s action or inactions of its obligations under this agr</w:t>
        </w:r>
        <w:r w:rsidRPr="00D75059">
          <w:rPr>
            <w:rFonts w:eastAsia="Times New Roman"/>
          </w:rPr>
          <w:t>eement on behalf of the indemnifying Party, except in cases of gross negligence or intentional wrongdoing by the indemnified Party.</w:t>
        </w:r>
      </w:ins>
    </w:p>
    <w:p w:rsidR="00BD3C96" w:rsidRPr="00D75059" w:rsidRDefault="008C5775" w:rsidP="00BD3C96">
      <w:pPr>
        <w:spacing w:before="240" w:after="240"/>
        <w:ind w:left="720" w:hanging="720"/>
        <w:rPr>
          <w:ins w:id="341" w:author="Amann, Stephanie" w:date="2024-05-01T08:23:00Z"/>
          <w:rFonts w:ascii="Arial" w:eastAsia="Times New Roman" w:hAnsi="Arial" w:cs="Arial"/>
          <w:sz w:val="20"/>
        </w:rPr>
      </w:pPr>
      <w:ins w:id="342" w:author="Amann, Stephanie" w:date="2024-05-01T08:23:00Z">
        <w:r w:rsidRPr="00D75059">
          <w:rPr>
            <w:rFonts w:eastAsia="Times New Roman"/>
          </w:rPr>
          <w:t>7.0</w:t>
        </w:r>
        <w:r w:rsidRPr="00D75059">
          <w:rPr>
            <w:rFonts w:eastAsia="Times New Roman"/>
          </w:rPr>
          <w:tab/>
        </w:r>
        <w:r w:rsidRPr="00D75059">
          <w:rPr>
            <w:rFonts w:eastAsia="Times New Roman"/>
            <w:b/>
            <w:bCs/>
          </w:rPr>
          <w:t>Insurance</w:t>
        </w:r>
        <w:r w:rsidRPr="00D75059">
          <w:rPr>
            <w:rFonts w:eastAsia="Times New Roman"/>
          </w:rPr>
          <w:br/>
          <w:t>The Interconnection Customer and Connecting Transmission Owner shall each follow all applicable insurance requ</w:t>
        </w:r>
        <w:r w:rsidRPr="00D75059">
          <w:rPr>
            <w:rFonts w:eastAsia="Times New Roman"/>
          </w:rPr>
          <w:t xml:space="preserve">irements imposed by New York State.  All insurance policies must be maintained with insurers authorized to do business in New York State, and all policies must be in place ten Business Days prior to the operation of the Inverter-Based Generating Facility. </w:t>
        </w:r>
        <w:r w:rsidRPr="00D75059">
          <w:rPr>
            <w:rFonts w:eastAsia="Times New Roman"/>
          </w:rPr>
          <w:t xml:space="preserve"> The Interconnection Customer and Connecting Transmission Owner shall notify each other whenever an accident or incident recurs that is covered by such insurance, whether or not such coverage is sought.  The Interconnection Customer’s insurance requirement</w:t>
        </w:r>
        <w:r w:rsidRPr="00D75059">
          <w:rPr>
            <w:rFonts w:eastAsia="Times New Roman"/>
          </w:rPr>
          <w:t>s shall be specified in an attachment to these Terms and Conditions.</w:t>
        </w:r>
      </w:ins>
    </w:p>
    <w:p w:rsidR="00BD3C96" w:rsidRPr="00D75059" w:rsidRDefault="008C5775" w:rsidP="00BD3C96">
      <w:pPr>
        <w:spacing w:before="240" w:after="240"/>
        <w:ind w:left="720" w:hanging="720"/>
        <w:rPr>
          <w:ins w:id="343" w:author="Amann, Stephanie" w:date="2024-05-01T08:23:00Z"/>
          <w:rFonts w:eastAsia="Times New Roman"/>
        </w:rPr>
      </w:pPr>
      <w:ins w:id="344" w:author="Amann, Stephanie" w:date="2024-05-01T08:23:00Z">
        <w:r w:rsidRPr="00D75059">
          <w:rPr>
            <w:rFonts w:eastAsia="Times New Roman"/>
          </w:rPr>
          <w:t>8.0</w:t>
        </w:r>
        <w:r w:rsidRPr="00D75059">
          <w:rPr>
            <w:rFonts w:eastAsia="Times New Roman"/>
          </w:rPr>
          <w:tab/>
        </w:r>
        <w:r w:rsidRPr="00D75059">
          <w:rPr>
            <w:rFonts w:eastAsia="Times New Roman"/>
            <w:b/>
            <w:bCs/>
          </w:rPr>
          <w:t>Limitation of Liability</w:t>
        </w:r>
        <w:r w:rsidRPr="00D75059">
          <w:rPr>
            <w:rFonts w:eastAsia="Times New Roman"/>
          </w:rPr>
          <w:br/>
          <w:t>Each Party’s liability to the other Parties for any loss, cost, claim, injury, liability, or expense, including reasonable attorney’s fees, relating to or aris</w:t>
        </w:r>
        <w:r w:rsidRPr="00D75059">
          <w:rPr>
            <w:rFonts w:eastAsia="Times New Roman"/>
          </w:rPr>
          <w:t>ing from any act or omission in its performance of this Agreement, shall be limited to the amount of direct damage actually incurred.  In no event shall any Party be liable to any other Parties for any indirect, incidental, special, consequential, or punit</w:t>
        </w:r>
        <w:r w:rsidRPr="00D75059">
          <w:rPr>
            <w:rFonts w:eastAsia="Times New Roman"/>
          </w:rPr>
          <w:t xml:space="preserve">ive damages of any kind whatsoever, except as allowed under paragraph 6.0. </w:t>
        </w:r>
      </w:ins>
    </w:p>
    <w:p w:rsidR="00BD3C96" w:rsidRPr="00D75059" w:rsidRDefault="008C5775" w:rsidP="00BD3C96">
      <w:pPr>
        <w:spacing w:before="240" w:after="240"/>
        <w:ind w:left="720" w:hanging="720"/>
        <w:rPr>
          <w:ins w:id="345" w:author="Amann, Stephanie" w:date="2024-05-01T08:23:00Z"/>
          <w:rFonts w:eastAsia="Times New Roman"/>
        </w:rPr>
      </w:pPr>
      <w:ins w:id="346" w:author="Amann, Stephanie" w:date="2024-05-01T08:23:00Z">
        <w:r w:rsidRPr="00D75059">
          <w:rPr>
            <w:rFonts w:eastAsia="Times New Roman"/>
          </w:rPr>
          <w:t>9.0</w:t>
        </w:r>
        <w:r w:rsidRPr="00D75059">
          <w:rPr>
            <w:rFonts w:eastAsia="Times New Roman"/>
          </w:rPr>
          <w:tab/>
        </w:r>
        <w:r w:rsidRPr="00D75059">
          <w:rPr>
            <w:rFonts w:eastAsia="Times New Roman"/>
            <w:b/>
            <w:bCs/>
          </w:rPr>
          <w:t>Termination</w:t>
        </w:r>
        <w:r w:rsidRPr="00D75059">
          <w:rPr>
            <w:rFonts w:eastAsia="Times New Roman"/>
          </w:rPr>
          <w:br/>
          <w:t>The agreement to operate in parallel shall become effective when executed by the Parties and shall continue in effect until ___________.  The agreement may be termi</w:t>
        </w:r>
        <w:r w:rsidRPr="00D75059">
          <w:rPr>
            <w:rFonts w:eastAsia="Times New Roman"/>
          </w:rPr>
          <w:t>nated earlier under the following conditions:</w:t>
        </w:r>
      </w:ins>
    </w:p>
    <w:p w:rsidR="00BD3C96" w:rsidRPr="00D75059" w:rsidRDefault="008C5775" w:rsidP="00BD3C96">
      <w:pPr>
        <w:spacing w:before="240" w:after="240"/>
        <w:ind w:left="1440" w:hanging="720"/>
        <w:rPr>
          <w:ins w:id="347" w:author="Amann, Stephanie" w:date="2024-05-01T08:23:00Z"/>
          <w:rFonts w:eastAsia="Times New Roman"/>
        </w:rPr>
      </w:pPr>
      <w:ins w:id="348" w:author="Amann, Stephanie" w:date="2024-05-01T08:23:00Z">
        <w:r w:rsidRPr="00D75059">
          <w:rPr>
            <w:rFonts w:eastAsia="Times New Roman"/>
          </w:rPr>
          <w:t>9.1</w:t>
        </w:r>
        <w:r w:rsidRPr="00D75059">
          <w:rPr>
            <w:rFonts w:eastAsia="Times New Roman"/>
          </w:rPr>
          <w:tab/>
        </w:r>
        <w:r w:rsidRPr="00D75059">
          <w:rPr>
            <w:rFonts w:eastAsia="Times New Roman"/>
            <w:b/>
            <w:bCs/>
          </w:rPr>
          <w:t>By the Customer</w:t>
        </w:r>
        <w:r w:rsidRPr="00D75059">
          <w:rPr>
            <w:rFonts w:eastAsia="Times New Roman"/>
          </w:rPr>
          <w:br/>
          <w:t>By providing written notice to the NYISO and the Connecting Transmission Owner.</w:t>
        </w:r>
      </w:ins>
    </w:p>
    <w:p w:rsidR="00BD3C96" w:rsidRPr="00D75059" w:rsidRDefault="008C5775" w:rsidP="00BD3C96">
      <w:pPr>
        <w:spacing w:before="240" w:after="240"/>
        <w:ind w:left="1440" w:hanging="720"/>
        <w:rPr>
          <w:ins w:id="349" w:author="Amann, Stephanie" w:date="2024-05-01T08:23:00Z"/>
          <w:rFonts w:eastAsia="Times New Roman"/>
        </w:rPr>
      </w:pPr>
      <w:ins w:id="350" w:author="Amann, Stephanie" w:date="2024-05-01T08:23:00Z">
        <w:r w:rsidRPr="00D75059">
          <w:rPr>
            <w:rFonts w:eastAsia="Times New Roman"/>
          </w:rPr>
          <w:t>9.2</w:t>
        </w:r>
        <w:r w:rsidRPr="00D75059">
          <w:rPr>
            <w:rFonts w:eastAsia="Times New Roman"/>
          </w:rPr>
          <w:tab/>
        </w:r>
        <w:r w:rsidRPr="00D75059">
          <w:rPr>
            <w:rFonts w:eastAsia="Times New Roman"/>
            <w:b/>
            <w:bCs/>
          </w:rPr>
          <w:t>By the ISO and the Connecting Transmission Owner</w:t>
        </w:r>
        <w:r w:rsidRPr="00D75059">
          <w:rPr>
            <w:rFonts w:eastAsia="Times New Roman"/>
          </w:rPr>
          <w:br/>
          <w:t>If the Generating Facility fails to operate for any conse</w:t>
        </w:r>
        <w:r w:rsidRPr="00D75059">
          <w:rPr>
            <w:rFonts w:eastAsia="Times New Roman"/>
          </w:rPr>
          <w:t>cutive 12 month period or the Customer fails to remedy a violation of these Terms and Conditions.</w:t>
        </w:r>
      </w:ins>
    </w:p>
    <w:p w:rsidR="00BD3C96" w:rsidRPr="00D75059" w:rsidRDefault="008C5775" w:rsidP="00BD3C96">
      <w:pPr>
        <w:spacing w:before="240" w:after="240"/>
        <w:ind w:left="1440" w:hanging="720"/>
        <w:rPr>
          <w:ins w:id="351" w:author="Amann, Stephanie" w:date="2024-05-01T08:23:00Z"/>
          <w:rFonts w:eastAsia="Times New Roman"/>
        </w:rPr>
      </w:pPr>
      <w:ins w:id="352" w:author="Amann, Stephanie" w:date="2024-05-01T08:23:00Z">
        <w:r w:rsidRPr="00D75059">
          <w:rPr>
            <w:rFonts w:eastAsia="Times New Roman"/>
          </w:rPr>
          <w:t>9.3</w:t>
        </w:r>
        <w:r w:rsidRPr="00D75059">
          <w:rPr>
            <w:rFonts w:eastAsia="Times New Roman"/>
          </w:rPr>
          <w:tab/>
        </w:r>
        <w:r w:rsidRPr="00D75059">
          <w:rPr>
            <w:rFonts w:eastAsia="Times New Roman"/>
            <w:b/>
            <w:bCs/>
          </w:rPr>
          <w:t>Permanent Disconnection</w:t>
        </w:r>
        <w:r w:rsidRPr="00D75059">
          <w:rPr>
            <w:rFonts w:eastAsia="Times New Roman"/>
          </w:rPr>
          <w:br/>
          <w:t xml:space="preserve">In the event this Agreement is terminated, the Connecting Transmission Owner shall have the right to disconnect its facilities or </w:t>
        </w:r>
        <w:r w:rsidRPr="00D75059">
          <w:rPr>
            <w:rFonts w:eastAsia="Times New Roman"/>
          </w:rPr>
          <w:t>direct the Customer to disconnect its Generating Facility.</w:t>
        </w:r>
      </w:ins>
    </w:p>
    <w:p w:rsidR="00BD3C96" w:rsidRPr="00D75059" w:rsidRDefault="008C5775" w:rsidP="00BD3C96">
      <w:pPr>
        <w:spacing w:before="240" w:after="240"/>
        <w:ind w:left="1440" w:hanging="720"/>
        <w:rPr>
          <w:ins w:id="353" w:author="Amann, Stephanie" w:date="2024-05-01T08:23:00Z"/>
          <w:rFonts w:eastAsia="Times New Roman"/>
        </w:rPr>
      </w:pPr>
      <w:ins w:id="354" w:author="Amann, Stephanie" w:date="2024-05-01T08:23:00Z">
        <w:r w:rsidRPr="00D75059">
          <w:rPr>
            <w:rFonts w:eastAsia="Times New Roman"/>
          </w:rPr>
          <w:t>9.4</w:t>
        </w:r>
        <w:r w:rsidRPr="00D75059">
          <w:rPr>
            <w:rFonts w:eastAsia="Times New Roman"/>
          </w:rPr>
          <w:tab/>
        </w:r>
        <w:r w:rsidRPr="00D75059">
          <w:rPr>
            <w:rFonts w:eastAsia="Times New Roman"/>
            <w:b/>
            <w:bCs/>
          </w:rPr>
          <w:t>Survival Rights</w:t>
        </w:r>
        <w:r w:rsidRPr="00D75059">
          <w:rPr>
            <w:rFonts w:eastAsia="Times New Roman"/>
          </w:rPr>
          <w:br/>
          <w:t>This Agreement shall continue in effect after termination to the extent necessary to allow or require any Party to fulfill rights or obligations that arose under the Agreement.</w:t>
        </w:r>
      </w:ins>
    </w:p>
    <w:p w:rsidR="00BD3C96" w:rsidRPr="00D75059" w:rsidRDefault="008C5775" w:rsidP="00BD3C96">
      <w:pPr>
        <w:spacing w:before="240" w:after="240"/>
        <w:ind w:left="720" w:hanging="720"/>
        <w:rPr>
          <w:ins w:id="355" w:author="Amann, Stephanie" w:date="2024-05-01T08:23:00Z"/>
          <w:rFonts w:eastAsia="Times New Roman"/>
        </w:rPr>
      </w:pPr>
      <w:ins w:id="356" w:author="Amann, Stephanie" w:date="2024-05-01T08:23:00Z">
        <w:r w:rsidRPr="00D75059">
          <w:rPr>
            <w:rFonts w:eastAsia="Times New Roman"/>
          </w:rPr>
          <w:t>10.0</w:t>
        </w:r>
        <w:r w:rsidRPr="00D75059">
          <w:rPr>
            <w:rFonts w:eastAsia="Times New Roman"/>
          </w:rPr>
          <w:tab/>
        </w:r>
        <w:r w:rsidRPr="00D75059">
          <w:rPr>
            <w:rFonts w:eastAsia="Times New Roman"/>
            <w:b/>
            <w:bCs/>
          </w:rPr>
          <w:t>Assignment/Transfer of Ownership of the Generating Facility</w:t>
        </w:r>
        <w:r w:rsidRPr="00D75059">
          <w:rPr>
            <w:rFonts w:eastAsia="Times New Roman"/>
          </w:rPr>
          <w:br/>
          <w:t>This Agreement shall survive the transfer of ownership of the Generating Facility to a new owner when the new owner agrees in writing to comply with the terms of this Agreement and so notifie</w:t>
        </w:r>
        <w:r w:rsidRPr="00D75059">
          <w:rPr>
            <w:rFonts w:eastAsia="Times New Roman"/>
          </w:rPr>
          <w:t>s the NYISO and the Connecting Transmission Owner.</w:t>
        </w:r>
      </w:ins>
    </w:p>
    <w:p w:rsidR="00BD3C96" w:rsidRPr="00D75059" w:rsidRDefault="008C5775" w:rsidP="00BD3C96">
      <w:pPr>
        <w:tabs>
          <w:tab w:val="left" w:pos="4800"/>
          <w:tab w:val="left" w:pos="5400"/>
          <w:tab w:val="left" w:pos="9360"/>
        </w:tabs>
        <w:rPr>
          <w:ins w:id="357" w:author="Amann, Stephanie" w:date="2024-05-01T08:23:00Z"/>
          <w:rFonts w:eastAsia="Times New Roman"/>
        </w:rPr>
      </w:pPr>
    </w:p>
    <w:p w:rsidR="00BD3C96" w:rsidRPr="00D75059" w:rsidRDefault="008C5775" w:rsidP="00BD3C96">
      <w:pPr>
        <w:tabs>
          <w:tab w:val="left" w:pos="4800"/>
          <w:tab w:val="left" w:pos="5400"/>
          <w:tab w:val="left" w:pos="9360"/>
        </w:tabs>
        <w:rPr>
          <w:ins w:id="358" w:author="Amann, Stephanie" w:date="2024-05-01T08:23:00Z"/>
          <w:rFonts w:eastAsia="Times New Roman"/>
        </w:rPr>
      </w:pPr>
      <w:ins w:id="359" w:author="Amann, Stephanie" w:date="2024-05-01T08:23:00Z">
        <w:r w:rsidRPr="00D75059">
          <w:rPr>
            <w:rFonts w:eastAsia="Times New Roman"/>
          </w:rPr>
          <w:t>Interconnection Customer:</w:t>
        </w:r>
        <w:r w:rsidRPr="00D75059">
          <w:rPr>
            <w:rFonts w:eastAsia="Times New Roman"/>
          </w:rPr>
          <w:tab/>
        </w:r>
        <w:r w:rsidRPr="00D75059">
          <w:rPr>
            <w:rFonts w:eastAsia="Times New Roman"/>
          </w:rPr>
          <w:tab/>
          <w:t>Connecting Transmission Owner:</w:t>
        </w:r>
      </w:ins>
    </w:p>
    <w:p w:rsidR="00BD3C96" w:rsidRPr="00D75059" w:rsidRDefault="008C5775" w:rsidP="00BD3C96">
      <w:pPr>
        <w:tabs>
          <w:tab w:val="left" w:pos="4800"/>
          <w:tab w:val="left" w:pos="5400"/>
          <w:tab w:val="left" w:pos="9360"/>
        </w:tabs>
        <w:rPr>
          <w:ins w:id="360" w:author="Amann, Stephanie" w:date="2024-05-01T08:23:00Z"/>
          <w:rFonts w:eastAsia="Times New Roman"/>
        </w:rPr>
      </w:pPr>
    </w:p>
    <w:p w:rsidR="00BD3C96" w:rsidRPr="00D75059" w:rsidRDefault="008C5775" w:rsidP="00BD3C96">
      <w:pPr>
        <w:tabs>
          <w:tab w:val="left" w:pos="4800"/>
          <w:tab w:val="left" w:pos="5400"/>
          <w:tab w:val="left" w:pos="9360"/>
        </w:tabs>
        <w:spacing w:after="180"/>
        <w:rPr>
          <w:ins w:id="361" w:author="Amann, Stephanie" w:date="2024-05-01T08:23:00Z"/>
          <w:rFonts w:eastAsia="Times New Roman"/>
          <w:u w:val="single"/>
        </w:rPr>
      </w:pPr>
      <w:ins w:id="362" w:author="Amann, Stephanie" w:date="2024-05-01T08:23:00Z">
        <w:r w:rsidRPr="00D75059">
          <w:rPr>
            <w:rFonts w:eastAsia="Times New Roman"/>
            <w:u w:val="single"/>
          </w:rPr>
          <w:tab/>
        </w:r>
        <w:r w:rsidRPr="00D75059">
          <w:rPr>
            <w:rFonts w:eastAsia="Times New Roman"/>
          </w:rPr>
          <w:tab/>
        </w:r>
        <w:r w:rsidRPr="00D75059">
          <w:rPr>
            <w:rFonts w:eastAsia="Times New Roman"/>
            <w:u w:val="single"/>
          </w:rPr>
          <w:tab/>
        </w:r>
      </w:ins>
    </w:p>
    <w:p w:rsidR="00BD3C96" w:rsidRPr="00D75059" w:rsidRDefault="008C5775" w:rsidP="00BD3C96">
      <w:pPr>
        <w:tabs>
          <w:tab w:val="left" w:pos="4800"/>
          <w:tab w:val="left" w:pos="5400"/>
          <w:tab w:val="left" w:pos="9360"/>
        </w:tabs>
        <w:spacing w:after="180"/>
        <w:rPr>
          <w:ins w:id="363" w:author="Amann, Stephanie" w:date="2024-05-01T08:23:00Z"/>
          <w:rFonts w:eastAsia="Times New Roman"/>
          <w:u w:val="single"/>
        </w:rPr>
      </w:pPr>
      <w:ins w:id="364" w:author="Amann, Stephanie" w:date="2024-05-01T08:23:00Z">
        <w:r w:rsidRPr="00D75059">
          <w:rPr>
            <w:rFonts w:eastAsia="Times New Roman"/>
          </w:rPr>
          <w:t xml:space="preserve">By:  </w:t>
        </w:r>
        <w:r w:rsidRPr="00D75059">
          <w:rPr>
            <w:rFonts w:eastAsia="Times New Roman"/>
            <w:u w:val="single"/>
          </w:rPr>
          <w:tab/>
        </w:r>
        <w:r w:rsidRPr="00D75059">
          <w:rPr>
            <w:rFonts w:eastAsia="Times New Roman"/>
          </w:rPr>
          <w:tab/>
          <w:t xml:space="preserve">By:  </w:t>
        </w:r>
        <w:r w:rsidRPr="00D75059">
          <w:rPr>
            <w:rFonts w:eastAsia="Times New Roman"/>
            <w:u w:val="single"/>
          </w:rPr>
          <w:tab/>
        </w:r>
      </w:ins>
    </w:p>
    <w:p w:rsidR="00BD3C96" w:rsidRPr="00D75059" w:rsidRDefault="008C5775" w:rsidP="00BD3C96">
      <w:pPr>
        <w:tabs>
          <w:tab w:val="left" w:pos="4800"/>
          <w:tab w:val="left" w:pos="5400"/>
          <w:tab w:val="left" w:pos="9360"/>
        </w:tabs>
        <w:spacing w:after="180"/>
        <w:rPr>
          <w:ins w:id="365" w:author="Amann, Stephanie" w:date="2024-05-01T08:23:00Z"/>
          <w:rFonts w:eastAsia="Times New Roman"/>
          <w:u w:val="single"/>
        </w:rPr>
      </w:pPr>
      <w:ins w:id="366" w:author="Amann, Stephanie" w:date="2024-05-01T08:23:00Z">
        <w:r w:rsidRPr="00D75059">
          <w:rPr>
            <w:rFonts w:eastAsia="Times New Roman"/>
          </w:rPr>
          <w:t xml:space="preserve">Name:  </w:t>
        </w:r>
        <w:r w:rsidRPr="00D75059">
          <w:rPr>
            <w:rFonts w:eastAsia="Times New Roman"/>
            <w:u w:val="single"/>
          </w:rPr>
          <w:tab/>
        </w:r>
        <w:r w:rsidRPr="00D75059">
          <w:rPr>
            <w:rFonts w:eastAsia="Times New Roman"/>
          </w:rPr>
          <w:tab/>
          <w:t xml:space="preserve">Name:  </w:t>
        </w:r>
        <w:r w:rsidRPr="00D75059">
          <w:rPr>
            <w:rFonts w:eastAsia="Times New Roman"/>
            <w:u w:val="single"/>
          </w:rPr>
          <w:tab/>
        </w:r>
      </w:ins>
    </w:p>
    <w:p w:rsidR="00BD3C96" w:rsidRPr="00D75059" w:rsidRDefault="008C5775" w:rsidP="00BD3C96">
      <w:pPr>
        <w:tabs>
          <w:tab w:val="left" w:pos="4800"/>
          <w:tab w:val="left" w:pos="5400"/>
          <w:tab w:val="left" w:pos="9360"/>
        </w:tabs>
        <w:rPr>
          <w:ins w:id="367" w:author="Amann, Stephanie" w:date="2024-05-01T08:23:00Z"/>
          <w:rFonts w:eastAsia="Times New Roman"/>
          <w:u w:val="single"/>
        </w:rPr>
      </w:pPr>
      <w:ins w:id="368" w:author="Amann, Stephanie" w:date="2024-05-01T08:23:00Z">
        <w:r w:rsidRPr="00D75059">
          <w:rPr>
            <w:rFonts w:eastAsia="Times New Roman"/>
          </w:rPr>
          <w:t xml:space="preserve">Date:  </w:t>
        </w:r>
        <w:r w:rsidRPr="00D75059">
          <w:rPr>
            <w:rFonts w:eastAsia="Times New Roman"/>
            <w:u w:val="single"/>
          </w:rPr>
          <w:tab/>
        </w:r>
        <w:r w:rsidRPr="00D75059">
          <w:rPr>
            <w:rFonts w:eastAsia="Times New Roman"/>
          </w:rPr>
          <w:tab/>
          <w:t xml:space="preserve">Date:  </w:t>
        </w:r>
        <w:r w:rsidRPr="00D75059">
          <w:rPr>
            <w:rFonts w:eastAsia="Times New Roman"/>
            <w:u w:val="single"/>
          </w:rPr>
          <w:tab/>
        </w:r>
      </w:ins>
    </w:p>
    <w:p w:rsidR="00BD3C96" w:rsidRPr="00D75059" w:rsidRDefault="008C5775" w:rsidP="00BD3C96">
      <w:pPr>
        <w:tabs>
          <w:tab w:val="left" w:pos="4800"/>
          <w:tab w:val="left" w:pos="5400"/>
          <w:tab w:val="left" w:pos="9360"/>
        </w:tabs>
        <w:rPr>
          <w:ins w:id="369" w:author="Amann, Stephanie" w:date="2024-05-01T08:23:00Z"/>
          <w:rFonts w:eastAsia="Times New Roman"/>
          <w:b/>
          <w:bCs/>
          <w:u w:val="single"/>
        </w:rPr>
      </w:pPr>
    </w:p>
    <w:p w:rsidR="00BD3C96" w:rsidRDefault="008C5775" w:rsidP="00BD3C96">
      <w:pPr>
        <w:spacing w:line="480" w:lineRule="auto"/>
        <w:rPr>
          <w:ins w:id="370" w:author="Amann, Stephanie" w:date="2024-05-01T08:23:00Z"/>
          <w:rFonts w:eastAsia="Times New Roman"/>
        </w:rPr>
      </w:pPr>
    </w:p>
    <w:p w:rsidR="00BD3C96" w:rsidRDefault="008C5775" w:rsidP="00BD3C96">
      <w:pPr>
        <w:spacing w:line="480" w:lineRule="auto"/>
        <w:rPr>
          <w:ins w:id="371" w:author="Amann, Stephanie" w:date="2024-05-01T08:23:00Z"/>
          <w:rFonts w:eastAsia="Times New Roman"/>
        </w:rPr>
      </w:pPr>
    </w:p>
    <w:p w:rsidR="00BD3C96" w:rsidRPr="00D75059" w:rsidRDefault="008C5775" w:rsidP="00BD3C96">
      <w:pPr>
        <w:spacing w:line="480" w:lineRule="auto"/>
        <w:rPr>
          <w:ins w:id="372" w:author="Amann, Stephanie" w:date="2024-05-01T08:23:00Z"/>
          <w:rFonts w:eastAsia="Times New Roman"/>
        </w:rPr>
      </w:pPr>
      <w:ins w:id="373" w:author="Amann, Stephanie" w:date="2024-05-01T08:23:00Z">
        <w:r w:rsidRPr="00D75059">
          <w:rPr>
            <w:rFonts w:eastAsia="Times New Roman"/>
          </w:rPr>
          <w:t>New York Independent System Operator, Inc.</w:t>
        </w:r>
      </w:ins>
    </w:p>
    <w:p w:rsidR="00BD3C96" w:rsidRPr="00D75059" w:rsidRDefault="008C5775" w:rsidP="00BD3C96">
      <w:pPr>
        <w:spacing w:line="480" w:lineRule="auto"/>
        <w:rPr>
          <w:ins w:id="374" w:author="Amann, Stephanie" w:date="2024-05-01T08:23:00Z"/>
          <w:rFonts w:eastAsia="Times New Roman"/>
        </w:rPr>
      </w:pPr>
      <w:ins w:id="375" w:author="Amann, Stephanie" w:date="2024-05-01T08:23:00Z">
        <w:r w:rsidRPr="00D75059">
          <w:rPr>
            <w:rFonts w:eastAsia="Times New Roman"/>
          </w:rPr>
          <w:t>___________________________________</w:t>
        </w:r>
      </w:ins>
    </w:p>
    <w:p w:rsidR="00BD3C96" w:rsidRPr="00D75059" w:rsidRDefault="008C5775" w:rsidP="00BD3C96">
      <w:pPr>
        <w:spacing w:line="480" w:lineRule="auto"/>
        <w:rPr>
          <w:ins w:id="376" w:author="Amann, Stephanie" w:date="2024-05-01T08:23:00Z"/>
          <w:rFonts w:eastAsia="Times New Roman"/>
        </w:rPr>
      </w:pPr>
      <w:ins w:id="377" w:author="Amann, Stephanie" w:date="2024-05-01T08:23:00Z">
        <w:r w:rsidRPr="00D75059">
          <w:rPr>
            <w:rFonts w:eastAsia="Times New Roman"/>
          </w:rPr>
          <w:t>By:</w:t>
        </w:r>
        <w:r w:rsidRPr="00D75059">
          <w:rPr>
            <w:rFonts w:eastAsia="Times New Roman"/>
          </w:rPr>
          <w:tab/>
        </w:r>
        <w:r w:rsidRPr="00D75059">
          <w:rPr>
            <w:rFonts w:eastAsia="Times New Roman"/>
          </w:rPr>
          <w:t>_____________________________</w:t>
        </w:r>
      </w:ins>
    </w:p>
    <w:p w:rsidR="00BD3C96" w:rsidRPr="00D75059" w:rsidRDefault="008C5775" w:rsidP="00BD3C96">
      <w:pPr>
        <w:spacing w:line="480" w:lineRule="auto"/>
        <w:rPr>
          <w:ins w:id="378" w:author="Amann, Stephanie" w:date="2024-05-01T08:23:00Z"/>
          <w:rFonts w:eastAsia="Times New Roman"/>
        </w:rPr>
      </w:pPr>
      <w:ins w:id="379" w:author="Amann, Stephanie" w:date="2024-05-01T08:23:00Z">
        <w:r w:rsidRPr="00D75059">
          <w:rPr>
            <w:rFonts w:eastAsia="Times New Roman"/>
          </w:rPr>
          <w:t>Name:</w:t>
        </w:r>
        <w:r w:rsidRPr="00D75059">
          <w:rPr>
            <w:rFonts w:eastAsia="Times New Roman"/>
          </w:rPr>
          <w:tab/>
          <w:t>_____________________________</w:t>
        </w:r>
      </w:ins>
    </w:p>
    <w:p w:rsidR="00BD3C96" w:rsidRPr="0043588F" w:rsidRDefault="008C5775" w:rsidP="00BD3C96">
      <w:pPr>
        <w:spacing w:line="480" w:lineRule="auto"/>
        <w:rPr>
          <w:ins w:id="380" w:author="Amann, Stephanie" w:date="2024-05-01T08:23:00Z"/>
          <w:rFonts w:eastAsia="Times New Roman"/>
        </w:rPr>
      </w:pPr>
      <w:ins w:id="381" w:author="Amann, Stephanie" w:date="2024-05-01T08:23:00Z">
        <w:r w:rsidRPr="00D75059">
          <w:rPr>
            <w:rFonts w:eastAsia="Times New Roman"/>
          </w:rPr>
          <w:t>Date:</w:t>
        </w:r>
        <w:r w:rsidRPr="00D75059">
          <w:rPr>
            <w:rFonts w:eastAsia="Times New Roman"/>
          </w:rPr>
          <w:tab/>
          <w:t>_____________________________</w:t>
        </w:r>
      </w:ins>
    </w:p>
    <w:p w:rsidR="00BD3C96" w:rsidRDefault="008C5775" w:rsidP="00BD3C96">
      <w:pPr>
        <w:rPr>
          <w:ins w:id="382" w:author="Amann, Stephanie" w:date="2024-05-01T08:23:00Z"/>
        </w:rPr>
      </w:pPr>
    </w:p>
    <w:p w:rsidR="002D7982" w:rsidRDefault="008C5775"/>
    <w:sectPr w:rsidR="002D7982" w:rsidSect="00BD3C9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5775">
      <w:r>
        <w:separator/>
      </w:r>
    </w:p>
  </w:endnote>
  <w:endnote w:type="continuationSeparator" w:id="0">
    <w:p w:rsidR="00000000" w:rsidRDefault="008C5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4DA" w:rsidRDefault="008C5775">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4DA" w:rsidRDefault="008C5775">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4DA" w:rsidRDefault="008C5775">
    <w:pPr>
      <w:jc w:val="right"/>
    </w:pPr>
    <w:r>
      <w:rPr>
        <w:rFonts w:ascii="Arial" w:eastAsia="Arial" w:hAnsi="Arial" w:cs="Arial"/>
        <w:color w:val="000000"/>
        <w:sz w:val="16"/>
      </w:rPr>
      <w:t xml:space="preserve">Effective Date: 5/2/2024 </w:t>
    </w:r>
    <w:r>
      <w:rPr>
        <w:rFonts w:ascii="Arial" w:eastAsia="Arial" w:hAnsi="Arial" w:cs="Arial"/>
        <w:color w:val="000000"/>
        <w:sz w:val="16"/>
      </w:rPr>
      <w:t xml:space="preserve">-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5775">
      <w:r>
        <w:separator/>
      </w:r>
    </w:p>
  </w:footnote>
  <w:footnote w:type="continuationSeparator" w:id="0">
    <w:p w:rsidR="00000000" w:rsidRDefault="008C5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4DA" w:rsidRDefault="008C5775">
    <w:r>
      <w:rPr>
        <w:rFonts w:ascii="Arial" w:eastAsia="Arial" w:hAnsi="Arial" w:cs="Arial"/>
        <w:color w:val="000000"/>
        <w:sz w:val="16"/>
      </w:rPr>
      <w:t xml:space="preserve">NYISO Tariffs --&gt; Open Access Transmission Tariff (OATT) --&gt; 40 Attachment HH - </w:t>
    </w:r>
    <w:r>
      <w:rPr>
        <w:rFonts w:ascii="Arial" w:eastAsia="Arial" w:hAnsi="Arial" w:cs="Arial"/>
        <w:color w:val="000000"/>
        <w:sz w:val="16"/>
      </w:rPr>
      <w:t>Standard Interconnection Procedures --&gt; 40.25 OATT Att HH Appendices to Attachment HH --&gt; 40.25.12 OATT Att HH Appendix 12 Application, Procedures, 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4DA" w:rsidRDefault="008C5775">
    <w:r>
      <w:rPr>
        <w:rFonts w:ascii="Arial" w:eastAsia="Arial" w:hAnsi="Arial" w:cs="Arial"/>
        <w:color w:val="000000"/>
        <w:sz w:val="16"/>
      </w:rPr>
      <w:t xml:space="preserve">NYISO Tariffs --&gt; Open Access Transmission Tariff (OATT) --&gt; 40 Attachment HH - Standard Interconnection </w:t>
    </w:r>
    <w:r>
      <w:rPr>
        <w:rFonts w:ascii="Arial" w:eastAsia="Arial" w:hAnsi="Arial" w:cs="Arial"/>
        <w:color w:val="000000"/>
        <w:sz w:val="16"/>
      </w:rPr>
      <w:t>Procedures --&gt; 40.25 OATT Att HH Appendices to Attachment HH --&gt; 40.25.12 OATT Att HH Appendix 12 Application, Procedures, 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4DA" w:rsidRDefault="008C5775">
    <w:r>
      <w:rPr>
        <w:rFonts w:ascii="Arial" w:eastAsia="Arial" w:hAnsi="Arial" w:cs="Arial"/>
        <w:color w:val="000000"/>
        <w:sz w:val="16"/>
      </w:rPr>
      <w:t>NYISO Tariffs --&gt; Open Access Transmission Tariff (OATT) --&gt; 40 Attachment HH - Standard Interconnection Procedures --&gt; 40.25 OATT Att HH Appendices to Attachment HH --&gt; 40.25.12 OATT Att HH Appendix 12 Application, Procedures,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4DA"/>
    <w:rsid w:val="004F74DA"/>
    <w:rsid w:val="008C5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BD3C96"/>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D3C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BD3C96"/>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D3C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2358</Words>
  <Characters>13445</Characters>
  <Application>Microsoft Office Word</Application>
  <DocSecurity>4</DocSecurity>
  <Lines>112</Lines>
  <Paragraphs>31</Paragraphs>
  <ScaleCrop>false</ScaleCrop>
  <Company>New York ISO</Company>
  <LinksUpToDate>false</LinksUpToDate>
  <CharactersWithSpaces>15772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2024-05-08T15:07:00Z</dcterms:created>
  <dcterms:modified xsi:type="dcterms:W3CDTF">2024-05-08T15:07:00Z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b0ec0960-1964-4a8f-8205-ca4a1faa48f1</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2024-05-01T12:24:00Z</vt:lpwstr>
  </property>
  <property fmtid="{D5CDD505-2E9C-101B-9397-08002B2CF9AE}" pid="8" name="MSIP_Label_5bf193d9-c1cf-45e0-8fa7-a9bc86b7f5dd_SiteId">
    <vt:lpwstr>7658602a-f7b9-4209-bc62-d2bfc30dea0d</vt:lpwstr>
  </property>
</Properties>
</file>