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08" w:rsidRDefault="0001510C" w:rsidP="00066A08">
      <w:pPr>
        <w:widowControl w:val="0"/>
        <w:tabs>
          <w:tab w:val="left" w:pos="1080"/>
        </w:tabs>
        <w:spacing w:after="240"/>
        <w:ind w:left="1080" w:hanging="1080"/>
        <w:outlineLvl w:val="2"/>
        <w:rPr>
          <w:ins w:id="0" w:author="Amann, Stephanie" w:date="2024-05-01T08:24:00Z"/>
          <w:rFonts w:eastAsia="Times New Roman"/>
          <w:b/>
        </w:rPr>
      </w:pPr>
      <w:bookmarkStart w:id="1" w:name="_Toc260839694"/>
      <w:bookmarkStart w:id="2" w:name="_Toc343517653"/>
      <w:bookmarkStart w:id="3" w:name="_Toc343521131"/>
      <w:bookmarkStart w:id="4" w:name="_Toc343521278"/>
      <w:bookmarkStart w:id="5" w:name="_Toc343521460"/>
      <w:bookmarkStart w:id="6" w:name="_GoBack"/>
      <w:bookmarkEnd w:id="6"/>
      <w:ins w:id="7" w:author="Amann, Stephanie" w:date="2024-05-01T08:24:00Z">
        <w:r>
          <w:rPr>
            <w:rFonts w:eastAsia="Times New Roman"/>
            <w:b/>
          </w:rPr>
          <w:t>40.25.11</w:t>
        </w:r>
        <w:r>
          <w:rPr>
            <w:rFonts w:eastAsia="Times New Roman"/>
            <w:b/>
          </w:rPr>
          <w:tab/>
        </w:r>
        <w:r w:rsidRPr="00811E6F">
          <w:rPr>
            <w:rFonts w:eastAsia="Times New Roman"/>
            <w:b/>
          </w:rPr>
          <w:t xml:space="preserve">APPENDIX </w:t>
        </w:r>
        <w:r>
          <w:rPr>
            <w:rFonts w:eastAsia="Times New Roman"/>
            <w:b/>
          </w:rPr>
          <w:t>11 TO ATTACHMENT HH</w:t>
        </w:r>
        <w:r w:rsidRPr="00811E6F">
          <w:rPr>
            <w:rFonts w:eastAsia="Times New Roman"/>
            <w:b/>
          </w:rPr>
          <w:t xml:space="preserve"> </w:t>
        </w:r>
      </w:ins>
    </w:p>
    <w:p w:rsidR="00066A08" w:rsidRPr="00811E6F" w:rsidRDefault="0001510C" w:rsidP="00066A08">
      <w:pPr>
        <w:widowControl w:val="0"/>
        <w:tabs>
          <w:tab w:val="left" w:pos="1080"/>
        </w:tabs>
        <w:spacing w:after="240"/>
        <w:ind w:left="1080" w:hanging="1080"/>
        <w:jc w:val="center"/>
        <w:outlineLvl w:val="2"/>
        <w:rPr>
          <w:ins w:id="8" w:author="Amann, Stephanie" w:date="2024-05-01T08:24:00Z"/>
          <w:rFonts w:eastAsia="Times New Roman"/>
          <w:b/>
        </w:rPr>
      </w:pPr>
      <w:ins w:id="9" w:author="Amann, Stephanie" w:date="2024-05-01T08:24:00Z">
        <w:r w:rsidRPr="00811E6F">
          <w:rPr>
            <w:rFonts w:eastAsia="Times New Roman"/>
            <w:b/>
          </w:rPr>
          <w:t>CERTIFICATION OF EQUIPMENT PACKAGES</w:t>
        </w:r>
        <w:bookmarkEnd w:id="1"/>
        <w:bookmarkEnd w:id="2"/>
        <w:bookmarkEnd w:id="3"/>
        <w:bookmarkEnd w:id="4"/>
        <w:bookmarkEnd w:id="5"/>
        <w:r>
          <w:rPr>
            <w:rFonts w:eastAsia="Times New Roman"/>
            <w:b/>
          </w:rPr>
          <w:t xml:space="preserve"> FOR GENERATING FACILITIES</w:t>
        </w:r>
      </w:ins>
    </w:p>
    <w:p w:rsidR="00066A08" w:rsidRPr="00811E6F" w:rsidRDefault="0001510C" w:rsidP="00066A08">
      <w:pPr>
        <w:spacing w:before="240" w:after="240"/>
        <w:ind w:left="720" w:hanging="720"/>
        <w:rPr>
          <w:ins w:id="10" w:author="Amann, Stephanie" w:date="2024-05-01T08:24:00Z"/>
          <w:rFonts w:eastAsia="Times New Roman"/>
        </w:rPr>
      </w:pPr>
      <w:ins w:id="11" w:author="Amann, Stephanie" w:date="2024-05-01T08:24:00Z">
        <w:r w:rsidRPr="00811E6F">
          <w:rPr>
            <w:rFonts w:eastAsia="Times New Roman"/>
          </w:rPr>
          <w:t>1.0</w:t>
        </w:r>
        <w:r w:rsidRPr="00811E6F">
          <w:rPr>
            <w:rFonts w:eastAsia="Times New Roman"/>
          </w:rPr>
          <w:tab/>
        </w:r>
        <w:r w:rsidRPr="00811E6F">
          <w:rPr>
            <w:rFonts w:eastAsia="Times New Roman"/>
          </w:rPr>
          <w:t>Generating Facility equipment proposed for use separately or packaged with other equipment in an interconnection system shall be considered certified for interconnected operation if: (1) it has been tested in accordance with industry standards for continuo</w:t>
        </w:r>
        <w:r w:rsidRPr="00811E6F">
          <w:rPr>
            <w:rFonts w:eastAsia="Times New Roman"/>
          </w:rPr>
          <w:t>us utility interactive operation in compliance with the appropriate codes and standards referenced below by any Nationally Recognized Testing Laboratory (NRTL) recognized by the United States Occupational Safety and Health Administration to test and certif</w:t>
        </w:r>
        <w:r w:rsidRPr="00811E6F">
          <w:rPr>
            <w:rFonts w:eastAsia="Times New Roman"/>
          </w:rPr>
          <w:t xml:space="preserve">y interconnection equipment pursuant to the relevant codes and standards listed in Appendix </w:t>
        </w:r>
        <w:r>
          <w:rPr>
            <w:rFonts w:eastAsia="Times New Roman"/>
          </w:rPr>
          <w:t>10 to this Attachment HH</w:t>
        </w:r>
        <w:r w:rsidRPr="00811E6F">
          <w:rPr>
            <w:rFonts w:eastAsia="Times New Roman"/>
          </w:rPr>
          <w:t>, (2) it has been labeled and is publicly listed by such NRTL at the time of the interconnection application, and (3) such NRTL makes readil</w:t>
        </w:r>
        <w:r w:rsidRPr="00811E6F">
          <w:rPr>
            <w:rFonts w:eastAsia="Times New Roman"/>
          </w:rPr>
          <w:t>y available for verification all test standards and procedures it utilized in performing such equipment certification, and, with consumer approval, the test data itself.  The NRTL may make such information available on its website and by encouraging such i</w:t>
        </w:r>
        <w:r w:rsidRPr="00811E6F">
          <w:rPr>
            <w:rFonts w:eastAsia="Times New Roman"/>
          </w:rPr>
          <w:t>nformation to be included in the manufacturer’s literature accompanying the equipment.</w:t>
        </w:r>
      </w:ins>
    </w:p>
    <w:p w:rsidR="00066A08" w:rsidRPr="00811E6F" w:rsidRDefault="0001510C" w:rsidP="00066A08">
      <w:pPr>
        <w:spacing w:before="240" w:after="240"/>
        <w:ind w:left="720" w:hanging="720"/>
        <w:rPr>
          <w:ins w:id="12" w:author="Amann, Stephanie" w:date="2024-05-01T08:24:00Z"/>
          <w:rFonts w:eastAsia="Times New Roman"/>
        </w:rPr>
      </w:pPr>
      <w:ins w:id="13" w:author="Amann, Stephanie" w:date="2024-05-01T08:24:00Z">
        <w:r w:rsidRPr="00811E6F">
          <w:rPr>
            <w:rFonts w:eastAsia="Times New Roman"/>
          </w:rPr>
          <w:t>2.0</w:t>
        </w:r>
        <w:r w:rsidRPr="00811E6F">
          <w:rPr>
            <w:rFonts w:eastAsia="Times New Roman"/>
          </w:rPr>
          <w:tab/>
          <w:t xml:space="preserve">The Interconnection Customer must verify that the intended use of the equipment falls within the use or uses for which the equipment was tested, labeled, and listed </w:t>
        </w:r>
        <w:r w:rsidRPr="00811E6F">
          <w:rPr>
            <w:rFonts w:eastAsia="Times New Roman"/>
          </w:rPr>
          <w:t>by the NRTL.</w:t>
        </w:r>
      </w:ins>
    </w:p>
    <w:p w:rsidR="00066A08" w:rsidRPr="00811E6F" w:rsidRDefault="0001510C" w:rsidP="00066A08">
      <w:pPr>
        <w:spacing w:before="240" w:after="240"/>
        <w:ind w:left="720" w:hanging="720"/>
        <w:rPr>
          <w:ins w:id="14" w:author="Amann, Stephanie" w:date="2024-05-01T08:24:00Z"/>
          <w:rFonts w:eastAsia="Times New Roman"/>
        </w:rPr>
      </w:pPr>
      <w:ins w:id="15" w:author="Amann, Stephanie" w:date="2024-05-01T08:24:00Z">
        <w:r w:rsidRPr="00811E6F">
          <w:rPr>
            <w:rFonts w:eastAsia="Times New Roman"/>
          </w:rPr>
          <w:t>3.0</w:t>
        </w:r>
        <w:r w:rsidRPr="00811E6F">
          <w:rPr>
            <w:rFonts w:eastAsia="Times New Roman"/>
          </w:rPr>
          <w:tab/>
          <w:t xml:space="preserve">Certified equipment shall not require further type-test review, testing, or additional equipment to meet the requirements of this interconnection procedure; however, nothing herein shall preclude the need for an on-site commissioning test </w:t>
        </w:r>
        <w:r w:rsidRPr="00811E6F">
          <w:rPr>
            <w:rFonts w:eastAsia="Times New Roman"/>
          </w:rPr>
          <w:t>by the parties to the interconnection nor follow-up production testing by the NRTL.</w:t>
        </w:r>
      </w:ins>
    </w:p>
    <w:p w:rsidR="00066A08" w:rsidRPr="00811E6F" w:rsidRDefault="0001510C" w:rsidP="00066A08">
      <w:pPr>
        <w:spacing w:before="240" w:after="240"/>
        <w:ind w:left="720" w:hanging="720"/>
        <w:rPr>
          <w:ins w:id="16" w:author="Amann, Stephanie" w:date="2024-05-01T08:24:00Z"/>
          <w:rFonts w:eastAsia="Times New Roman"/>
        </w:rPr>
      </w:pPr>
      <w:ins w:id="17" w:author="Amann, Stephanie" w:date="2024-05-01T08:24:00Z">
        <w:r w:rsidRPr="00811E6F">
          <w:rPr>
            <w:rFonts w:eastAsia="Times New Roman"/>
          </w:rPr>
          <w:t>4.0</w:t>
        </w:r>
        <w:r w:rsidRPr="00811E6F">
          <w:rPr>
            <w:rFonts w:eastAsia="Times New Roman"/>
          </w:rPr>
          <w:tab/>
          <w:t>If the certified equipment package includes only interface components (switchgear, inverters, or other interface devices), then an Interconnection Customer must show th</w:t>
        </w:r>
        <w:r w:rsidRPr="00811E6F">
          <w:rPr>
            <w:rFonts w:eastAsia="Times New Roman"/>
          </w:rPr>
          <w:t>at the generator or other electric source being utilized with the equipment package is compatible with the equipment package and is consistent with the testing and listing specified for this type of interconnection equipment.</w:t>
        </w:r>
      </w:ins>
    </w:p>
    <w:p w:rsidR="00066A08" w:rsidRPr="00811E6F" w:rsidRDefault="0001510C" w:rsidP="00066A08">
      <w:pPr>
        <w:spacing w:before="240" w:after="240"/>
        <w:ind w:left="720" w:hanging="720"/>
        <w:rPr>
          <w:ins w:id="18" w:author="Amann, Stephanie" w:date="2024-05-01T08:24:00Z"/>
          <w:rFonts w:eastAsia="Times New Roman"/>
        </w:rPr>
      </w:pPr>
      <w:ins w:id="19" w:author="Amann, Stephanie" w:date="2024-05-01T08:24:00Z">
        <w:r w:rsidRPr="00811E6F">
          <w:rPr>
            <w:rFonts w:eastAsia="Times New Roman"/>
          </w:rPr>
          <w:t>5.0</w:t>
        </w:r>
        <w:r w:rsidRPr="00811E6F">
          <w:rPr>
            <w:rFonts w:eastAsia="Times New Roman"/>
          </w:rPr>
          <w:tab/>
          <w:t xml:space="preserve">Provided the generator or </w:t>
        </w:r>
        <w:r w:rsidRPr="00811E6F">
          <w:rPr>
            <w:rFonts w:eastAsia="Times New Roman"/>
          </w:rPr>
          <w:t>electric source, when combined with the equipment package, is within the range of capabilities for which it was tested by the NRTL, and does not violate the interface components’ labeling and listing performed by the NRTL, no further design review, testing</w:t>
        </w:r>
        <w:r w:rsidRPr="00811E6F">
          <w:rPr>
            <w:rFonts w:eastAsia="Times New Roman"/>
          </w:rPr>
          <w:t xml:space="preserve"> or additional equipment on the customer side of the point of common coupling shall be required to meet the requirements of this interconnection procedure.</w:t>
        </w:r>
      </w:ins>
    </w:p>
    <w:p w:rsidR="00066A08" w:rsidRPr="00811E6F" w:rsidRDefault="0001510C" w:rsidP="00066A08">
      <w:pPr>
        <w:spacing w:before="240" w:after="240"/>
        <w:ind w:left="720" w:hanging="720"/>
        <w:rPr>
          <w:ins w:id="20" w:author="Amann, Stephanie" w:date="2024-05-01T08:24:00Z"/>
          <w:rFonts w:eastAsia="Times New Roman"/>
        </w:rPr>
      </w:pPr>
      <w:ins w:id="21" w:author="Amann, Stephanie" w:date="2024-05-01T08:24:00Z">
        <w:r w:rsidRPr="00811E6F">
          <w:rPr>
            <w:rFonts w:eastAsia="Times New Roman"/>
          </w:rPr>
          <w:t>6.0</w:t>
        </w:r>
        <w:r w:rsidRPr="00811E6F">
          <w:rPr>
            <w:rFonts w:eastAsia="Times New Roman"/>
          </w:rPr>
          <w:tab/>
          <w:t>An equipment package does not include equipment provided by the utility.</w:t>
        </w:r>
      </w:ins>
    </w:p>
    <w:p w:rsidR="00066A08" w:rsidRPr="009313B9" w:rsidRDefault="0001510C" w:rsidP="00066A08">
      <w:pPr>
        <w:spacing w:before="240" w:after="240"/>
        <w:ind w:left="720" w:hanging="720"/>
        <w:rPr>
          <w:ins w:id="22" w:author="Amann, Stephanie" w:date="2024-05-01T08:24:00Z"/>
          <w:rFonts w:eastAsia="Times New Roman"/>
        </w:rPr>
      </w:pPr>
      <w:ins w:id="23" w:author="Amann, Stephanie" w:date="2024-05-01T08:24:00Z">
        <w:r w:rsidRPr="00811E6F">
          <w:rPr>
            <w:rFonts w:eastAsia="Times New Roman"/>
          </w:rPr>
          <w:t>7.0</w:t>
        </w:r>
        <w:r w:rsidRPr="00811E6F">
          <w:rPr>
            <w:rFonts w:eastAsia="Times New Roman"/>
          </w:rPr>
          <w:tab/>
          <w:t>Any equipment packa</w:t>
        </w:r>
        <w:r w:rsidRPr="00811E6F">
          <w:rPr>
            <w:rFonts w:eastAsia="Times New Roman"/>
          </w:rPr>
          <w:t>ge approved and listed in a state by that state’s regulatory body for interconnected operation in that state prior to the effective date of these small generator interconnection procedures shall be considered certified under these procedures for use in tha</w:t>
        </w:r>
        <w:r w:rsidRPr="00811E6F">
          <w:rPr>
            <w:rFonts w:eastAsia="Times New Roman"/>
          </w:rPr>
          <w:t>t state.</w:t>
        </w:r>
      </w:ins>
    </w:p>
    <w:p w:rsidR="002D7982" w:rsidRDefault="0001510C"/>
    <w:sectPr w:rsidR="002D7982" w:rsidSect="00066A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510C">
      <w:r>
        <w:separator/>
      </w:r>
    </w:p>
  </w:endnote>
  <w:endnote w:type="continuationSeparator" w:id="0">
    <w:p w:rsidR="00000000" w:rsidRDefault="0001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0A" w:rsidRDefault="0001510C">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0A" w:rsidRDefault="0001510C">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0A" w:rsidRDefault="0001510C">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510C">
      <w:r>
        <w:separator/>
      </w:r>
    </w:p>
  </w:footnote>
  <w:footnote w:type="continuationSeparator" w:id="0">
    <w:p w:rsidR="00000000" w:rsidRDefault="00015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0A" w:rsidRDefault="0001510C">
    <w:r>
      <w:rPr>
        <w:rFonts w:ascii="Arial" w:eastAsia="Arial" w:hAnsi="Arial" w:cs="Arial"/>
        <w:color w:val="000000"/>
        <w:sz w:val="16"/>
      </w:rPr>
      <w:t>NYISO Tariffs --&gt; Open Access Transmission Tariff (OATT) --&gt; 40 Attachment HH - Standard Interconnection Procedures --&gt; 40.25 OATT Att HH Appendices to Attachment HH --&gt; 40.25.</w:t>
    </w:r>
    <w:r>
      <w:rPr>
        <w:rFonts w:ascii="Arial" w:eastAsia="Arial" w:hAnsi="Arial" w:cs="Arial"/>
        <w:color w:val="000000"/>
        <w:sz w:val="16"/>
      </w:rPr>
      <w:t xml:space="preserve">11 OATT Att HH Appendix 11 Certification of Equipment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0A" w:rsidRDefault="0001510C">
    <w:r>
      <w:rPr>
        <w:rFonts w:ascii="Arial" w:eastAsia="Arial" w:hAnsi="Arial" w:cs="Arial"/>
        <w:color w:val="000000"/>
        <w:sz w:val="16"/>
      </w:rPr>
      <w:t>NYISO Tariffs --&gt; Open Access Transmission Tariff (OATT) --&gt; 40 Attachment HH - Standard Interconnection Procedures --&gt; 40.25 OATT Att HH Appendices to Attachment HH --&gt; 40.25.11 OATT Att HH Appendix 1</w:t>
    </w:r>
    <w:r>
      <w:rPr>
        <w:rFonts w:ascii="Arial" w:eastAsia="Arial" w:hAnsi="Arial" w:cs="Arial"/>
        <w:color w:val="000000"/>
        <w:sz w:val="16"/>
      </w:rPr>
      <w:t xml:space="preserve">1 Certification of Equipment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0A" w:rsidRDefault="0001510C">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40 Attachment HH - Standard Interconnection Procedures --&gt; 40.25 OATT Att HH Appendices to Attachment HH --&gt; 40.25.11 OATT Att HH Appendix 11 Certification of Equipment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0A"/>
    <w:rsid w:val="0001510C"/>
    <w:rsid w:val="00C3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066A0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66A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066A0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66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4</DocSecurity>
  <Lines>20</Lines>
  <Paragraphs>5</Paragraphs>
  <ScaleCrop>false</ScaleCrop>
  <Company>New York ISO</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2024-05-08T15:07:00Z</dcterms:created>
  <dcterms:modified xsi:type="dcterms:W3CDTF">2024-05-08T15:07:00Z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ebf5a7b2-4332-440b-a17c-cdbe8a67d258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2024-05-01T12:25:09Z</vt:lpwstr>
  </property>
  <property fmtid="{D5CDD505-2E9C-101B-9397-08002B2CF9AE}" pid="8" name="MSIP_Label_5bf193d9-c1cf-45e0-8fa7-a9bc86b7f5dd_SiteId">
    <vt:lpwstr>7658602a-f7b9-4209-bc62-d2bfc30dea0d</vt:lpwstr>
  </property>
</Properties>
</file>