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F3" w:rsidRDefault="00B17D96" w:rsidP="00760DF3">
      <w:pPr>
        <w:widowControl w:val="0"/>
        <w:tabs>
          <w:tab w:val="left" w:pos="1080"/>
        </w:tabs>
        <w:spacing w:after="240"/>
        <w:ind w:left="1080" w:right="634" w:hanging="1080"/>
        <w:outlineLvl w:val="2"/>
        <w:rPr>
          <w:ins w:id="0" w:author="Amann, Stephanie" w:date="2024-05-01T08:26:00Z"/>
          <w:rFonts w:eastAsia="Times New Roman"/>
          <w:b/>
        </w:rPr>
      </w:pPr>
      <w:bookmarkStart w:id="1" w:name="_GoBack"/>
      <w:bookmarkEnd w:id="1"/>
      <w:ins w:id="2" w:author="Amann, Stephanie" w:date="2024-05-01T08:26:00Z">
        <w:r>
          <w:rPr>
            <w:rFonts w:eastAsia="Times New Roman"/>
            <w:b/>
          </w:rPr>
          <w:t>40.25.10</w:t>
        </w:r>
        <w:r>
          <w:rPr>
            <w:rFonts w:eastAsia="Times New Roman"/>
            <w:b/>
          </w:rPr>
          <w:tab/>
          <w:t>APPENDIX 10 TO ATTACHMENT HH</w:t>
        </w:r>
        <w:bookmarkStart w:id="3" w:name="_Toc260839693"/>
        <w:bookmarkStart w:id="4" w:name="_Toc343517652"/>
        <w:bookmarkStart w:id="5" w:name="_Toc343521130"/>
        <w:bookmarkStart w:id="6" w:name="_Toc343521277"/>
        <w:bookmarkStart w:id="7" w:name="_Toc343521459"/>
        <w:r w:rsidRPr="00811E6F">
          <w:rPr>
            <w:rFonts w:eastAsia="Times New Roman"/>
            <w:b/>
          </w:rPr>
          <w:t xml:space="preserve"> </w:t>
        </w:r>
      </w:ins>
    </w:p>
    <w:p w:rsidR="00760DF3" w:rsidRPr="00811E6F" w:rsidRDefault="00B17D96" w:rsidP="00760DF3">
      <w:pPr>
        <w:widowControl w:val="0"/>
        <w:tabs>
          <w:tab w:val="left" w:pos="1080"/>
        </w:tabs>
        <w:spacing w:after="240"/>
        <w:ind w:left="1080" w:right="634" w:hanging="1080"/>
        <w:jc w:val="center"/>
        <w:outlineLvl w:val="2"/>
        <w:rPr>
          <w:ins w:id="8" w:author="Amann, Stephanie" w:date="2024-05-01T08:26:00Z"/>
          <w:rFonts w:eastAsia="Times New Roman"/>
          <w:b/>
        </w:rPr>
      </w:pPr>
      <w:ins w:id="9" w:author="Amann, Stephanie" w:date="2024-05-01T08:26:00Z">
        <w:r w:rsidRPr="00811E6F">
          <w:rPr>
            <w:rFonts w:eastAsia="Times New Roman"/>
            <w:b/>
          </w:rPr>
          <w:t>CERTIFICATION CODES AND STANDARDS</w:t>
        </w:r>
        <w:bookmarkEnd w:id="3"/>
        <w:bookmarkEnd w:id="4"/>
        <w:bookmarkEnd w:id="5"/>
        <w:bookmarkEnd w:id="6"/>
        <w:bookmarkEnd w:id="7"/>
      </w:ins>
    </w:p>
    <w:p w:rsidR="00760DF3" w:rsidRPr="00422F8A" w:rsidRDefault="00B17D96" w:rsidP="00760DF3">
      <w:pPr>
        <w:pStyle w:val="ListParagraph"/>
        <w:numPr>
          <w:ilvl w:val="0"/>
          <w:numId w:val="1"/>
        </w:numPr>
        <w:spacing w:before="120" w:after="120"/>
        <w:rPr>
          <w:ins w:id="10" w:author="Amann, Stephanie" w:date="2024-05-01T08:26:00Z"/>
          <w:rFonts w:eastAsia="Times New Roman"/>
          <w:snapToGrid w:val="0"/>
          <w:szCs w:val="20"/>
        </w:rPr>
      </w:pPr>
      <w:ins w:id="11" w:author="Amann, Stephanie" w:date="2024-05-01T08:26:00Z">
        <w:r w:rsidRPr="00422F8A">
          <w:rPr>
            <w:rFonts w:eastAsia="Times New Roman"/>
            <w:snapToGrid w:val="0"/>
            <w:szCs w:val="20"/>
          </w:rPr>
          <w:t>IEEE1547 Standard for Interconnecting Distributed Resources with Electric Power Systems (including use of IEEE 1547.1 testing protocols to establish conformity)</w:t>
        </w:r>
      </w:ins>
    </w:p>
    <w:p w:rsidR="00760DF3" w:rsidRPr="00422F8A" w:rsidRDefault="00B17D96" w:rsidP="00760DF3">
      <w:pPr>
        <w:pStyle w:val="ListParagraph"/>
        <w:numPr>
          <w:ilvl w:val="0"/>
          <w:numId w:val="1"/>
        </w:numPr>
        <w:spacing w:before="120" w:after="120"/>
        <w:rPr>
          <w:ins w:id="12" w:author="Amann, Stephanie" w:date="2024-05-01T08:26:00Z"/>
          <w:rFonts w:eastAsia="Times New Roman"/>
          <w:snapToGrid w:val="0"/>
          <w:szCs w:val="20"/>
        </w:rPr>
      </w:pPr>
      <w:ins w:id="13" w:author="Amann, Stephanie" w:date="2024-05-01T08:26:00Z">
        <w:r w:rsidRPr="00422F8A">
          <w:rPr>
            <w:rFonts w:eastAsia="Times New Roman"/>
            <w:snapToGrid w:val="0"/>
            <w:szCs w:val="20"/>
          </w:rPr>
          <w:t xml:space="preserve">UL 1741 Inverters, </w:t>
        </w:r>
        <w:r w:rsidRPr="00422F8A">
          <w:rPr>
            <w:rFonts w:eastAsia="Times New Roman"/>
            <w:snapToGrid w:val="0"/>
            <w:szCs w:val="20"/>
          </w:rPr>
          <w:t>Converters, and Controllers for Use in Independent Power Systems</w:t>
        </w:r>
      </w:ins>
    </w:p>
    <w:p w:rsidR="00760DF3" w:rsidRPr="00422F8A" w:rsidRDefault="00B17D96" w:rsidP="00760DF3">
      <w:pPr>
        <w:pStyle w:val="ListParagraph"/>
        <w:numPr>
          <w:ilvl w:val="0"/>
          <w:numId w:val="1"/>
        </w:numPr>
        <w:spacing w:before="120" w:after="120"/>
        <w:rPr>
          <w:ins w:id="14" w:author="Amann, Stephanie" w:date="2024-05-01T08:26:00Z"/>
          <w:rFonts w:eastAsia="Times New Roman"/>
          <w:snapToGrid w:val="0"/>
          <w:szCs w:val="20"/>
        </w:rPr>
      </w:pPr>
      <w:ins w:id="15" w:author="Amann, Stephanie" w:date="2024-05-01T08:26:00Z">
        <w:r w:rsidRPr="00422F8A">
          <w:rPr>
            <w:rFonts w:eastAsia="Times New Roman"/>
            <w:snapToGrid w:val="0"/>
            <w:szCs w:val="20"/>
          </w:rPr>
          <w:t>IEEE Std 929-2000 IEEE Recommended Practice for Utility Interface of Photovoltaic (PV) Systems</w:t>
        </w:r>
      </w:ins>
    </w:p>
    <w:p w:rsidR="00760DF3" w:rsidRPr="00422F8A" w:rsidRDefault="00B17D96" w:rsidP="00760DF3">
      <w:pPr>
        <w:pStyle w:val="ListParagraph"/>
        <w:numPr>
          <w:ilvl w:val="0"/>
          <w:numId w:val="1"/>
        </w:numPr>
        <w:spacing w:before="120" w:after="120"/>
        <w:rPr>
          <w:ins w:id="16" w:author="Amann, Stephanie" w:date="2024-05-01T08:26:00Z"/>
          <w:rFonts w:eastAsia="Times New Roman"/>
          <w:snapToGrid w:val="0"/>
          <w:szCs w:val="20"/>
        </w:rPr>
      </w:pPr>
      <w:ins w:id="17" w:author="Amann, Stephanie" w:date="2024-05-01T08:26:00Z">
        <w:r w:rsidRPr="00422F8A">
          <w:rPr>
            <w:rFonts w:eastAsia="Times New Roman"/>
            <w:snapToGrid w:val="0"/>
            <w:szCs w:val="20"/>
          </w:rPr>
          <w:t>NFPA 70 (2002), National Electrical Code</w:t>
        </w:r>
      </w:ins>
    </w:p>
    <w:p w:rsidR="00760DF3" w:rsidRPr="00422F8A" w:rsidRDefault="00B17D96" w:rsidP="00760DF3">
      <w:pPr>
        <w:pStyle w:val="ListParagraph"/>
        <w:numPr>
          <w:ilvl w:val="0"/>
          <w:numId w:val="1"/>
        </w:numPr>
        <w:spacing w:before="120" w:after="120"/>
        <w:rPr>
          <w:ins w:id="18" w:author="Amann, Stephanie" w:date="2024-05-01T08:26:00Z"/>
          <w:rFonts w:eastAsia="Times New Roman"/>
          <w:snapToGrid w:val="0"/>
          <w:szCs w:val="20"/>
        </w:rPr>
      </w:pPr>
      <w:ins w:id="19" w:author="Amann, Stephanie" w:date="2024-05-01T08:26:00Z">
        <w:r w:rsidRPr="00422F8A">
          <w:rPr>
            <w:rFonts w:eastAsia="Times New Roman"/>
            <w:snapToGrid w:val="0"/>
            <w:szCs w:val="20"/>
          </w:rPr>
          <w:t>IEEE Std C37.90.l-1989 (R1994), IEEE Standard Surge Wit</w:t>
        </w:r>
        <w:r w:rsidRPr="00422F8A">
          <w:rPr>
            <w:rFonts w:eastAsia="Times New Roman"/>
            <w:snapToGrid w:val="0"/>
            <w:szCs w:val="20"/>
          </w:rPr>
          <w:t>hstand Capability (SWC) Tests for Protective Relays and Relay Systems</w:t>
        </w:r>
      </w:ins>
    </w:p>
    <w:p w:rsidR="00760DF3" w:rsidRPr="00422F8A" w:rsidRDefault="00B17D96" w:rsidP="00760DF3">
      <w:pPr>
        <w:pStyle w:val="ListParagraph"/>
        <w:numPr>
          <w:ilvl w:val="0"/>
          <w:numId w:val="1"/>
        </w:numPr>
        <w:spacing w:before="120" w:after="120"/>
        <w:rPr>
          <w:ins w:id="20" w:author="Amann, Stephanie" w:date="2024-05-01T08:26:00Z"/>
          <w:rFonts w:eastAsia="Times New Roman"/>
          <w:snapToGrid w:val="0"/>
          <w:szCs w:val="20"/>
        </w:rPr>
      </w:pPr>
      <w:ins w:id="21" w:author="Amann, Stephanie" w:date="2024-05-01T08:26:00Z">
        <w:r w:rsidRPr="00422F8A">
          <w:rPr>
            <w:rFonts w:eastAsia="Times New Roman"/>
            <w:snapToGrid w:val="0"/>
            <w:szCs w:val="20"/>
          </w:rPr>
          <w:t>IEEE Std C37.90.2 (1995), IEEE Standard Withstand Capability of Relay Systems to Radiated Electromagnetic Interference from Transceivers</w:t>
        </w:r>
      </w:ins>
    </w:p>
    <w:p w:rsidR="00760DF3" w:rsidRPr="00422F8A" w:rsidRDefault="00B17D96" w:rsidP="00760DF3">
      <w:pPr>
        <w:pStyle w:val="ListParagraph"/>
        <w:numPr>
          <w:ilvl w:val="0"/>
          <w:numId w:val="1"/>
        </w:numPr>
        <w:spacing w:before="120" w:after="120"/>
        <w:rPr>
          <w:ins w:id="22" w:author="Amann, Stephanie" w:date="2024-05-01T08:26:00Z"/>
          <w:rFonts w:eastAsia="Times New Roman"/>
          <w:snapToGrid w:val="0"/>
          <w:szCs w:val="20"/>
        </w:rPr>
      </w:pPr>
      <w:ins w:id="23" w:author="Amann, Stephanie" w:date="2024-05-01T08:26:00Z">
        <w:r w:rsidRPr="00422F8A">
          <w:rPr>
            <w:rFonts w:eastAsia="Times New Roman"/>
            <w:snapToGrid w:val="0"/>
            <w:szCs w:val="20"/>
          </w:rPr>
          <w:t>IEEE Std C37.108-1989 (R2002), IEEE Guide for the</w:t>
        </w:r>
        <w:r w:rsidRPr="00422F8A">
          <w:rPr>
            <w:rFonts w:eastAsia="Times New Roman"/>
            <w:snapToGrid w:val="0"/>
            <w:szCs w:val="20"/>
          </w:rPr>
          <w:t xml:space="preserve"> Protection of Network Transformers</w:t>
        </w:r>
      </w:ins>
    </w:p>
    <w:p w:rsidR="00760DF3" w:rsidRPr="00422F8A" w:rsidRDefault="00B17D96" w:rsidP="00760DF3">
      <w:pPr>
        <w:pStyle w:val="ListParagraph"/>
        <w:numPr>
          <w:ilvl w:val="0"/>
          <w:numId w:val="1"/>
        </w:numPr>
        <w:spacing w:before="120" w:after="120"/>
        <w:rPr>
          <w:ins w:id="24" w:author="Amann, Stephanie" w:date="2024-05-01T08:26:00Z"/>
          <w:rFonts w:eastAsia="Times New Roman"/>
          <w:snapToGrid w:val="0"/>
          <w:szCs w:val="20"/>
        </w:rPr>
      </w:pPr>
      <w:ins w:id="25" w:author="Amann, Stephanie" w:date="2024-05-01T08:26:00Z">
        <w:r w:rsidRPr="00422F8A">
          <w:rPr>
            <w:rFonts w:eastAsia="Times New Roman"/>
            <w:snapToGrid w:val="0"/>
            <w:szCs w:val="20"/>
          </w:rPr>
          <w:t>IEEE Std C57.12.44-2000, IEEE Standard Requirements for Secondary Network Protectors</w:t>
        </w:r>
      </w:ins>
    </w:p>
    <w:p w:rsidR="00760DF3" w:rsidRPr="00422F8A" w:rsidRDefault="00B17D96" w:rsidP="00760DF3">
      <w:pPr>
        <w:pStyle w:val="ListParagraph"/>
        <w:numPr>
          <w:ilvl w:val="0"/>
          <w:numId w:val="1"/>
        </w:numPr>
        <w:spacing w:before="120" w:after="120"/>
        <w:rPr>
          <w:ins w:id="26" w:author="Amann, Stephanie" w:date="2024-05-01T08:26:00Z"/>
          <w:rFonts w:eastAsia="Times New Roman"/>
          <w:snapToGrid w:val="0"/>
          <w:szCs w:val="20"/>
        </w:rPr>
      </w:pPr>
      <w:ins w:id="27" w:author="Amann, Stephanie" w:date="2024-05-01T08:26:00Z">
        <w:r w:rsidRPr="00422F8A">
          <w:rPr>
            <w:rFonts w:eastAsia="Times New Roman"/>
            <w:snapToGrid w:val="0"/>
            <w:szCs w:val="20"/>
          </w:rPr>
          <w:t>IEEE Std C62.41.2-2002, IEEE Recommended Practice on Characterization of Surges in Low Voltage (1000V and Less) AC Power Circuits</w:t>
        </w:r>
      </w:ins>
    </w:p>
    <w:p w:rsidR="00760DF3" w:rsidRPr="00422F8A" w:rsidRDefault="00B17D96" w:rsidP="00760DF3">
      <w:pPr>
        <w:pStyle w:val="ListParagraph"/>
        <w:numPr>
          <w:ilvl w:val="0"/>
          <w:numId w:val="1"/>
        </w:numPr>
        <w:spacing w:before="120" w:after="120"/>
        <w:rPr>
          <w:ins w:id="28" w:author="Amann, Stephanie" w:date="2024-05-01T08:26:00Z"/>
          <w:rFonts w:eastAsia="Times New Roman"/>
          <w:snapToGrid w:val="0"/>
          <w:szCs w:val="20"/>
        </w:rPr>
      </w:pPr>
      <w:ins w:id="29" w:author="Amann, Stephanie" w:date="2024-05-01T08:26:00Z">
        <w:r w:rsidRPr="00422F8A">
          <w:rPr>
            <w:rFonts w:eastAsia="Times New Roman"/>
            <w:snapToGrid w:val="0"/>
            <w:szCs w:val="20"/>
          </w:rPr>
          <w:t xml:space="preserve">IEEE </w:t>
        </w:r>
        <w:r w:rsidRPr="00422F8A">
          <w:rPr>
            <w:rFonts w:eastAsia="Times New Roman"/>
            <w:snapToGrid w:val="0"/>
            <w:szCs w:val="20"/>
          </w:rPr>
          <w:t>Std C62.45-l992 (R2002), IEEE Recommended Practice on Surge Testing for Equipment Connected to Low-Voltage (1000V and Less) AC Power Circuits</w:t>
        </w:r>
      </w:ins>
    </w:p>
    <w:p w:rsidR="00760DF3" w:rsidRPr="00422F8A" w:rsidRDefault="00B17D96" w:rsidP="00760DF3">
      <w:pPr>
        <w:pStyle w:val="ListParagraph"/>
        <w:numPr>
          <w:ilvl w:val="0"/>
          <w:numId w:val="1"/>
        </w:numPr>
        <w:spacing w:before="120" w:after="120"/>
        <w:rPr>
          <w:ins w:id="30" w:author="Amann, Stephanie" w:date="2024-05-01T08:26:00Z"/>
          <w:rFonts w:eastAsia="Times New Roman"/>
          <w:snapToGrid w:val="0"/>
          <w:szCs w:val="20"/>
        </w:rPr>
      </w:pPr>
      <w:ins w:id="31" w:author="Amann, Stephanie" w:date="2024-05-01T08:26:00Z">
        <w:r w:rsidRPr="00422F8A">
          <w:rPr>
            <w:rFonts w:eastAsia="Times New Roman"/>
            <w:snapToGrid w:val="0"/>
            <w:szCs w:val="20"/>
          </w:rPr>
          <w:t>ANSI C84.1-1995 Electric Power Systems and Equipment – Voltage Ratings (60 Hertz)</w:t>
        </w:r>
      </w:ins>
    </w:p>
    <w:p w:rsidR="00760DF3" w:rsidRPr="00422F8A" w:rsidRDefault="00B17D96" w:rsidP="00760DF3">
      <w:pPr>
        <w:pStyle w:val="ListParagraph"/>
        <w:numPr>
          <w:ilvl w:val="0"/>
          <w:numId w:val="1"/>
        </w:numPr>
        <w:spacing w:before="120" w:after="120"/>
        <w:rPr>
          <w:ins w:id="32" w:author="Amann, Stephanie" w:date="2024-05-01T08:26:00Z"/>
          <w:rFonts w:eastAsia="Times New Roman"/>
          <w:snapToGrid w:val="0"/>
          <w:szCs w:val="20"/>
        </w:rPr>
      </w:pPr>
      <w:ins w:id="33" w:author="Amann, Stephanie" w:date="2024-05-01T08:26:00Z">
        <w:r w:rsidRPr="00422F8A">
          <w:rPr>
            <w:rFonts w:eastAsia="Times New Roman"/>
            <w:snapToGrid w:val="0"/>
            <w:szCs w:val="20"/>
          </w:rPr>
          <w:t>IEEE Std 100-2000, IEEE Standard</w:t>
        </w:r>
        <w:r w:rsidRPr="00422F8A">
          <w:rPr>
            <w:rFonts w:eastAsia="Times New Roman"/>
            <w:snapToGrid w:val="0"/>
            <w:szCs w:val="20"/>
          </w:rPr>
          <w:t xml:space="preserve"> Dictionary of Electrical and Electronic Terms</w:t>
        </w:r>
        <w:r w:rsidRPr="00422F8A">
          <w:rPr>
            <w:rFonts w:eastAsia="Times New Roman"/>
            <w:snapToGrid w:val="0"/>
            <w:szCs w:val="20"/>
          </w:rPr>
          <w:br/>
          <w:t>NEMA MG 1-1998, Motors and Small Resources, Revision 3</w:t>
        </w:r>
      </w:ins>
    </w:p>
    <w:p w:rsidR="00760DF3" w:rsidRPr="00422F8A" w:rsidRDefault="00B17D96" w:rsidP="00760DF3">
      <w:pPr>
        <w:pStyle w:val="ListParagraph"/>
        <w:numPr>
          <w:ilvl w:val="0"/>
          <w:numId w:val="1"/>
        </w:numPr>
        <w:spacing w:before="120" w:after="120"/>
        <w:rPr>
          <w:ins w:id="34" w:author="Amann, Stephanie" w:date="2024-05-01T08:26:00Z"/>
          <w:rFonts w:eastAsia="Times New Roman"/>
          <w:snapToGrid w:val="0"/>
          <w:szCs w:val="20"/>
        </w:rPr>
      </w:pPr>
      <w:ins w:id="35" w:author="Amann, Stephanie" w:date="2024-05-01T08:26:00Z">
        <w:r w:rsidRPr="00422F8A">
          <w:rPr>
            <w:rFonts w:eastAsia="Times New Roman"/>
            <w:snapToGrid w:val="0"/>
            <w:szCs w:val="20"/>
          </w:rPr>
          <w:t>IEEE Std 519-1992, IEEE Recommended Practices and Requirements for Harmonic Control in Electrical Power Systems</w:t>
        </w:r>
      </w:ins>
    </w:p>
    <w:p w:rsidR="00760DF3" w:rsidRPr="00422F8A" w:rsidRDefault="00B17D96" w:rsidP="00760DF3">
      <w:pPr>
        <w:pStyle w:val="ListParagraph"/>
        <w:numPr>
          <w:ilvl w:val="0"/>
          <w:numId w:val="1"/>
        </w:numPr>
        <w:spacing w:before="120" w:after="120"/>
        <w:rPr>
          <w:ins w:id="36" w:author="Amann, Stephanie" w:date="2024-05-01T08:26:00Z"/>
          <w:rFonts w:eastAsia="Times New Roman"/>
          <w:snapToGrid w:val="0"/>
          <w:szCs w:val="20"/>
        </w:rPr>
      </w:pPr>
      <w:ins w:id="37" w:author="Amann, Stephanie" w:date="2024-05-01T08:26:00Z">
        <w:r w:rsidRPr="00422F8A">
          <w:rPr>
            <w:rFonts w:eastAsia="Times New Roman"/>
            <w:snapToGrid w:val="0"/>
            <w:szCs w:val="20"/>
          </w:rPr>
          <w:t>NEMA MG 1-2003 (Rev 2004), Motors and Gene</w:t>
        </w:r>
        <w:r w:rsidRPr="00422F8A">
          <w:rPr>
            <w:rFonts w:eastAsia="Times New Roman"/>
            <w:snapToGrid w:val="0"/>
            <w:szCs w:val="20"/>
          </w:rPr>
          <w:t>rators, Revision 1</w:t>
        </w:r>
      </w:ins>
    </w:p>
    <w:p w:rsidR="00760DF3" w:rsidRPr="00811E6F" w:rsidRDefault="00B17D96" w:rsidP="00760DF3">
      <w:pPr>
        <w:rPr>
          <w:ins w:id="38" w:author="Amann, Stephanie" w:date="2024-05-01T08:26:00Z"/>
          <w:rFonts w:eastAsia="Times New Roman"/>
        </w:rPr>
      </w:pPr>
    </w:p>
    <w:p w:rsidR="002D7982" w:rsidRDefault="00B17D96"/>
    <w:sectPr w:rsidR="002D7982" w:rsidSect="00760D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7D96">
      <w:r>
        <w:separator/>
      </w:r>
    </w:p>
  </w:endnote>
  <w:endnote w:type="continuationSeparator" w:id="0">
    <w:p w:rsidR="00000000" w:rsidRDefault="00B1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926" w:rsidRDefault="00B17D96">
    <w:pPr>
      <w:jc w:val="right"/>
    </w:pPr>
    <w:r>
      <w:rPr>
        <w:rFonts w:ascii="Arial" w:eastAsia="Arial" w:hAnsi="Arial" w:cs="Arial"/>
        <w:color w:val="000000"/>
        <w:sz w:val="16"/>
      </w:rPr>
      <w:t>Effective Date: 5/2/2</w:t>
    </w:r>
    <w:r>
      <w:rPr>
        <w:rFonts w:ascii="Arial" w:eastAsia="Arial" w:hAnsi="Arial" w:cs="Arial"/>
        <w:color w:val="000000"/>
        <w:sz w:val="16"/>
      </w:rPr>
      <w:t xml:space="preserve">024 - Docket #: ER24-1915-000 -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926" w:rsidRDefault="00B17D9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5/2/2024 - Docket #: ER24-1915-000 -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926" w:rsidRDefault="00B17D9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5/2/2024 - Docket #: ER24-1915-000 -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7D96">
      <w:r>
        <w:separator/>
      </w:r>
    </w:p>
  </w:footnote>
  <w:footnote w:type="continuationSeparator" w:id="0">
    <w:p w:rsidR="00000000" w:rsidRDefault="00B17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926" w:rsidRDefault="00B17D96"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 --&gt; 40.25 OATT Att HH Appendices to Attachment HH</w:t>
    </w:r>
    <w:r>
      <w:rPr>
        <w:rFonts w:ascii="Arial" w:eastAsia="Arial" w:hAnsi="Arial" w:cs="Arial"/>
        <w:color w:val="000000"/>
        <w:sz w:val="16"/>
      </w:rPr>
      <w:t xml:space="preserve"> --&gt; 40.25.10 OATT Att HH Appendix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926" w:rsidRDefault="00B17D96"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 --&gt; 40.25 OATT Att HH Appendices to Attachment HH --&gt; 40.25.10 OATT Att HH Appendix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926" w:rsidRDefault="00B17D96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40 Attachment HH - Standard Interconnection Procedures --&gt; 40.25 OATT Att HH </w:t>
    </w:r>
    <w:r>
      <w:rPr>
        <w:rFonts w:ascii="Arial" w:eastAsia="Arial" w:hAnsi="Arial" w:cs="Arial"/>
        <w:color w:val="000000"/>
        <w:sz w:val="16"/>
      </w:rPr>
      <w:t>Appendices to Attachment HH --&gt; 40.25.10 OATT Att HH Appendix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67017"/>
    <w:multiLevelType w:val="hybridMultilevel"/>
    <w:tmpl w:val="758CD630"/>
    <w:lvl w:ilvl="0" w:tplc="AF165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50BF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9D48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82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C11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B2BA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6C5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435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66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26"/>
    <w:rsid w:val="009E0926"/>
    <w:rsid w:val="00B1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760DF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60D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0DF3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760DF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60D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0DF3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4</DocSecurity>
  <Lines>11</Lines>
  <Paragraphs>3</Paragraphs>
  <ScaleCrop>false</ScaleCrop>
  <Company>New York ISO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Amann, Stephanie</dc:creator>
  <cp:lastModifiedBy>TMS IIS</cp:lastModifiedBy>
  <cp:revision>2</cp:revision>
  <dcterms:created xsi:type="dcterms:W3CDTF">2024-05-08T15:07:00Z</dcterms:created>
  <dcterms:modified xsi:type="dcterms:W3CDTF">2024-05-08T15:07:00Z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c48b358b-aaa8-48c1-a73a-97a3df3f1eb3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2024-05-01T12:26:42Z</vt:lpwstr>
  </property>
  <property fmtid="{D5CDD505-2E9C-101B-9397-08002B2CF9AE}" pid="8" name="MSIP_Label_5bf193d9-c1cf-45e0-8fa7-a9bc86b7f5dd_SiteId">
    <vt:lpwstr>7658602a-f7b9-4209-bc62-d2bfc30dea0d</vt:lpwstr>
  </property>
</Properties>
</file>