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32" w:rsidRPr="000222E2" w:rsidRDefault="00730788" w:rsidP="006F2C32">
      <w:pPr>
        <w:rPr>
          <w:ins w:id="0" w:author="Amann, Stephanie" w:date="2024-05-01T08:53:00Z"/>
          <w:b/>
          <w:bCs/>
          <w:sz w:val="24"/>
          <w:szCs w:val="24"/>
        </w:rPr>
      </w:pPr>
      <w:bookmarkStart w:id="1" w:name="_GoBack"/>
      <w:bookmarkEnd w:id="1"/>
      <w:ins w:id="2" w:author="Amann, Stephanie" w:date="2024-05-01T08:53:00Z">
        <w:r>
          <w:rPr>
            <w:b/>
            <w:sz w:val="24"/>
            <w:szCs w:val="24"/>
          </w:rPr>
          <w:t>40.25</w:t>
        </w:r>
        <w:r>
          <w:rPr>
            <w:b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>Appendices to Attachment HH</w:t>
        </w:r>
      </w:ins>
    </w:p>
    <w:p w:rsidR="002D7982" w:rsidRDefault="00730788"/>
    <w:sectPr w:rsidR="002D7982" w:rsidSect="006F2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788">
      <w:r>
        <w:separator/>
      </w:r>
    </w:p>
  </w:endnote>
  <w:endnote w:type="continuationSeparator" w:id="0">
    <w:p w:rsidR="00000000" w:rsidRDefault="007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pPr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pPr>
      <w:jc w:val="right"/>
    </w:pPr>
    <w:r>
      <w:rPr>
        <w:rFonts w:ascii="Arial" w:eastAsia="Arial" w:hAnsi="Arial" w:cs="Arial"/>
        <w:color w:val="000000"/>
        <w:sz w:val="16"/>
      </w:rPr>
      <w:t>Effective Date: 5/2/2024 - Docket</w:t>
    </w:r>
    <w:r>
      <w:rPr>
        <w:rFonts w:ascii="Arial" w:eastAsia="Arial" w:hAnsi="Arial" w:cs="Arial"/>
        <w:color w:val="000000"/>
        <w:sz w:val="16"/>
      </w:rPr>
      <w:t xml:space="preserve">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0788">
      <w:r>
        <w:separator/>
      </w:r>
    </w:p>
  </w:footnote>
  <w:footnote w:type="continuationSeparator" w:id="0">
    <w:p w:rsidR="00000000" w:rsidRDefault="0073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</w:t>
    </w:r>
    <w:r>
      <w:rPr>
        <w:rFonts w:ascii="Arial" w:eastAsia="Arial" w:hAnsi="Arial" w:cs="Arial"/>
        <w:color w:val="000000"/>
        <w:sz w:val="16"/>
      </w:rPr>
      <w:t>to Attachment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31" w:rsidRDefault="00730788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1"/>
    <w:rsid w:val="000B2631"/>
    <w:rsid w:val="007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32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2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32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4</DocSecurity>
  <Lines>1</Lines>
  <Paragraphs>1</Paragraphs>
  <ScaleCrop>false</ScaleCrop>
  <Company>New York ISO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2024-05-08T15:06:00Z</dcterms:created>
  <dcterms:modified xsi:type="dcterms:W3CDTF">2024-05-08T15:06:00Z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42f68278-223c-41c5-ab7b-14740d50e784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2024-05-01T12:54:27Z</vt:lpwstr>
  </property>
  <property fmtid="{D5CDD505-2E9C-101B-9397-08002B2CF9AE}" pid="8" name="MSIP_Label_5bf193d9-c1cf-45e0-8fa7-a9bc86b7f5dd_SiteId">
    <vt:lpwstr>7658602a-f7b9-4209-bc62-d2bfc30dea0d</vt:lpwstr>
  </property>
</Properties>
</file>