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55" w:rsidRPr="00FA2F55" w:rsidRDefault="00CA2CA7" w:rsidP="00FA2F55">
      <w:pPr>
        <w:keepNext/>
        <w:widowControl w:val="0"/>
        <w:tabs>
          <w:tab w:val="left" w:pos="1080"/>
        </w:tabs>
        <w:spacing w:before="240" w:after="240" w:line="240" w:lineRule="auto"/>
        <w:ind w:left="1080" w:right="14" w:hanging="1080"/>
        <w:outlineLvl w:val="1"/>
        <w:rPr>
          <w:ins w:id="0" w:author="Amann, Stephanie" w:date="2024-05-01T09:19:00Z"/>
          <w:rFonts w:ascii="Times New Roman" w:eastAsia="Times New Roman" w:hAnsi="Times New Roman" w:cs="Times New Roman"/>
          <w:b/>
          <w:snapToGrid w:val="0"/>
          <w:kern w:val="0"/>
          <w:sz w:val="24"/>
          <w:szCs w:val="20"/>
          <w14:ligatures w14:val="none"/>
        </w:rPr>
      </w:pPr>
      <w:bookmarkStart w:id="1" w:name="_Toc56827029"/>
      <w:bookmarkStart w:id="2" w:name="_Toc56827304"/>
      <w:bookmarkStart w:id="3" w:name="_Toc56827579"/>
      <w:bookmarkStart w:id="4" w:name="_Toc56830339"/>
      <w:bookmarkStart w:id="5" w:name="_Toc57111664"/>
      <w:bookmarkStart w:id="6" w:name="_Toc57111944"/>
      <w:bookmarkStart w:id="7" w:name="_Toc57365397"/>
      <w:bookmarkStart w:id="8" w:name="_Toc57365577"/>
      <w:bookmarkStart w:id="9" w:name="_Toc57366937"/>
      <w:bookmarkStart w:id="10" w:name="_Toc57367043"/>
      <w:bookmarkStart w:id="11" w:name="_Toc57483152"/>
      <w:bookmarkStart w:id="12" w:name="_Toc58968505"/>
      <w:bookmarkStart w:id="13" w:name="_Toc59813838"/>
      <w:bookmarkStart w:id="14" w:name="_Toc59967859"/>
      <w:bookmarkStart w:id="15" w:name="_Toc59970456"/>
      <w:bookmarkStart w:id="16" w:name="_Toc61695491"/>
      <w:bookmarkStart w:id="17" w:name="_Toc262657409"/>
      <w:bookmarkStart w:id="18" w:name="_GoBack"/>
      <w:bookmarkEnd w:id="18"/>
      <w:ins w:id="19" w:author="Amann, Stephanie" w:date="2024-05-01T09:19:00Z">
        <w:r w:rsidRPr="00FA2F55">
          <w:rPr>
            <w:rFonts w:ascii="Times New Roman" w:eastAsia="Times New Roman" w:hAnsi="Times New Roman" w:cs="Times New Roman"/>
            <w:b/>
            <w:snapToGrid w:val="0"/>
            <w:kern w:val="0"/>
            <w:sz w:val="24"/>
            <w:szCs w:val="20"/>
            <w14:ligatures w14:val="none"/>
          </w:rPr>
          <w:t>40.22</w:t>
        </w:r>
        <w:r w:rsidRPr="00FA2F55">
          <w:rPr>
            <w:rFonts w:ascii="Times New Roman" w:eastAsia="Times New Roman" w:hAnsi="Times New Roman" w:cs="Times New Roman"/>
            <w:b/>
            <w:snapToGrid w:val="0"/>
            <w:kern w:val="0"/>
            <w:sz w:val="24"/>
            <w:szCs w:val="20"/>
            <w14:ligatures w14:val="none"/>
          </w:rPr>
          <w:tab/>
          <w:t>Construction of Connecting Transmission Owner’s Attachment Facilities, System Upgrade Facilities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A2F55">
          <w:rPr>
            <w:rFonts w:ascii="Times New Roman" w:eastAsia="Times New Roman" w:hAnsi="Times New Roman" w:cs="Times New Roman"/>
            <w:b/>
            <w:snapToGrid w:val="0"/>
            <w:kern w:val="0"/>
            <w:sz w:val="24"/>
            <w:szCs w:val="20"/>
            <w14:ligatures w14:val="none"/>
          </w:rPr>
          <w:t>, and System Deliverability Upgrades</w:t>
        </w:r>
      </w:ins>
    </w:p>
    <w:p w:rsidR="00FA2F55" w:rsidRPr="00FA2F55" w:rsidRDefault="00CA2CA7" w:rsidP="00FA2F55">
      <w:pPr>
        <w:keepNext/>
        <w:keepLines/>
        <w:widowControl w:val="0"/>
        <w:tabs>
          <w:tab w:val="left" w:pos="1080"/>
        </w:tabs>
        <w:spacing w:before="240" w:after="240" w:line="240" w:lineRule="auto"/>
        <w:ind w:left="1080" w:right="634" w:hanging="1080"/>
        <w:outlineLvl w:val="2"/>
        <w:rPr>
          <w:ins w:id="20" w:author="Amann, Stephanie" w:date="2024-05-01T09:19:00Z"/>
          <w:rFonts w:ascii="Times New Roman" w:eastAsia="Times New Roman" w:hAnsi="Times New Roman" w:cs="Times New Roman"/>
          <w:b/>
          <w:snapToGrid w:val="0"/>
          <w:kern w:val="0"/>
          <w:sz w:val="24"/>
          <w:szCs w:val="20"/>
          <w14:ligatures w14:val="none"/>
        </w:rPr>
      </w:pPr>
      <w:bookmarkStart w:id="21" w:name="_Toc56827030"/>
      <w:bookmarkStart w:id="22" w:name="_Toc56827305"/>
      <w:bookmarkStart w:id="23" w:name="_Toc56827580"/>
      <w:bookmarkStart w:id="24" w:name="_Toc56830340"/>
      <w:bookmarkStart w:id="25" w:name="_Toc57111665"/>
      <w:bookmarkStart w:id="26" w:name="_Toc57111945"/>
      <w:bookmarkStart w:id="27" w:name="_Toc57365398"/>
      <w:bookmarkStart w:id="28" w:name="_Toc57365578"/>
      <w:bookmarkStart w:id="29" w:name="_Toc57366938"/>
      <w:bookmarkStart w:id="30" w:name="_Toc57367044"/>
      <w:bookmarkStart w:id="31" w:name="_Toc57483153"/>
      <w:bookmarkStart w:id="32" w:name="_Toc58968506"/>
      <w:bookmarkStart w:id="33" w:name="_Toc59813839"/>
      <w:bookmarkStart w:id="34" w:name="_Toc59967860"/>
      <w:bookmarkStart w:id="35" w:name="_Toc59970457"/>
      <w:bookmarkStart w:id="36" w:name="_Toc61695492"/>
      <w:bookmarkStart w:id="37" w:name="_Toc262657410"/>
      <w:ins w:id="38" w:author="Amann, Stephanie" w:date="2024-05-01T09:19:00Z">
        <w:r w:rsidRPr="00FA2F55">
          <w:rPr>
            <w:rFonts w:ascii="Times New Roman" w:eastAsia="Times New Roman" w:hAnsi="Times New Roman" w:cs="Times New Roman"/>
            <w:b/>
            <w:snapToGrid w:val="0"/>
            <w:kern w:val="0"/>
            <w:sz w:val="24"/>
            <w:szCs w:val="20"/>
            <w14:ligatures w14:val="none"/>
          </w:rPr>
          <w:t>40.22.1</w:t>
        </w:r>
        <w:r w:rsidRPr="00FA2F55">
          <w:rPr>
            <w:rFonts w:ascii="Times New Roman" w:eastAsia="Times New Roman" w:hAnsi="Times New Roman" w:cs="Times New Roman"/>
            <w:b/>
            <w:snapToGrid w:val="0"/>
            <w:kern w:val="0"/>
            <w:sz w:val="24"/>
            <w:szCs w:val="20"/>
            <w14:ligatures w14:val="none"/>
          </w:rPr>
          <w:tab/>
          <w:t>Schedule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ins>
    </w:p>
    <w:p w:rsidR="00FA2F55" w:rsidRPr="00FA2F55" w:rsidRDefault="00CA2CA7" w:rsidP="00FA2F55">
      <w:pPr>
        <w:widowControl w:val="0"/>
        <w:spacing w:after="0" w:line="480" w:lineRule="auto"/>
        <w:ind w:firstLine="720"/>
        <w:rPr>
          <w:ins w:id="39" w:author="Amann, Stephanie" w:date="2024-05-01T09:19:00Z"/>
          <w:rFonts w:ascii="Times New Roman" w:eastAsia="Times New Roman" w:hAnsi="Times New Roman" w:cs="Times New Roman"/>
          <w:snapToGrid w:val="0"/>
          <w:kern w:val="0"/>
          <w:sz w:val="24"/>
          <w:szCs w:val="24"/>
          <w14:ligatures w14:val="none"/>
        </w:rPr>
      </w:pPr>
      <w:ins w:id="40" w:author="Amann, Stephanie" w:date="2024-05-01T09:19:00Z">
        <w:r w:rsidRPr="00FA2F55">
          <w:rPr>
            <w:rFonts w:ascii="Times New Roman" w:eastAsia="Times New Roman" w:hAnsi="Times New Roman" w:cs="Times New Roman"/>
            <w:snapToGrid w:val="0"/>
            <w:kern w:val="0"/>
            <w:sz w:val="24"/>
            <w:szCs w:val="24"/>
            <w14:ligatures w14:val="none"/>
          </w:rPr>
          <w:t xml:space="preserve">The Connecting Transmission Owner and Interconnection Customer shall negotiate in good faith </w:t>
        </w:r>
        <w:r w:rsidRPr="00FA2F55">
          <w:rPr>
            <w:rFonts w:ascii="Times New Roman" w:eastAsia="Times New Roman" w:hAnsi="Times New Roman" w:cs="Times New Roman"/>
            <w:snapToGrid w:val="0"/>
            <w:kern w:val="0"/>
            <w:sz w:val="24"/>
            <w:szCs w:val="24"/>
            <w14:ligatures w14:val="none"/>
          </w:rPr>
          <w:t>concerning a schedule for the construction of the Connecting Transmission Owner’s Attachment Facilities, the System Upgrade Facilities, and the System Deliverability Upgrades.  If the System Upgrade Facilities or System Deliverability Upgrades involve Affe</w:t>
        </w:r>
        <w:r w:rsidRPr="00FA2F55">
          <w:rPr>
            <w:rFonts w:ascii="Times New Roman" w:eastAsia="Times New Roman" w:hAnsi="Times New Roman" w:cs="Times New Roman"/>
            <w:snapToGrid w:val="0"/>
            <w:kern w:val="0"/>
            <w:sz w:val="24"/>
            <w:szCs w:val="24"/>
            <w14:ligatures w14:val="none"/>
          </w:rPr>
          <w:t>cted Transmission Owners, the Affected Transmission Owner and Interconnection Customer shall negotiate in good faith concerning a schedule for the construction of such upgrades.</w:t>
        </w:r>
      </w:ins>
    </w:p>
    <w:p w:rsidR="00FA2F55" w:rsidRPr="00FA2F55" w:rsidRDefault="00CA2CA7" w:rsidP="00FA2F55">
      <w:pPr>
        <w:keepNext/>
        <w:keepLines/>
        <w:widowControl w:val="0"/>
        <w:tabs>
          <w:tab w:val="left" w:pos="1080"/>
        </w:tabs>
        <w:spacing w:before="240" w:after="240" w:line="240" w:lineRule="auto"/>
        <w:ind w:left="1080" w:right="634" w:hanging="1080"/>
        <w:outlineLvl w:val="2"/>
        <w:rPr>
          <w:ins w:id="41" w:author="Amann, Stephanie" w:date="2024-05-01T09:19:00Z"/>
          <w:rFonts w:ascii="Times New Roman" w:eastAsia="Times New Roman" w:hAnsi="Times New Roman" w:cs="Times New Roman"/>
          <w:b/>
          <w:snapToGrid w:val="0"/>
          <w:kern w:val="0"/>
          <w:sz w:val="24"/>
          <w:szCs w:val="20"/>
          <w14:ligatures w14:val="none"/>
        </w:rPr>
      </w:pPr>
      <w:bookmarkStart w:id="42" w:name="_Toc56827031"/>
      <w:bookmarkStart w:id="43" w:name="_Toc56827306"/>
      <w:bookmarkStart w:id="44" w:name="_Toc56827581"/>
      <w:bookmarkStart w:id="45" w:name="_Toc56830341"/>
      <w:bookmarkStart w:id="46" w:name="_Toc57111666"/>
      <w:bookmarkStart w:id="47" w:name="_Toc57111946"/>
      <w:bookmarkStart w:id="48" w:name="_Toc57365399"/>
      <w:bookmarkStart w:id="49" w:name="_Toc57365579"/>
      <w:bookmarkStart w:id="50" w:name="_Toc57366939"/>
      <w:bookmarkStart w:id="51" w:name="_Toc57367045"/>
      <w:bookmarkStart w:id="52" w:name="_Toc57483154"/>
      <w:bookmarkStart w:id="53" w:name="_Toc58968507"/>
      <w:bookmarkStart w:id="54" w:name="_Toc59813840"/>
      <w:bookmarkStart w:id="55" w:name="_Toc59967861"/>
      <w:bookmarkStart w:id="56" w:name="_Toc59970458"/>
      <w:bookmarkStart w:id="57" w:name="_Toc61695493"/>
      <w:bookmarkStart w:id="58" w:name="_Toc262657411"/>
      <w:ins w:id="59" w:author="Amann, Stephanie" w:date="2024-05-01T09:19:00Z">
        <w:r w:rsidRPr="00FA2F55">
          <w:rPr>
            <w:rFonts w:ascii="Times New Roman" w:eastAsia="Times New Roman" w:hAnsi="Times New Roman" w:cs="Times New Roman"/>
            <w:b/>
            <w:snapToGrid w:val="0"/>
            <w:kern w:val="0"/>
            <w:sz w:val="24"/>
            <w:szCs w:val="24"/>
            <w14:ligatures w14:val="none"/>
          </w:rPr>
          <w:t>40.22.2</w:t>
        </w:r>
        <w:r w:rsidRPr="00FA2F55">
          <w:rPr>
            <w:rFonts w:ascii="Times New Roman" w:eastAsia="Times New Roman" w:hAnsi="Times New Roman" w:cs="Times New Roman"/>
            <w:b/>
            <w:snapToGrid w:val="0"/>
            <w:kern w:val="0"/>
            <w:sz w:val="24"/>
            <w:szCs w:val="24"/>
            <w14:ligatures w14:val="none"/>
          </w:rPr>
          <w:tab/>
        </w:r>
        <w:r w:rsidRPr="00FA2F55">
          <w:rPr>
            <w:rFonts w:ascii="Times New Roman" w:eastAsia="Times New Roman" w:hAnsi="Times New Roman" w:cs="Times New Roman"/>
            <w:b/>
            <w:snapToGrid w:val="0"/>
            <w:kern w:val="0"/>
            <w:sz w:val="24"/>
            <w:szCs w:val="20"/>
            <w14:ligatures w14:val="none"/>
          </w:rPr>
          <w:t>Construction</w:t>
        </w:r>
        <w:r w:rsidRPr="00FA2F55">
          <w:rPr>
            <w:rFonts w:ascii="Times New Roman" w:eastAsia="Times New Roman" w:hAnsi="Times New Roman" w:cs="Times New Roman"/>
            <w:b/>
            <w:snapToGrid w:val="0"/>
            <w:kern w:val="0"/>
            <w:sz w:val="24"/>
            <w:szCs w:val="24"/>
            <w14:ligatures w14:val="none"/>
          </w:rPr>
          <w:t xml:space="preserve"> Sequencing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p>
    <w:p w:rsidR="00FA2F55" w:rsidRPr="00FA2F55" w:rsidRDefault="00CA2CA7" w:rsidP="00FA2F55">
      <w:pPr>
        <w:keepNext/>
        <w:widowControl w:val="0"/>
        <w:tabs>
          <w:tab w:val="left" w:pos="1800"/>
        </w:tabs>
        <w:spacing w:before="240" w:after="240" w:line="240" w:lineRule="auto"/>
        <w:ind w:left="1800" w:hanging="1080"/>
        <w:outlineLvl w:val="3"/>
        <w:rPr>
          <w:ins w:id="60" w:author="Amann, Stephanie" w:date="2024-05-01T09:19:00Z"/>
          <w:rFonts w:ascii="Times New Roman" w:eastAsia="Times New Roman" w:hAnsi="Times New Roman" w:cs="Times New Roman"/>
          <w:b/>
          <w:snapToGrid w:val="0"/>
          <w:kern w:val="0"/>
          <w:sz w:val="24"/>
          <w:szCs w:val="20"/>
          <w14:ligatures w14:val="none"/>
        </w:rPr>
      </w:pPr>
      <w:bookmarkStart w:id="61" w:name="_Toc56827032"/>
      <w:bookmarkStart w:id="62" w:name="_Toc56827307"/>
      <w:bookmarkStart w:id="63" w:name="_Toc56827582"/>
      <w:bookmarkStart w:id="64" w:name="_Toc56830342"/>
      <w:bookmarkStart w:id="65" w:name="_Toc57111667"/>
      <w:bookmarkStart w:id="66" w:name="_Toc57111947"/>
      <w:bookmarkStart w:id="67" w:name="_Toc57365400"/>
      <w:bookmarkStart w:id="68" w:name="_Toc57365580"/>
      <w:bookmarkStart w:id="69" w:name="_Toc57366940"/>
      <w:bookmarkStart w:id="70" w:name="_Toc262657412"/>
      <w:ins w:id="71" w:author="Amann, Stephanie" w:date="2024-05-01T09:19:00Z">
        <w:r w:rsidRPr="00FA2F55">
          <w:rPr>
            <w:rFonts w:ascii="Times New Roman" w:eastAsia="Times New Roman" w:hAnsi="Times New Roman" w:cs="Times New Roman"/>
            <w:b/>
            <w:snapToGrid w:val="0"/>
            <w:kern w:val="0"/>
            <w:sz w:val="24"/>
            <w:szCs w:val="20"/>
            <w14:ligatures w14:val="none"/>
          </w:rPr>
          <w:t>40.22.2.1</w:t>
        </w:r>
        <w:r w:rsidRPr="00FA2F55">
          <w:rPr>
            <w:rFonts w:ascii="Times New Roman" w:eastAsia="Times New Roman" w:hAnsi="Times New Roman" w:cs="Times New Roman"/>
            <w:b/>
            <w:snapToGrid w:val="0"/>
            <w:kern w:val="0"/>
            <w:sz w:val="24"/>
            <w:szCs w:val="20"/>
            <w14:ligatures w14:val="none"/>
          </w:rPr>
          <w:tab/>
        </w:r>
        <w:r w:rsidRPr="00FA2F55">
          <w:rPr>
            <w:rFonts w:ascii="Times New Roman" w:eastAsia="Times New Roman" w:hAnsi="Times New Roman" w:cs="Times New Roman"/>
            <w:b/>
            <w:snapToGrid w:val="0"/>
            <w:kern w:val="0"/>
            <w:sz w:val="24"/>
            <w:szCs w:val="20"/>
            <w14:ligatures w14:val="none"/>
          </w:rPr>
          <w:tab/>
          <w:t>General</w:t>
        </w:r>
        <w:bookmarkEnd w:id="61"/>
        <w:bookmarkEnd w:id="62"/>
        <w:bookmarkEnd w:id="63"/>
        <w:bookmarkEnd w:id="64"/>
        <w:bookmarkEnd w:id="65"/>
        <w:bookmarkEnd w:id="66"/>
        <w:bookmarkEnd w:id="67"/>
        <w:bookmarkEnd w:id="68"/>
        <w:bookmarkEnd w:id="69"/>
        <w:bookmarkEnd w:id="70"/>
      </w:ins>
    </w:p>
    <w:p w:rsidR="00FA2F55" w:rsidRPr="00FA2F55" w:rsidRDefault="00CA2CA7" w:rsidP="00FA2F55">
      <w:pPr>
        <w:widowControl w:val="0"/>
        <w:spacing w:after="0" w:line="480" w:lineRule="auto"/>
        <w:ind w:firstLine="720"/>
        <w:rPr>
          <w:ins w:id="72" w:author="Amann, Stephanie" w:date="2024-05-01T09:19:00Z"/>
          <w:rFonts w:ascii="Times New Roman" w:eastAsia="Times New Roman" w:hAnsi="Times New Roman" w:cs="Times New Roman"/>
          <w:snapToGrid w:val="0"/>
          <w:kern w:val="0"/>
          <w:sz w:val="24"/>
          <w:szCs w:val="24"/>
          <w14:ligatures w14:val="none"/>
        </w:rPr>
      </w:pPr>
      <w:ins w:id="73" w:author="Amann, Stephanie" w:date="2024-05-01T09:19:00Z">
        <w:r w:rsidRPr="00FA2F55">
          <w:rPr>
            <w:rFonts w:ascii="Times New Roman" w:eastAsia="Times New Roman" w:hAnsi="Times New Roman" w:cs="Times New Roman"/>
            <w:snapToGrid w:val="0"/>
            <w:kern w:val="0"/>
            <w:sz w:val="24"/>
            <w:szCs w:val="24"/>
            <w14:ligatures w14:val="none"/>
          </w:rPr>
          <w:t>In general, the Initial Bac</w:t>
        </w:r>
        <w:r w:rsidRPr="00FA2F55">
          <w:rPr>
            <w:rFonts w:ascii="Times New Roman" w:eastAsia="Times New Roman" w:hAnsi="Times New Roman" w:cs="Times New Roman"/>
            <w:snapToGrid w:val="0"/>
            <w:kern w:val="0"/>
            <w:sz w:val="24"/>
            <w:szCs w:val="24"/>
            <w14:ligatures w14:val="none"/>
          </w:rPr>
          <w:t>kfeed Date of the Interconnection Customer in each Cluster Study seeking interconnection to the New York State Transmission System will determine the sequence of construction of System Upgrade Facilities and System Deliverability Upgrades.</w:t>
        </w:r>
      </w:ins>
    </w:p>
    <w:p w:rsidR="00FA2F55" w:rsidRPr="00FA2F55" w:rsidRDefault="00CA2CA7" w:rsidP="00FA2F55">
      <w:pPr>
        <w:keepNext/>
        <w:widowControl w:val="0"/>
        <w:tabs>
          <w:tab w:val="left" w:pos="1800"/>
        </w:tabs>
        <w:spacing w:before="240" w:after="240" w:line="240" w:lineRule="auto"/>
        <w:ind w:left="1800" w:hanging="1080"/>
        <w:outlineLvl w:val="3"/>
        <w:rPr>
          <w:ins w:id="74" w:author="Amann, Stephanie" w:date="2024-05-01T09:19:00Z"/>
          <w:rFonts w:ascii="Times New Roman" w:eastAsia="Times New Roman" w:hAnsi="Times New Roman" w:cs="Times New Roman"/>
          <w:b/>
          <w:snapToGrid w:val="0"/>
          <w:kern w:val="0"/>
          <w:sz w:val="24"/>
          <w:szCs w:val="20"/>
          <w14:ligatures w14:val="none"/>
        </w:rPr>
      </w:pPr>
      <w:bookmarkStart w:id="75" w:name="_Toc56827033"/>
      <w:bookmarkStart w:id="76" w:name="_Toc56827308"/>
      <w:bookmarkStart w:id="77" w:name="_Toc56827583"/>
      <w:bookmarkStart w:id="78" w:name="_Toc56830343"/>
      <w:bookmarkStart w:id="79" w:name="_Toc57111668"/>
      <w:bookmarkStart w:id="80" w:name="_Toc57111948"/>
      <w:bookmarkStart w:id="81" w:name="_Toc57365401"/>
      <w:bookmarkStart w:id="82" w:name="_Toc57365581"/>
      <w:bookmarkStart w:id="83" w:name="_Toc57366941"/>
      <w:bookmarkStart w:id="84" w:name="_Toc262657413"/>
      <w:ins w:id="85" w:author="Amann, Stephanie" w:date="2024-05-01T09:19:00Z">
        <w:r w:rsidRPr="00FA2F55">
          <w:rPr>
            <w:rFonts w:ascii="Times New Roman" w:eastAsia="Times New Roman" w:hAnsi="Times New Roman" w:cs="Times New Roman"/>
            <w:b/>
            <w:snapToGrid w:val="0"/>
            <w:kern w:val="0"/>
            <w:sz w:val="24"/>
            <w:szCs w:val="20"/>
            <w14:ligatures w14:val="none"/>
          </w:rPr>
          <w:t>40.22.2.2</w:t>
        </w:r>
        <w:r w:rsidRPr="00FA2F55">
          <w:rPr>
            <w:rFonts w:ascii="Times New Roman" w:eastAsia="Times New Roman" w:hAnsi="Times New Roman" w:cs="Times New Roman"/>
            <w:b/>
            <w:snapToGrid w:val="0"/>
            <w:kern w:val="0"/>
            <w:sz w:val="24"/>
            <w:szCs w:val="20"/>
            <w14:ligatures w14:val="none"/>
          </w:rPr>
          <w:tab/>
          <w:t>Advanc</w:t>
        </w:r>
        <w:r w:rsidRPr="00FA2F55">
          <w:rPr>
            <w:rFonts w:ascii="Times New Roman" w:eastAsia="Times New Roman" w:hAnsi="Times New Roman" w:cs="Times New Roman"/>
            <w:b/>
            <w:snapToGrid w:val="0"/>
            <w:kern w:val="0"/>
            <w:sz w:val="24"/>
            <w:szCs w:val="20"/>
            <w14:ligatures w14:val="none"/>
          </w:rPr>
          <w:t>e Construction of System Upgrade Facilities and System Deliverability Upgrades that are an Obligation of an Entity other than the Interconnection Customer</w:t>
        </w:r>
        <w:bookmarkEnd w:id="75"/>
        <w:bookmarkEnd w:id="76"/>
        <w:bookmarkEnd w:id="77"/>
        <w:bookmarkEnd w:id="78"/>
        <w:bookmarkEnd w:id="79"/>
        <w:bookmarkEnd w:id="80"/>
        <w:bookmarkEnd w:id="81"/>
        <w:bookmarkEnd w:id="82"/>
        <w:bookmarkEnd w:id="83"/>
        <w:bookmarkEnd w:id="84"/>
      </w:ins>
    </w:p>
    <w:p w:rsidR="00FA2F55" w:rsidRPr="00FA2F55" w:rsidRDefault="00CA2CA7" w:rsidP="00FA2F55">
      <w:pPr>
        <w:widowControl w:val="0"/>
        <w:spacing w:after="0" w:line="480" w:lineRule="auto"/>
        <w:ind w:firstLine="720"/>
        <w:rPr>
          <w:ins w:id="86" w:author="Amann, Stephanie" w:date="2024-05-01T09:19:00Z"/>
          <w:rFonts w:ascii="Times New Roman" w:eastAsia="Times New Roman" w:hAnsi="Times New Roman" w:cs="Times New Roman"/>
          <w:snapToGrid w:val="0"/>
          <w:kern w:val="0"/>
          <w:sz w:val="24"/>
          <w:szCs w:val="24"/>
          <w14:ligatures w14:val="none"/>
        </w:rPr>
      </w:pPr>
      <w:ins w:id="87" w:author="Amann, Stephanie" w:date="2024-05-01T09:19:00Z">
        <w:r w:rsidRPr="00FA2F55">
          <w:rPr>
            <w:rFonts w:ascii="Times New Roman" w:eastAsia="Times New Roman" w:hAnsi="Times New Roman" w:cs="Times New Roman"/>
            <w:snapToGrid w:val="0"/>
            <w:kern w:val="0"/>
            <w:sz w:val="24"/>
            <w:szCs w:val="24"/>
            <w14:ligatures w14:val="none"/>
          </w:rPr>
          <w:t>An Interconnection Customer with an interconnection agreement, in order to maintain its Initial Backf</w:t>
        </w:r>
        <w:r w:rsidRPr="00FA2F55">
          <w:rPr>
            <w:rFonts w:ascii="Times New Roman" w:eastAsia="Times New Roman" w:hAnsi="Times New Roman" w:cs="Times New Roman"/>
            <w:snapToGrid w:val="0"/>
            <w:kern w:val="0"/>
            <w:sz w:val="24"/>
            <w:szCs w:val="24"/>
            <w14:ligatures w14:val="none"/>
          </w:rPr>
          <w:t xml:space="preserve">eed Date, may request that the Connecting Transmission Owner advance to the extent necessary the completion of System Upgrade Facilities and System Deliverability Upgrades that: (i) were assumed, as applicable, in the Cluster Study or Class Year Study for </w:t>
        </w:r>
        <w:r w:rsidRPr="00FA2F55">
          <w:rPr>
            <w:rFonts w:ascii="Times New Roman" w:eastAsia="Times New Roman" w:hAnsi="Times New Roman" w:cs="Times New Roman"/>
            <w:snapToGrid w:val="0"/>
            <w:kern w:val="0"/>
            <w:sz w:val="24"/>
            <w:szCs w:val="24"/>
            <w14:ligatures w14:val="none"/>
          </w:rPr>
          <w:t>such Interconnection Customer, (ii) are necessary to support such Initial Backfeed Date, and (iii) would otherwise not be completed, pursuant to a contractual obligation of an entity other than the Interconnection Customer that is seeking interconnection t</w:t>
        </w:r>
        <w:r w:rsidRPr="00FA2F55">
          <w:rPr>
            <w:rFonts w:ascii="Times New Roman" w:eastAsia="Times New Roman" w:hAnsi="Times New Roman" w:cs="Times New Roman"/>
            <w:snapToGrid w:val="0"/>
            <w:kern w:val="0"/>
            <w:sz w:val="24"/>
            <w:szCs w:val="24"/>
            <w14:ligatures w14:val="none"/>
          </w:rPr>
          <w:t xml:space="preserve">o the New York State Transmission </w:t>
        </w:r>
        <w:r w:rsidRPr="00FA2F55">
          <w:rPr>
            <w:rFonts w:ascii="Times New Roman" w:eastAsia="Times New Roman" w:hAnsi="Times New Roman" w:cs="Times New Roman"/>
            <w:snapToGrid w:val="0"/>
            <w:kern w:val="0"/>
            <w:sz w:val="24"/>
            <w:szCs w:val="24"/>
            <w14:ligatures w14:val="none"/>
          </w:rPr>
          <w:lastRenderedPageBreak/>
          <w:t>System, in time to support such Initial Backfeed Date.  Upon such request, Connecting Transmission Owner will use Reasonable Efforts to advance the construction of such System Upgrade Facilities and System Deliverability U</w:t>
        </w:r>
        <w:r w:rsidRPr="00FA2F55">
          <w:rPr>
            <w:rFonts w:ascii="Times New Roman" w:eastAsia="Times New Roman" w:hAnsi="Times New Roman" w:cs="Times New Roman"/>
            <w:snapToGrid w:val="0"/>
            <w:kern w:val="0"/>
            <w:sz w:val="24"/>
            <w:szCs w:val="24"/>
            <w14:ligatures w14:val="none"/>
          </w:rPr>
          <w:t>pgrades to accommodate such request; provided that the Interconnection Customer commits in writing to pay Connecting Transmission Owner any associated expediting costs.</w:t>
        </w:r>
      </w:ins>
    </w:p>
    <w:p w:rsidR="00FA2F55" w:rsidRPr="00FA2F55" w:rsidRDefault="00CA2CA7" w:rsidP="00FA2F55">
      <w:pPr>
        <w:keepNext/>
        <w:widowControl w:val="0"/>
        <w:tabs>
          <w:tab w:val="left" w:pos="1800"/>
        </w:tabs>
        <w:spacing w:before="240" w:after="240" w:line="240" w:lineRule="auto"/>
        <w:ind w:left="1800" w:hanging="1080"/>
        <w:outlineLvl w:val="3"/>
        <w:rPr>
          <w:ins w:id="88" w:author="Amann, Stephanie" w:date="2024-05-01T09:19:00Z"/>
          <w:rFonts w:ascii="Times New Roman" w:eastAsia="Times New Roman" w:hAnsi="Times New Roman" w:cs="Times New Roman"/>
          <w:b/>
          <w:snapToGrid w:val="0"/>
          <w:kern w:val="0"/>
          <w:sz w:val="24"/>
          <w:szCs w:val="20"/>
          <w14:ligatures w14:val="none"/>
        </w:rPr>
      </w:pPr>
      <w:bookmarkStart w:id="89" w:name="_Toc56827034"/>
      <w:bookmarkStart w:id="90" w:name="_Toc56827309"/>
      <w:bookmarkStart w:id="91" w:name="_Toc56827584"/>
      <w:bookmarkStart w:id="92" w:name="_Toc56830344"/>
      <w:bookmarkStart w:id="93" w:name="_Toc57111669"/>
      <w:bookmarkStart w:id="94" w:name="_Toc57111949"/>
      <w:bookmarkStart w:id="95" w:name="_Toc57365402"/>
      <w:bookmarkStart w:id="96" w:name="_Toc57365582"/>
      <w:bookmarkStart w:id="97" w:name="_Toc57366942"/>
      <w:bookmarkStart w:id="98" w:name="_Toc262657414"/>
      <w:ins w:id="99" w:author="Amann, Stephanie" w:date="2024-05-01T09:19:00Z">
        <w:r w:rsidRPr="00FA2F55">
          <w:rPr>
            <w:rFonts w:ascii="Times New Roman" w:eastAsia="Times New Roman" w:hAnsi="Times New Roman" w:cs="Times New Roman"/>
            <w:b/>
            <w:snapToGrid w:val="0"/>
            <w:kern w:val="0"/>
            <w:sz w:val="24"/>
            <w:szCs w:val="20"/>
            <w14:ligatures w14:val="none"/>
          </w:rPr>
          <w:t>40.22.2.3</w:t>
        </w:r>
        <w:r w:rsidRPr="00FA2F55">
          <w:rPr>
            <w:rFonts w:ascii="Times New Roman" w:eastAsia="Times New Roman" w:hAnsi="Times New Roman" w:cs="Times New Roman"/>
            <w:b/>
            <w:snapToGrid w:val="0"/>
            <w:kern w:val="0"/>
            <w:sz w:val="24"/>
            <w:szCs w:val="20"/>
            <w14:ligatures w14:val="none"/>
          </w:rPr>
          <w:tab/>
          <w:t xml:space="preserve">Advancing Construction of System Upgrade Facilities or System Deliverability </w:t>
        </w:r>
        <w:r w:rsidRPr="00FA2F55">
          <w:rPr>
            <w:rFonts w:ascii="Times New Roman" w:eastAsia="Times New Roman" w:hAnsi="Times New Roman" w:cs="Times New Roman"/>
            <w:b/>
            <w:snapToGrid w:val="0"/>
            <w:kern w:val="0"/>
            <w:sz w:val="24"/>
            <w:szCs w:val="20"/>
            <w14:ligatures w14:val="none"/>
          </w:rPr>
          <w:t>Upgrades that are Part of an Expansion Plan of the ISO or Connecting Transmission Owner</w:t>
        </w:r>
        <w:bookmarkEnd w:id="89"/>
        <w:bookmarkEnd w:id="90"/>
        <w:bookmarkEnd w:id="91"/>
        <w:bookmarkEnd w:id="92"/>
        <w:bookmarkEnd w:id="93"/>
        <w:bookmarkEnd w:id="94"/>
        <w:bookmarkEnd w:id="95"/>
        <w:bookmarkEnd w:id="96"/>
        <w:bookmarkEnd w:id="97"/>
        <w:bookmarkEnd w:id="98"/>
      </w:ins>
    </w:p>
    <w:p w:rsidR="00FA2F55" w:rsidRPr="00FA2F55" w:rsidRDefault="00CA2CA7" w:rsidP="00FA2F55">
      <w:pPr>
        <w:widowControl w:val="0"/>
        <w:spacing w:after="0" w:line="480" w:lineRule="auto"/>
        <w:ind w:firstLine="720"/>
        <w:rPr>
          <w:ins w:id="100" w:author="Amann, Stephanie" w:date="2024-05-01T09:19:00Z"/>
          <w:rFonts w:ascii="Times New Roman" w:eastAsia="Times New Roman" w:hAnsi="Times New Roman" w:cs="Times New Roman"/>
          <w:snapToGrid w:val="0"/>
          <w:kern w:val="0"/>
          <w:sz w:val="24"/>
          <w:szCs w:val="24"/>
          <w14:ligatures w14:val="none"/>
        </w:rPr>
      </w:pPr>
      <w:ins w:id="101" w:author="Amann, Stephanie" w:date="2024-05-01T09:19:00Z">
        <w:r w:rsidRPr="00FA2F55">
          <w:rPr>
            <w:rFonts w:ascii="Times New Roman" w:eastAsia="Times New Roman" w:hAnsi="Times New Roman" w:cs="Times New Roman"/>
            <w:snapToGrid w:val="0"/>
            <w:kern w:val="0"/>
            <w:sz w:val="24"/>
            <w:szCs w:val="24"/>
            <w14:ligatures w14:val="none"/>
          </w:rPr>
          <w:t>An Interconnection Customer with an interconnection agreement, in order to maintain its Initial Backfeed Date, may request that the Connecting Transmission Owner advanc</w:t>
        </w:r>
        <w:r w:rsidRPr="00FA2F55">
          <w:rPr>
            <w:rFonts w:ascii="Times New Roman" w:eastAsia="Times New Roman" w:hAnsi="Times New Roman" w:cs="Times New Roman"/>
            <w:snapToGrid w:val="0"/>
            <w:kern w:val="0"/>
            <w:sz w:val="24"/>
            <w:szCs w:val="24"/>
            <w14:ligatures w14:val="none"/>
          </w:rPr>
          <w:t>e to the extent necessary the completion of System Upgrade Facilities and System Deliverability Upgrades that: (i) are necessary to support such Initial Backfeed Date and (ii) would otherwise not be completed, pursuant to an expansion plan of the ISO or Co</w:t>
        </w:r>
        <w:r w:rsidRPr="00FA2F55">
          <w:rPr>
            <w:rFonts w:ascii="Times New Roman" w:eastAsia="Times New Roman" w:hAnsi="Times New Roman" w:cs="Times New Roman"/>
            <w:snapToGrid w:val="0"/>
            <w:kern w:val="0"/>
            <w:sz w:val="24"/>
            <w:szCs w:val="24"/>
            <w14:ligatures w14:val="none"/>
          </w:rPr>
          <w:t>nnecting Transmission Owner, in time to support such Initial Backfeed Date.  Upon such request, Connecting Transmission Owner will use Reasonable Efforts to advance the construction of such System Upgrade Facilities and System Deliverability Upgrades to ac</w:t>
        </w:r>
        <w:r w:rsidRPr="00FA2F55">
          <w:rPr>
            <w:rFonts w:ascii="Times New Roman" w:eastAsia="Times New Roman" w:hAnsi="Times New Roman" w:cs="Times New Roman"/>
            <w:snapToGrid w:val="0"/>
            <w:kern w:val="0"/>
            <w:sz w:val="24"/>
            <w:szCs w:val="24"/>
            <w14:ligatures w14:val="none"/>
          </w:rPr>
          <w:t xml:space="preserve">commodate such request; provided that the Interconnection Customer commits in writing to pay Connecting Transmission Owner any associated expediting costs.  </w:t>
        </w:r>
      </w:ins>
    </w:p>
    <w:p w:rsidR="00FA2F55" w:rsidRPr="00FA2F55" w:rsidRDefault="00CA2CA7" w:rsidP="00FA2F55">
      <w:pPr>
        <w:keepNext/>
        <w:keepLines/>
        <w:widowControl w:val="0"/>
        <w:tabs>
          <w:tab w:val="left" w:pos="1080"/>
        </w:tabs>
        <w:spacing w:before="240" w:after="240" w:line="240" w:lineRule="auto"/>
        <w:ind w:left="1080" w:right="634" w:hanging="1080"/>
        <w:outlineLvl w:val="2"/>
        <w:rPr>
          <w:ins w:id="102" w:author="Amann, Stephanie" w:date="2024-05-01T09:19:00Z"/>
          <w:rFonts w:ascii="Times New Roman" w:eastAsia="Times New Roman" w:hAnsi="Times New Roman" w:cs="Times New Roman"/>
          <w:b/>
          <w:snapToGrid w:val="0"/>
          <w:kern w:val="0"/>
          <w:sz w:val="24"/>
          <w:szCs w:val="20"/>
          <w14:ligatures w14:val="none"/>
        </w:rPr>
      </w:pPr>
      <w:ins w:id="103" w:author="Amann, Stephanie" w:date="2024-05-01T09:19:00Z">
        <w:r w:rsidRPr="00FA2F55">
          <w:rPr>
            <w:rFonts w:ascii="Times New Roman" w:eastAsia="Times New Roman" w:hAnsi="Times New Roman" w:cs="Times New Roman"/>
            <w:b/>
            <w:snapToGrid w:val="0"/>
            <w:kern w:val="0"/>
            <w:sz w:val="24"/>
            <w:szCs w:val="24"/>
            <w14:ligatures w14:val="none"/>
          </w:rPr>
          <w:t>40.22.3</w:t>
        </w:r>
        <w:r w:rsidRPr="00FA2F55">
          <w:rPr>
            <w:rFonts w:ascii="Times New Roman" w:eastAsia="Times New Roman" w:hAnsi="Times New Roman" w:cs="Times New Roman"/>
            <w:b/>
            <w:snapToGrid w:val="0"/>
            <w:kern w:val="0"/>
            <w:sz w:val="24"/>
            <w:szCs w:val="24"/>
            <w14:ligatures w14:val="none"/>
          </w:rPr>
          <w:tab/>
          <w:t>Provisional Interconnection Service</w:t>
        </w:r>
      </w:ins>
    </w:p>
    <w:p w:rsidR="00FA2F55" w:rsidRPr="00FA2F55" w:rsidRDefault="00CA2CA7" w:rsidP="00FA2F55">
      <w:pPr>
        <w:widowControl w:val="0"/>
        <w:spacing w:after="0" w:line="480" w:lineRule="auto"/>
        <w:rPr>
          <w:ins w:id="104" w:author="Amann, Stephanie" w:date="2024-05-01T09:19:00Z"/>
          <w:rFonts w:ascii="Times New Roman" w:eastAsia="Times New Roman" w:hAnsi="Times New Roman" w:cs="Times New Roman"/>
          <w:snapToGrid w:val="0"/>
          <w:kern w:val="0"/>
          <w:sz w:val="24"/>
          <w:szCs w:val="24"/>
          <w14:ligatures w14:val="none"/>
        </w:rPr>
      </w:pPr>
      <w:ins w:id="105" w:author="Amann, Stephanie" w:date="2024-05-01T09:19:00Z">
        <w:r w:rsidRPr="00FA2F55">
          <w:rPr>
            <w:rFonts w:ascii="Times New Roman" w:eastAsia="Times New Roman" w:hAnsi="Times New Roman" w:cs="Times New Roman"/>
            <w:snapToGrid w:val="0"/>
            <w:kern w:val="0"/>
            <w:sz w:val="24"/>
            <w:szCs w:val="24"/>
            <w14:ligatures w14:val="none"/>
          </w:rPr>
          <w:tab/>
          <w:t>Subject to the requirements of Section 40.21.4, prior</w:t>
        </w:r>
        <w:r w:rsidRPr="00FA2F55">
          <w:rPr>
            <w:rFonts w:ascii="Times New Roman" w:eastAsia="Times New Roman" w:hAnsi="Times New Roman" w:cs="Times New Roman"/>
            <w:snapToGrid w:val="0"/>
            <w:kern w:val="0"/>
            <w:sz w:val="24"/>
            <w:szCs w:val="24"/>
            <w14:ligatures w14:val="none"/>
          </w:rPr>
          <w:t xml:space="preserve"> to the completion of the Cluster Study </w:t>
        </w:r>
        <w:r w:rsidRPr="00FA2F55">
          <w:rPr>
            <w:rFonts w:ascii="Times New Roman" w:eastAsia="Times New Roman" w:hAnsi="Times New Roman" w:cs="Times New Roman"/>
            <w:snapToGrid w:val="0"/>
            <w:kern w:val="0"/>
            <w:sz w:val="24"/>
            <w:szCs w:val="20"/>
            <w14:ligatures w14:val="none"/>
          </w:rPr>
          <w:t>and prior to completion of requisite Attachment Facilities, Distribution Upgrades, System Upgrade Facilities, System Distribution Upgrades, or System Protection Facilities, the Interconnection Customer may request an</w:t>
        </w:r>
        <w:r w:rsidRPr="00FA2F55">
          <w:rPr>
            <w:rFonts w:ascii="Times New Roman" w:eastAsia="Times New Roman" w:hAnsi="Times New Roman" w:cs="Times New Roman"/>
            <w:snapToGrid w:val="0"/>
            <w:kern w:val="0"/>
            <w:sz w:val="24"/>
            <w:szCs w:val="20"/>
            <w14:ligatures w14:val="none"/>
          </w:rPr>
          <w:t xml:space="preserve"> evaluation for Provisional Interconnection Service.  The ISO, in conjunction with the Connecting Transmission Owner(s), shall determine, through </w:t>
        </w:r>
        <w:r w:rsidRPr="00FA2F55">
          <w:rPr>
            <w:rFonts w:ascii="Times New Roman" w:eastAsia="Times New Roman" w:hAnsi="Times New Roman" w:cs="Times New Roman"/>
            <w:snapToGrid w:val="0"/>
            <w:kern w:val="0"/>
            <w:sz w:val="24"/>
            <w:szCs w:val="20"/>
            <w14:ligatures w14:val="none"/>
          </w:rPr>
          <w:lastRenderedPageBreak/>
          <w:t>available studies or additional studies as necessary, whether stability, short circuit, thermal, and/or voltag</w:t>
        </w:r>
        <w:r w:rsidRPr="00FA2F55">
          <w:rPr>
            <w:rFonts w:ascii="Times New Roman" w:eastAsia="Times New Roman" w:hAnsi="Times New Roman" w:cs="Times New Roman"/>
            <w:snapToGrid w:val="0"/>
            <w:kern w:val="0"/>
            <w:sz w:val="24"/>
            <w:szCs w:val="20"/>
            <w14:ligatures w14:val="none"/>
          </w:rPr>
          <w:t>e issues would arise if the Interconnection Customer interconnects without modifications to the Facility or the New York State Transmission System (or Distribution System as applicable).  The ISO, in conjunction with the Connecting Transmission Owner, shal</w:t>
        </w:r>
        <w:r w:rsidRPr="00FA2F55">
          <w:rPr>
            <w:rFonts w:ascii="Times New Roman" w:eastAsia="Times New Roman" w:hAnsi="Times New Roman" w:cs="Times New Roman"/>
            <w:snapToGrid w:val="0"/>
            <w:kern w:val="0"/>
            <w:sz w:val="24"/>
            <w:szCs w:val="20"/>
            <w14:ligatures w14:val="none"/>
          </w:rPr>
          <w:t>l determine whether any Attachment Facilities, Distribution Upgrades, System Upgrade Facilities, System Deliverability Upgrades, or System Protection Facilities, which are necessary to meet Applicable Laws and Regulations, Applicable Reliability Standards,</w:t>
        </w:r>
        <w:r w:rsidRPr="00FA2F55">
          <w:rPr>
            <w:rFonts w:ascii="Times New Roman" w:eastAsia="Times New Roman" w:hAnsi="Times New Roman" w:cs="Times New Roman"/>
            <w:snapToGrid w:val="0"/>
            <w:kern w:val="0"/>
            <w:sz w:val="24"/>
            <w:szCs w:val="20"/>
            <w14:ligatures w14:val="none"/>
          </w:rPr>
          <w:t xml:space="preserve"> and Good Utility Practice, are in place prior to the commencement of interconnection service from the Facility.  Where available studies indicate that the Attachment Facilities, Distribution Upgrades, System Upgrade Facilities, System Deliverability Upgra</w:t>
        </w:r>
        <w:r w:rsidRPr="00FA2F55">
          <w:rPr>
            <w:rFonts w:ascii="Times New Roman" w:eastAsia="Times New Roman" w:hAnsi="Times New Roman" w:cs="Times New Roman"/>
            <w:snapToGrid w:val="0"/>
            <w:kern w:val="0"/>
            <w:sz w:val="24"/>
            <w:szCs w:val="20"/>
            <w14:ligatures w14:val="none"/>
          </w:rPr>
          <w:t>des, or System Protection Facilities are required for the interconnection of a new, modified and/or expanded Facility but such facilities are not currently in place, the ISO, in conjunction with the Connecting Transmission Owner, will perform a study, at I</w:t>
        </w:r>
        <w:r w:rsidRPr="00FA2F55">
          <w:rPr>
            <w:rFonts w:ascii="Times New Roman" w:eastAsia="Times New Roman" w:hAnsi="Times New Roman" w:cs="Times New Roman"/>
            <w:snapToGrid w:val="0"/>
            <w:kern w:val="0"/>
            <w:sz w:val="24"/>
            <w:szCs w:val="20"/>
            <w14:ligatures w14:val="none"/>
          </w:rPr>
          <w:t>nterconnection Customer’s expense, to confirm the facilities that are required for Provisional Interconnection Service.  The maximum permissible output of the Facility in the Provisional Standard Interconnection Agreement shall be studied, at Interconnecti</w:t>
        </w:r>
        <w:r w:rsidRPr="00FA2F55">
          <w:rPr>
            <w:rFonts w:ascii="Times New Roman" w:eastAsia="Times New Roman" w:hAnsi="Times New Roman" w:cs="Times New Roman"/>
            <w:snapToGrid w:val="0"/>
            <w:kern w:val="0"/>
            <w:sz w:val="24"/>
            <w:szCs w:val="20"/>
            <w14:ligatures w14:val="none"/>
          </w:rPr>
          <w:t>on Customer’s expense, and updated annually.  The ISO shall issue the study’s findings in writing to Interconnection Customer and Connecting Transmission Owner(s).  Following a determination by the ISO, in conjunction with the Connecting Transmission Owner</w:t>
        </w:r>
        <w:r w:rsidRPr="00FA2F55">
          <w:rPr>
            <w:rFonts w:ascii="Times New Roman" w:eastAsia="Times New Roman" w:hAnsi="Times New Roman" w:cs="Times New Roman"/>
            <w:snapToGrid w:val="0"/>
            <w:kern w:val="0"/>
            <w:sz w:val="24"/>
            <w:szCs w:val="20"/>
            <w14:ligatures w14:val="none"/>
          </w:rPr>
          <w:t>, that Interconnection Customer may reliably provide Provisional Interconnection Service, the ISO shall tender to Interconnection Customer and Connecting Transmission Owner, a Provisional Standard Interconnection Agreement.  The ISO, Interconnection Custom</w:t>
        </w:r>
        <w:r w:rsidRPr="00FA2F55">
          <w:rPr>
            <w:rFonts w:ascii="Times New Roman" w:eastAsia="Times New Roman" w:hAnsi="Times New Roman" w:cs="Times New Roman"/>
            <w:snapToGrid w:val="0"/>
            <w:kern w:val="0"/>
            <w:sz w:val="24"/>
            <w:szCs w:val="20"/>
            <w14:ligatures w14:val="none"/>
          </w:rPr>
          <w:t>er, and Connecting Transmission Owner may execute the Provisional Standard Interconnection Agreement, or Interconnection Customer may request the filing of an unexecuted Provisional Standard Interconnection Agreement with the Commission.  Interconnection C</w:t>
        </w:r>
        <w:r w:rsidRPr="00FA2F55">
          <w:rPr>
            <w:rFonts w:ascii="Times New Roman" w:eastAsia="Times New Roman" w:hAnsi="Times New Roman" w:cs="Times New Roman"/>
            <w:snapToGrid w:val="0"/>
            <w:kern w:val="0"/>
            <w:sz w:val="24"/>
            <w:szCs w:val="20"/>
            <w14:ligatures w14:val="none"/>
          </w:rPr>
          <w:t>ustomer shall assume all risk and liabilities with respect to changes between the Provisional Standard Interconnection Agreement and the Standard Interconnection Agreement, including changes in output limits and the cost responsibilities for the Attachment</w:t>
        </w:r>
        <w:r w:rsidRPr="00FA2F55">
          <w:rPr>
            <w:rFonts w:ascii="Times New Roman" w:eastAsia="Times New Roman" w:hAnsi="Times New Roman" w:cs="Times New Roman"/>
            <w:snapToGrid w:val="0"/>
            <w:kern w:val="0"/>
            <w:sz w:val="24"/>
            <w:szCs w:val="20"/>
            <w14:ligatures w14:val="none"/>
          </w:rPr>
          <w:t xml:space="preserve"> Facilities, System Upgrade Facilities, System Deliverability Upgrades, and/or System Protection Facilities.</w:t>
        </w:r>
      </w:ins>
    </w:p>
    <w:p w:rsidR="002D7982" w:rsidRDefault="00CA2CA7"/>
    <w:sectPr w:rsidR="002D7982" w:rsidSect="00FA2F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CA7">
      <w:pPr>
        <w:spacing w:after="0" w:line="240" w:lineRule="auto"/>
      </w:pPr>
      <w:r>
        <w:separator/>
      </w:r>
    </w:p>
  </w:endnote>
  <w:endnote w:type="continuationSeparator" w:id="0">
    <w:p w:rsidR="00000000" w:rsidRDefault="00CA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CA7">
      <w:pPr>
        <w:spacing w:after="0" w:line="240" w:lineRule="auto"/>
      </w:pPr>
      <w:r>
        <w:separator/>
      </w:r>
    </w:p>
  </w:footnote>
  <w:footnote w:type="continuationSeparator" w:id="0">
    <w:p w:rsidR="00000000" w:rsidRDefault="00CA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r>
      <w:rPr>
        <w:rFonts w:ascii="Arial" w:eastAsia="Arial" w:hAnsi="Arial" w:cs="Arial"/>
        <w:color w:val="000000"/>
        <w:sz w:val="16"/>
      </w:rPr>
      <w:t xml:space="preserve">NYISO Tariffs --&gt; Open Access Transmission Tariff (OATT) --&gt; 40 Attachment </w:t>
    </w:r>
    <w:r>
      <w:rPr>
        <w:rFonts w:ascii="Arial" w:eastAsia="Arial" w:hAnsi="Arial" w:cs="Arial"/>
        <w:color w:val="000000"/>
        <w:sz w:val="16"/>
      </w:rPr>
      <w:t>HH - Standard Interconnection Procedures --&gt; 40.22 OATT Att HH Construction of Connecting Transmission Ow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r>
      <w:rPr>
        <w:rFonts w:ascii="Arial" w:eastAsia="Arial" w:hAnsi="Arial" w:cs="Arial"/>
        <w:color w:val="000000"/>
        <w:sz w:val="16"/>
      </w:rPr>
      <w:t>NYISO Tariffs --&gt; Open Access Transmission Tariff (OATT) --&gt; 40 Attachment HH - Standard Interconnection Procedures --&gt; 40.22 OATT Att HH Construction</w:t>
    </w:r>
    <w:r>
      <w:rPr>
        <w:rFonts w:ascii="Arial" w:eastAsia="Arial" w:hAnsi="Arial" w:cs="Arial"/>
        <w:color w:val="000000"/>
        <w:sz w:val="16"/>
      </w:rPr>
      <w:t xml:space="preserve"> of Connecting Transmission Ow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DA" w:rsidRDefault="00CA2CA7">
    <w:r>
      <w:rPr>
        <w:rFonts w:ascii="Arial" w:eastAsia="Arial" w:hAnsi="Arial" w:cs="Arial"/>
        <w:color w:val="000000"/>
        <w:sz w:val="16"/>
      </w:rPr>
      <w:t>NYISO Tariffs --&gt; Open Access Transmission Tariff (OATT) --&gt; 40 Attachment HH - Standard Interc</w:t>
    </w:r>
    <w:r>
      <w:rPr>
        <w:rFonts w:ascii="Arial" w:eastAsia="Arial" w:hAnsi="Arial" w:cs="Arial"/>
        <w:color w:val="000000"/>
        <w:sz w:val="16"/>
      </w:rPr>
      <w:t>onnection Procedures --&gt; 40.22 OATT Att HH Construction of Connecting Transmission 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DA"/>
    <w:rsid w:val="005F35DA"/>
    <w:rsid w:val="00CA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2F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2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4</DocSecurity>
  <Lines>44</Lines>
  <Paragraphs>12</Paragraphs>
  <ScaleCrop>false</ScaleCrop>
  <Company>New York ISO</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2024-05-08T15:05:00Z</dcterms:created>
  <dcterms:modified xsi:type="dcterms:W3CDTF">2024-05-08T15:05:00Z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125e3001-a340-4059-8826-02a34d1e462d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2024-05-01T13:19:34Z</vt:lpwstr>
  </property>
  <property fmtid="{D5CDD505-2E9C-101B-9397-08002B2CF9AE}" pid="8" name="MSIP_Label_5bf193d9-c1cf-45e0-8fa7-a9bc86b7f5dd_SiteId">
    <vt:lpwstr>7658602a-f7b9-4209-bc62-d2bfc30dea0d</vt:lpwstr>
  </property>
</Properties>
</file>