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DBB" w:rsidRPr="00C71DBB" w:rsidRDefault="001F5466" w:rsidP="00C71DBB">
      <w:pPr>
        <w:widowControl/>
        <w:tabs>
          <w:tab w:val="left" w:pos="1080"/>
        </w:tabs>
        <w:spacing w:before="240" w:after="240"/>
        <w:ind w:right="14"/>
        <w:outlineLvl w:val="1"/>
        <w:rPr>
          <w:ins w:id="0" w:author="Author" w:date="1901-01-01T00:00:00Z"/>
          <w:rFonts w:eastAsia="Times New Roman"/>
          <w:b/>
          <w:sz w:val="24"/>
          <w:szCs w:val="24"/>
        </w:rPr>
      </w:pPr>
      <w:bookmarkStart w:id="1" w:name="_Toc260339098"/>
      <w:bookmarkStart w:id="2" w:name="_Toc262653049"/>
      <w:bookmarkStart w:id="3" w:name="_GoBack"/>
      <w:bookmarkEnd w:id="3"/>
      <w:ins w:id="4" w:author="Author" w:date="1901-01-01T00:00:00Z">
        <w:r w:rsidRPr="00C71DBB">
          <w:rPr>
            <w:rFonts w:eastAsia="Times New Roman"/>
            <w:b/>
            <w:sz w:val="24"/>
            <w:szCs w:val="24"/>
          </w:rPr>
          <w:t>40.18</w:t>
        </w:r>
        <w:r w:rsidRPr="00C71DBB">
          <w:rPr>
            <w:rFonts w:eastAsia="Times New Roman"/>
            <w:b/>
            <w:sz w:val="24"/>
            <w:szCs w:val="24"/>
          </w:rPr>
          <w:tab/>
        </w:r>
        <w:bookmarkEnd w:id="1"/>
        <w:bookmarkEnd w:id="2"/>
        <w:r w:rsidRPr="00C71DBB">
          <w:rPr>
            <w:rFonts w:eastAsia="Times New Roman"/>
            <w:b/>
            <w:sz w:val="24"/>
            <w:szCs w:val="24"/>
          </w:rPr>
          <w:t>CRIS Retention, Expiration, Transfer and External CRIS</w:t>
        </w:r>
      </w:ins>
    </w:p>
    <w:p w:rsidR="00C71DBB" w:rsidRPr="00C71DBB" w:rsidRDefault="001F5466" w:rsidP="00C71DBB">
      <w:pPr>
        <w:widowControl/>
        <w:tabs>
          <w:tab w:val="left" w:pos="1080"/>
        </w:tabs>
        <w:spacing w:before="240" w:after="240"/>
        <w:ind w:left="1080" w:right="634" w:hanging="1080"/>
        <w:outlineLvl w:val="2"/>
        <w:rPr>
          <w:ins w:id="5" w:author="Author" w:date="1901-01-01T00:00:00Z"/>
          <w:rFonts w:eastAsia="Times New Roman"/>
          <w:b/>
          <w:sz w:val="24"/>
          <w:szCs w:val="24"/>
        </w:rPr>
      </w:pPr>
      <w:bookmarkStart w:id="6" w:name="_Toc260339099"/>
      <w:bookmarkStart w:id="7" w:name="_Toc262653050"/>
      <w:ins w:id="8" w:author="Author" w:date="1901-01-01T00:00:00Z">
        <w:r w:rsidRPr="00C71DBB">
          <w:rPr>
            <w:rFonts w:eastAsia="Times New Roman"/>
            <w:b/>
            <w:sz w:val="24"/>
            <w:szCs w:val="24"/>
          </w:rPr>
          <w:t>40.18.1</w:t>
        </w:r>
        <w:r w:rsidRPr="00C71DBB">
          <w:rPr>
            <w:rFonts w:eastAsia="Times New Roman"/>
            <w:b/>
            <w:sz w:val="24"/>
            <w:szCs w:val="24"/>
          </w:rPr>
          <w:tab/>
          <w:t>ERIS Election and future Evaluation for CRIS</w:t>
        </w:r>
        <w:bookmarkEnd w:id="6"/>
        <w:bookmarkEnd w:id="7"/>
      </w:ins>
    </w:p>
    <w:p w:rsidR="00C71DBB" w:rsidRPr="00C71DBB" w:rsidRDefault="001F5466" w:rsidP="00C71DBB">
      <w:pPr>
        <w:widowControl/>
        <w:spacing w:line="480" w:lineRule="auto"/>
        <w:ind w:firstLine="720"/>
        <w:rPr>
          <w:ins w:id="9" w:author="Author" w:date="1901-01-01T00:00:00Z"/>
          <w:rFonts w:eastAsia="Times New Roman"/>
          <w:sz w:val="24"/>
          <w:szCs w:val="24"/>
        </w:rPr>
      </w:pPr>
      <w:ins w:id="10" w:author="Author" w:date="1901-01-01T00:00:00Z">
        <w:r w:rsidRPr="00C71DBB">
          <w:rPr>
            <w:rFonts w:eastAsia="Times New Roman"/>
            <w:sz w:val="24"/>
            <w:szCs w:val="24"/>
          </w:rPr>
          <w:t xml:space="preserve">Whenever an Interconnection Customer elects to interconnect taking ERIS only, that Interconnection Customer may, at any later date, ask the </w:t>
        </w:r>
        <w:r w:rsidRPr="00C71DBB">
          <w:rPr>
            <w:rFonts w:eastAsia="Times New Roman"/>
            <w:sz w:val="24"/>
            <w:szCs w:val="24"/>
          </w:rPr>
          <w:t>ISO to evaluate the Interconnection Customer’s Facility for CRIS by applying in accordance with the requirements in this Attachment HH to include the Interconnection Customer’s Facility in (1) the next Cluster Study Process and the Cluster Study Deliverabi</w:t>
        </w:r>
        <w:r w:rsidRPr="00C71DBB">
          <w:rPr>
            <w:rFonts w:eastAsia="Times New Roman"/>
            <w:sz w:val="24"/>
            <w:szCs w:val="24"/>
          </w:rPr>
          <w:t>lity Study to be conducted for that Cluster Study; or (2) the next open Expedited Deliverability Study.</w:t>
        </w:r>
      </w:ins>
    </w:p>
    <w:p w:rsidR="00C71DBB" w:rsidRPr="00C71DBB" w:rsidRDefault="001F5466" w:rsidP="00C71DBB">
      <w:pPr>
        <w:keepNext/>
        <w:keepLines/>
        <w:widowControl/>
        <w:tabs>
          <w:tab w:val="left" w:pos="1080"/>
        </w:tabs>
        <w:spacing w:before="240" w:after="240"/>
        <w:ind w:left="1080" w:right="634" w:hanging="1080"/>
        <w:outlineLvl w:val="2"/>
        <w:rPr>
          <w:ins w:id="11" w:author="Author" w:date="1901-01-01T00:00:00Z"/>
          <w:rFonts w:eastAsia="Times New Roman"/>
          <w:b/>
          <w:sz w:val="24"/>
          <w:szCs w:val="24"/>
        </w:rPr>
      </w:pPr>
      <w:bookmarkStart w:id="12" w:name="_Toc260339101"/>
      <w:bookmarkStart w:id="13" w:name="_Toc262653052"/>
      <w:ins w:id="14" w:author="Author" w:date="1901-01-01T00:00:00Z">
        <w:r w:rsidRPr="00C71DBB">
          <w:rPr>
            <w:rFonts w:eastAsia="Times New Roman"/>
            <w:b/>
            <w:sz w:val="24"/>
            <w:szCs w:val="24"/>
          </w:rPr>
          <w:t>40.18.2</w:t>
        </w:r>
        <w:r w:rsidRPr="00C71DBB">
          <w:rPr>
            <w:rFonts w:eastAsia="Times New Roman"/>
            <w:b/>
            <w:sz w:val="24"/>
            <w:szCs w:val="24"/>
          </w:rPr>
          <w:tab/>
          <w:t>CRIS Rights</w:t>
        </w:r>
        <w:bookmarkEnd w:id="12"/>
        <w:bookmarkEnd w:id="13"/>
      </w:ins>
    </w:p>
    <w:p w:rsidR="00C71DBB" w:rsidRPr="00C71DBB" w:rsidRDefault="001F5466" w:rsidP="00C71DBB">
      <w:pPr>
        <w:keepNext/>
        <w:widowControl/>
        <w:tabs>
          <w:tab w:val="left" w:pos="1800"/>
        </w:tabs>
        <w:spacing w:before="240" w:after="240"/>
        <w:ind w:left="1800" w:hanging="1080"/>
        <w:outlineLvl w:val="3"/>
        <w:rPr>
          <w:ins w:id="15" w:author="Author" w:date="1901-01-01T00:00:00Z"/>
          <w:rFonts w:eastAsia="Times New Roman"/>
          <w:b/>
          <w:sz w:val="24"/>
          <w:szCs w:val="24"/>
        </w:rPr>
      </w:pPr>
      <w:bookmarkStart w:id="16" w:name="_Toc260339102"/>
      <w:bookmarkStart w:id="17" w:name="_Toc262653053"/>
      <w:ins w:id="18" w:author="Author" w:date="1901-01-01T00:00:00Z">
        <w:r w:rsidRPr="00C71DBB">
          <w:rPr>
            <w:rFonts w:eastAsia="Times New Roman"/>
            <w:b/>
            <w:sz w:val="24"/>
            <w:szCs w:val="24"/>
          </w:rPr>
          <w:t>40.18.2.1</w:t>
        </w:r>
        <w:r w:rsidRPr="00C71DBB">
          <w:rPr>
            <w:rFonts w:eastAsia="Times New Roman"/>
            <w:b/>
            <w:sz w:val="24"/>
            <w:szCs w:val="24"/>
          </w:rPr>
          <w:tab/>
          <w:t>Retaining CRIS Status</w:t>
        </w:r>
        <w:bookmarkEnd w:id="16"/>
        <w:bookmarkEnd w:id="17"/>
      </w:ins>
    </w:p>
    <w:p w:rsidR="00C71DBB" w:rsidRPr="00C71DBB" w:rsidRDefault="001F5466" w:rsidP="00C71DBB">
      <w:pPr>
        <w:widowControl/>
        <w:spacing w:line="480" w:lineRule="auto"/>
        <w:ind w:firstLine="720"/>
        <w:rPr>
          <w:ins w:id="19" w:author="Author" w:date="1901-01-01T00:00:00Z"/>
          <w:rFonts w:eastAsia="Times New Roman"/>
          <w:sz w:val="24"/>
          <w:szCs w:val="24"/>
        </w:rPr>
      </w:pPr>
      <w:ins w:id="20" w:author="Author" w:date="1901-01-01T00:00:00Z">
        <w:r w:rsidRPr="00C71DBB">
          <w:rPr>
            <w:rFonts w:eastAsia="Times New Roman"/>
            <w:sz w:val="24"/>
            <w:szCs w:val="24"/>
          </w:rPr>
          <w:t>Facilities awarded CRIS pursuant to this Attachment HH, as allocated among the facilities’ individua</w:t>
        </w:r>
        <w:r w:rsidRPr="00C71DBB">
          <w:rPr>
            <w:rFonts w:eastAsia="Times New Roman"/>
            <w:sz w:val="24"/>
            <w:szCs w:val="24"/>
          </w:rPr>
          <w:t>l units, as applicable, will retain such CRIS to the extent specified in Sections 40.18.2.2 and 40.18.2.3 of this Attachment HH, regardless of subsequent changes to the transmission system or the transfer of facility ownership.  Facilities awarded CRIS pur</w:t>
        </w:r>
        <w:r w:rsidRPr="00C71DBB">
          <w:rPr>
            <w:rFonts w:eastAsia="Times New Roman"/>
            <w:sz w:val="24"/>
            <w:szCs w:val="24"/>
          </w:rPr>
          <w:t xml:space="preserve">suant to this Attachment HH that withdraw, or are deemed withdrawn by the ISO, from the ISO’s Queue will not receive any CRIS awarded to the facility through that Queue Position. </w:t>
        </w:r>
      </w:ins>
    </w:p>
    <w:p w:rsidR="00C71DBB" w:rsidRPr="00C71DBB" w:rsidRDefault="001F5466" w:rsidP="00C71DBB">
      <w:pPr>
        <w:widowControl/>
        <w:spacing w:line="480" w:lineRule="auto"/>
        <w:ind w:firstLine="720"/>
        <w:rPr>
          <w:ins w:id="21" w:author="Author" w:date="1901-01-01T00:00:00Z"/>
          <w:rFonts w:eastAsia="Times New Roman"/>
          <w:b/>
          <w:bCs/>
          <w:sz w:val="24"/>
          <w:szCs w:val="24"/>
        </w:rPr>
      </w:pPr>
      <w:ins w:id="22" w:author="Author" w:date="1901-01-01T00:00:00Z">
        <w:r w:rsidRPr="00C71DBB">
          <w:rPr>
            <w:rFonts w:eastAsia="Times New Roman"/>
            <w:b/>
            <w:bCs/>
            <w:sz w:val="24"/>
            <w:szCs w:val="24"/>
          </w:rPr>
          <w:t>40.18</w:t>
        </w:r>
        <w:r w:rsidRPr="00C71DBB">
          <w:rPr>
            <w:rFonts w:eastAsia="Times New Roman"/>
            <w:b/>
            <w:sz w:val="24"/>
            <w:szCs w:val="24"/>
          </w:rPr>
          <w:t>.2.2</w:t>
        </w:r>
        <w:r w:rsidRPr="00C71DBB">
          <w:rPr>
            <w:rFonts w:eastAsia="Times New Roman"/>
            <w:b/>
            <w:bCs/>
            <w:sz w:val="24"/>
            <w:szCs w:val="24"/>
          </w:rPr>
          <w:tab/>
          <w:t>Full CRIS Termination</w:t>
        </w:r>
      </w:ins>
    </w:p>
    <w:p w:rsidR="00C71DBB" w:rsidRPr="00C71DBB" w:rsidRDefault="001F5466" w:rsidP="00C71DBB">
      <w:pPr>
        <w:widowControl/>
        <w:spacing w:line="480" w:lineRule="auto"/>
        <w:ind w:firstLine="720"/>
        <w:rPr>
          <w:ins w:id="23" w:author="Author" w:date="1901-01-01T00:00:00Z"/>
          <w:rFonts w:eastAsia="Times New Roman"/>
          <w:sz w:val="24"/>
          <w:szCs w:val="24"/>
        </w:rPr>
      </w:pPr>
      <w:ins w:id="24" w:author="Author" w:date="1901-01-01T00:00:00Z">
        <w:r w:rsidRPr="00C71DBB">
          <w:rPr>
            <w:rFonts w:eastAsia="Times New Roman"/>
            <w:sz w:val="24"/>
            <w:szCs w:val="24"/>
          </w:rPr>
          <w:t>Subject to the requirements set forth in Sec</w:t>
        </w:r>
        <w:r w:rsidRPr="00C71DBB">
          <w:rPr>
            <w:rFonts w:eastAsia="Times New Roman"/>
            <w:sz w:val="24"/>
            <w:szCs w:val="24"/>
          </w:rPr>
          <w:t>tions 40.18.2.2.1 through 40.18.2.2.2 and the subsections therein, CRIS will be terminated in full upon request by the facility owner or due to three continuous years of the facility being CRIS-inactive, except as provided in Sections 5.18.2.3.2, 5.18.3.3.</w:t>
        </w:r>
        <w:r w:rsidRPr="00C71DBB">
          <w:rPr>
            <w:rFonts w:eastAsia="Times New Roman"/>
            <w:sz w:val="24"/>
            <w:szCs w:val="24"/>
          </w:rPr>
          <w:t xml:space="preserve">2, and 5.18.5 of the ISO Services Tariff.  The effective date of CRIS termination pursuant to this Section 40.18.2.2 will be the date the ISO has completed processing the termination request and provided notice of same to the requesting facility owner. </w:t>
        </w:r>
      </w:ins>
    </w:p>
    <w:p w:rsidR="00C71DBB" w:rsidRPr="00C71DBB" w:rsidRDefault="001F5466" w:rsidP="00C71DBB">
      <w:pPr>
        <w:widowControl/>
        <w:spacing w:line="480" w:lineRule="auto"/>
        <w:ind w:firstLine="720"/>
        <w:rPr>
          <w:ins w:id="25" w:author="Author" w:date="1901-01-01T00:00:00Z"/>
          <w:rFonts w:eastAsia="Times New Roman"/>
          <w:sz w:val="24"/>
          <w:szCs w:val="24"/>
        </w:rPr>
      </w:pPr>
      <w:ins w:id="26" w:author="Author" w:date="1901-01-01T00:00:00Z">
        <w:r w:rsidRPr="00C71DBB">
          <w:rPr>
            <w:rFonts w:eastAsia="Times New Roman"/>
            <w:b/>
            <w:bCs/>
            <w:sz w:val="24"/>
            <w:szCs w:val="24"/>
          </w:rPr>
          <w:lastRenderedPageBreak/>
          <w:t>40</w:t>
        </w:r>
        <w:r w:rsidRPr="00C71DBB">
          <w:rPr>
            <w:rFonts w:eastAsia="Times New Roman"/>
            <w:b/>
            <w:bCs/>
            <w:sz w:val="24"/>
            <w:szCs w:val="24"/>
          </w:rPr>
          <w:t>.18.2.2.1</w:t>
        </w:r>
        <w:r w:rsidRPr="00C71DBB">
          <w:rPr>
            <w:rFonts w:eastAsia="Times New Roman"/>
            <w:sz w:val="24"/>
            <w:szCs w:val="24"/>
          </w:rPr>
          <w:tab/>
        </w:r>
        <w:r w:rsidRPr="00C71DBB">
          <w:rPr>
            <w:rFonts w:eastAsia="Times New Roman"/>
            <w:b/>
            <w:bCs/>
            <w:sz w:val="24"/>
            <w:szCs w:val="24"/>
          </w:rPr>
          <w:t>Voluntary termination.</w:t>
        </w:r>
        <w:r w:rsidRPr="00C71DBB">
          <w:rPr>
            <w:rFonts w:eastAsia="Times New Roman"/>
            <w:sz w:val="24"/>
            <w:szCs w:val="24"/>
          </w:rPr>
          <w:t xml:space="preserve"> A facility that (a) is Retired or in a Mothball Outage or (b) is in an ICAP Ineligible Forced Outage, and has been assessed in a STAR or a Generator Deactivation Assessment where the ISO, in coordination with the Responsibl</w:t>
        </w:r>
        <w:r w:rsidRPr="00C71DBB">
          <w:rPr>
            <w:rFonts w:eastAsia="Times New Roman"/>
            <w:sz w:val="24"/>
            <w:szCs w:val="24"/>
          </w:rPr>
          <w:t>e Transmission Owner(s), determined that a Generator Deactivation Reliability Need will not result from the facility’s deactivation,</w:t>
        </w:r>
        <w:r w:rsidRPr="00C71DBB">
          <w:rPr>
            <w:rFonts w:eastAsia="Times New Roman"/>
            <w:sz w:val="23"/>
            <w:szCs w:val="23"/>
          </w:rPr>
          <w:t xml:space="preserve"> </w:t>
        </w:r>
        <w:r w:rsidRPr="00C71DBB">
          <w:rPr>
            <w:rFonts w:eastAsia="Times New Roman"/>
            <w:sz w:val="24"/>
            <w:szCs w:val="24"/>
          </w:rPr>
          <w:t>may elect to relinquish its CRIS, before that CRIS would otherwise expire under this Attachment HH, upon notification to th</w:t>
        </w:r>
        <w:r w:rsidRPr="00C71DBB">
          <w:rPr>
            <w:rFonts w:eastAsia="Times New Roman"/>
            <w:sz w:val="24"/>
            <w:szCs w:val="24"/>
          </w:rPr>
          <w:t>e ISO by submitting its request in accordance with ISO Procedures.  Relinquishment of CRIS under this Section 40.18.2.2.1 may only be in full (</w:t>
        </w:r>
        <w:r w:rsidRPr="00C71DBB">
          <w:rPr>
            <w:rFonts w:eastAsia="Times New Roman"/>
            <w:i/>
            <w:iCs/>
            <w:sz w:val="24"/>
            <w:szCs w:val="24"/>
          </w:rPr>
          <w:t>i.e.</w:t>
        </w:r>
        <w:r w:rsidRPr="00C71DBB">
          <w:rPr>
            <w:rFonts w:eastAsia="Times New Roman"/>
            <w:sz w:val="24"/>
            <w:szCs w:val="24"/>
          </w:rPr>
          <w:t xml:space="preserve">, the facility may not elect to relinquish only a portion of its CRIS).  </w:t>
        </w:r>
      </w:ins>
    </w:p>
    <w:p w:rsidR="00C71DBB" w:rsidRPr="00C71DBB" w:rsidRDefault="001F5466" w:rsidP="00C71DBB">
      <w:pPr>
        <w:widowControl/>
        <w:spacing w:line="480" w:lineRule="auto"/>
        <w:ind w:left="1440" w:hanging="720"/>
        <w:rPr>
          <w:ins w:id="27" w:author="Author" w:date="1901-01-01T00:00:00Z"/>
          <w:rFonts w:eastAsia="Times New Roman"/>
          <w:sz w:val="24"/>
          <w:szCs w:val="24"/>
        </w:rPr>
      </w:pPr>
      <w:ins w:id="28" w:author="Author" w:date="1901-01-01T00:00:00Z">
        <w:r w:rsidRPr="00C71DBB">
          <w:rPr>
            <w:rFonts w:eastAsia="Times New Roman"/>
            <w:b/>
            <w:bCs/>
            <w:sz w:val="24"/>
            <w:szCs w:val="24"/>
          </w:rPr>
          <w:t>40.18.2.2.2</w:t>
        </w:r>
        <w:r w:rsidRPr="00C71DBB">
          <w:rPr>
            <w:rFonts w:eastAsia="Times New Roman"/>
            <w:sz w:val="24"/>
            <w:szCs w:val="24"/>
          </w:rPr>
          <w:tab/>
        </w:r>
        <w:r w:rsidRPr="00C71DBB">
          <w:rPr>
            <w:rFonts w:eastAsia="Times New Roman"/>
            <w:b/>
            <w:bCs/>
            <w:sz w:val="24"/>
            <w:szCs w:val="24"/>
          </w:rPr>
          <w:t>Termination for CRIS-In</w:t>
        </w:r>
        <w:r w:rsidRPr="00C71DBB">
          <w:rPr>
            <w:rFonts w:eastAsia="Times New Roman"/>
            <w:b/>
            <w:bCs/>
            <w:sz w:val="24"/>
            <w:szCs w:val="24"/>
          </w:rPr>
          <w:t>active Facilities.</w:t>
        </w:r>
        <w:r w:rsidRPr="00C71DBB">
          <w:rPr>
            <w:rFonts w:eastAsia="Times New Roman"/>
            <w:sz w:val="24"/>
            <w:szCs w:val="24"/>
          </w:rPr>
          <w:tab/>
          <w:t>CRIS will terminate in full after three continuous years of being CRIS-inactive, as defined in Section 40.18.2.2.2.1, except as provided in Sections 5.18.2.3.1, 5.18.2.3.2, and 5.18.5 of the ISO Services Tariff.</w:t>
        </w:r>
      </w:ins>
    </w:p>
    <w:p w:rsidR="00C71DBB" w:rsidRPr="00C71DBB" w:rsidRDefault="001F5466" w:rsidP="00C71DBB">
      <w:pPr>
        <w:widowControl/>
        <w:spacing w:line="480" w:lineRule="auto"/>
        <w:ind w:left="1440" w:hanging="720"/>
        <w:rPr>
          <w:ins w:id="29" w:author="Author" w:date="1901-01-01T00:00:00Z"/>
          <w:rFonts w:eastAsia="Times New Roman"/>
          <w:sz w:val="24"/>
          <w:szCs w:val="24"/>
        </w:rPr>
      </w:pPr>
      <w:ins w:id="30" w:author="Author" w:date="1901-01-01T00:00:00Z">
        <w:r w:rsidRPr="00C71DBB">
          <w:rPr>
            <w:rFonts w:eastAsia="Times New Roman"/>
            <w:bCs/>
            <w:sz w:val="24"/>
            <w:szCs w:val="24"/>
          </w:rPr>
          <w:t>40.18.2.2.2.1</w:t>
        </w:r>
        <w:r w:rsidRPr="00C71DBB">
          <w:rPr>
            <w:rFonts w:eastAsia="Times New Roman"/>
            <w:sz w:val="24"/>
            <w:szCs w:val="24"/>
          </w:rPr>
          <w:tab/>
          <w:t>For the pur</w:t>
        </w:r>
        <w:r w:rsidRPr="00C71DBB">
          <w:rPr>
            <w:rFonts w:eastAsia="Times New Roman"/>
            <w:sz w:val="24"/>
            <w:szCs w:val="24"/>
          </w:rPr>
          <w:t>pose of the rules in this Section 40.18.2.2.2, once a facility with CRIS has synchronized, it becomes CRIS-inactive on the last day of the month for which it fails to (i) offer any capacity into ISO capacity auctions, and/or (ii) certify any capacity as an</w:t>
        </w:r>
        <w:r w:rsidRPr="00C71DBB">
          <w:rPr>
            <w:rFonts w:eastAsia="Times New Roman"/>
            <w:sz w:val="24"/>
            <w:szCs w:val="24"/>
          </w:rPr>
          <w:t xml:space="preserve"> Installed Capacity Supplier through a Bilateral Transaction(s) or Export of capacity to an External Control Area, except as provided in Sections 40.18.2.2.2.1.1 and 40.18.2.2.2.1.2 below.  </w:t>
        </w:r>
      </w:ins>
    </w:p>
    <w:p w:rsidR="00C71DBB" w:rsidRPr="00C71DBB" w:rsidRDefault="001F5466" w:rsidP="00C71DBB">
      <w:pPr>
        <w:widowControl/>
        <w:spacing w:line="480" w:lineRule="auto"/>
        <w:ind w:left="1440" w:hanging="720"/>
        <w:rPr>
          <w:ins w:id="31" w:author="Author" w:date="1901-01-01T00:00:00Z"/>
          <w:rFonts w:eastAsia="Times New Roman"/>
          <w:sz w:val="24"/>
          <w:szCs w:val="24"/>
        </w:rPr>
      </w:pPr>
      <w:ins w:id="32" w:author="Author" w:date="1901-01-01T00:00:00Z">
        <w:r w:rsidRPr="00C71DBB">
          <w:rPr>
            <w:rFonts w:eastAsia="Times New Roman"/>
            <w:sz w:val="24"/>
            <w:szCs w:val="24"/>
          </w:rPr>
          <w:t>40.18.2.2.2.1.1  A</w:t>
        </w:r>
        <w:r w:rsidRPr="00C71DBB">
          <w:rPr>
            <w:rFonts w:eastAsia="Times New Roman"/>
            <w:sz w:val="24"/>
            <w:szCs w:val="24"/>
          </w:rPr>
          <w:t xml:space="preserve"> facility that has synchronized before February 29, 2020, and was not CRIS-inactive under the previously effective rules due to its activity as a load modifier, will be considered CRIS-inactive no earlier than February 29, 2020, based on its activity on an</w:t>
        </w:r>
        <w:r w:rsidRPr="00C71DBB">
          <w:rPr>
            <w:rFonts w:eastAsia="Times New Roman"/>
            <w:sz w:val="24"/>
            <w:szCs w:val="24"/>
          </w:rPr>
          <w:t>d after that date.</w:t>
        </w:r>
      </w:ins>
    </w:p>
    <w:p w:rsidR="00C71DBB" w:rsidRPr="00C71DBB" w:rsidRDefault="001F5466" w:rsidP="00C71DBB">
      <w:pPr>
        <w:widowControl/>
        <w:spacing w:line="480" w:lineRule="auto"/>
        <w:ind w:left="1440" w:hanging="720"/>
        <w:rPr>
          <w:ins w:id="33" w:author="Author" w:date="1901-01-01T00:00:00Z"/>
          <w:rFonts w:eastAsia="Times New Roman"/>
          <w:sz w:val="24"/>
          <w:szCs w:val="24"/>
        </w:rPr>
      </w:pPr>
      <w:ins w:id="34" w:author="Author" w:date="1901-01-01T00:00:00Z">
        <w:r w:rsidRPr="00C71DBB">
          <w:rPr>
            <w:rFonts w:eastAsia="Times New Roman"/>
            <w:sz w:val="24"/>
            <w:szCs w:val="24"/>
          </w:rPr>
          <w:lastRenderedPageBreak/>
          <w:t>40.18.2.2.2.1.2  A facility that has synchronized before February 29, 2020, but never offered capacity into ISO capacity auctions or certified capacity through a bilateral prior to February 29, 2020, will be considered CRIS-inactive no e</w:t>
        </w:r>
        <w:r w:rsidRPr="00C71DBB">
          <w:rPr>
            <w:rFonts w:eastAsia="Times New Roman"/>
            <w:sz w:val="24"/>
            <w:szCs w:val="24"/>
          </w:rPr>
          <w:t xml:space="preserve">arlier than February 29, 2020, based on its activity on and after that date.  </w:t>
        </w:r>
      </w:ins>
    </w:p>
    <w:p w:rsidR="00C71DBB" w:rsidRPr="00C71DBB" w:rsidRDefault="001F5466" w:rsidP="00C71DBB">
      <w:pPr>
        <w:widowControl/>
        <w:spacing w:line="480" w:lineRule="auto"/>
        <w:ind w:left="1440" w:hanging="720"/>
        <w:rPr>
          <w:ins w:id="35" w:author="Author" w:date="1901-01-01T00:00:00Z"/>
          <w:rFonts w:eastAsia="Times New Roman"/>
          <w:sz w:val="24"/>
          <w:szCs w:val="24"/>
        </w:rPr>
      </w:pPr>
      <w:ins w:id="36" w:author="Author" w:date="1901-01-01T00:00:00Z">
        <w:r w:rsidRPr="00C71DBB">
          <w:rPr>
            <w:rFonts w:eastAsia="Times New Roman"/>
            <w:sz w:val="24"/>
            <w:szCs w:val="24"/>
          </w:rPr>
          <w:t>40.18.2.2.2.2</w:t>
        </w:r>
        <w:r w:rsidRPr="00C71DBB">
          <w:rPr>
            <w:rFonts w:eastAsia="Times New Roman"/>
            <w:sz w:val="24"/>
            <w:szCs w:val="24"/>
          </w:rPr>
          <w:tab/>
          <w:t>In the case of a CRIS-inactive facility, the facility’s CRIS terminates three years after the facility becomes CRIS-inactive, except as provided in Sections 5.18.2</w:t>
        </w:r>
        <w:r w:rsidRPr="00C71DBB">
          <w:rPr>
            <w:rFonts w:eastAsia="Times New Roman"/>
            <w:sz w:val="24"/>
            <w:szCs w:val="24"/>
          </w:rPr>
          <w:t>.3.2, 5.18.3.3.2, and 5.18.5 of the ISO Services Tariff, unless the CRIS-inactive facility takes one of the following actions before the end of the three-year period:  (1) returns to service and participates in an ISO capacity auction or bilateral transact</w:t>
        </w:r>
        <w:r w:rsidRPr="00C71DBB">
          <w:rPr>
            <w:rFonts w:eastAsia="Times New Roman"/>
            <w:sz w:val="24"/>
            <w:szCs w:val="24"/>
          </w:rPr>
          <w:t>ions or (2) transfers CRIS to another facility as permitted by Sections 40.18.3 and 40.18.4 of this Attachment HH.</w:t>
        </w:r>
      </w:ins>
    </w:p>
    <w:p w:rsidR="00C71DBB" w:rsidRPr="00C71DBB" w:rsidRDefault="001F5466" w:rsidP="00C71DBB">
      <w:pPr>
        <w:keepNext/>
        <w:widowControl/>
        <w:tabs>
          <w:tab w:val="left" w:pos="1800"/>
        </w:tabs>
        <w:spacing w:before="240" w:after="240"/>
        <w:ind w:left="1800" w:hanging="1080"/>
        <w:outlineLvl w:val="3"/>
        <w:rPr>
          <w:ins w:id="37" w:author="Author" w:date="1901-01-01T00:00:00Z"/>
          <w:rFonts w:eastAsia="Times New Roman"/>
          <w:b/>
          <w:sz w:val="24"/>
          <w:szCs w:val="24"/>
        </w:rPr>
      </w:pPr>
      <w:bookmarkStart w:id="38" w:name="_Toc260339103"/>
      <w:bookmarkStart w:id="39" w:name="_Toc262653054"/>
      <w:ins w:id="40" w:author="Author" w:date="1901-01-01T00:00:00Z">
        <w:r w:rsidRPr="00C71DBB">
          <w:rPr>
            <w:rFonts w:eastAsia="Times New Roman"/>
            <w:b/>
            <w:sz w:val="24"/>
            <w:szCs w:val="24"/>
          </w:rPr>
          <w:t>40.18.2.3 Partial CRIS Termination</w:t>
        </w:r>
      </w:ins>
    </w:p>
    <w:p w:rsidR="00C71DBB" w:rsidRPr="00C71DBB" w:rsidRDefault="001F5466" w:rsidP="00C71DBB">
      <w:pPr>
        <w:widowControl/>
        <w:spacing w:line="480" w:lineRule="auto"/>
        <w:ind w:firstLine="720"/>
        <w:rPr>
          <w:ins w:id="41" w:author="Author" w:date="1901-01-01T00:00:00Z"/>
          <w:rFonts w:eastAsia="Times New Roman"/>
          <w:sz w:val="24"/>
          <w:szCs w:val="24"/>
        </w:rPr>
      </w:pPr>
      <w:ins w:id="42" w:author="Author" w:date="1901-01-01T00:00:00Z">
        <w:r w:rsidRPr="00C71DBB">
          <w:rPr>
            <w:rFonts w:eastAsia="Times New Roman"/>
            <w:sz w:val="24"/>
            <w:szCs w:val="24"/>
          </w:rPr>
          <w:t>40.18.2.3.1</w:t>
        </w:r>
        <w:r w:rsidRPr="00C71DBB">
          <w:rPr>
            <w:rFonts w:eastAsia="Times New Roman"/>
            <w:sz w:val="24"/>
            <w:szCs w:val="24"/>
          </w:rPr>
          <w:tab/>
          <w:t xml:space="preserve">For a facility other than a facility that has Unforced Capacity Deliverability Rights or </w:t>
        </w:r>
        <w:r w:rsidRPr="00C71DBB">
          <w:rPr>
            <w:rFonts w:eastAsia="Times New Roman"/>
            <w:sz w:val="24"/>
            <w:szCs w:val="24"/>
          </w:rPr>
          <w:t>External-to-ROS Deliverability Rights (</w:t>
        </w:r>
        <w:r w:rsidRPr="00C71DBB">
          <w:rPr>
            <w:rFonts w:eastAsia="Times New Roman"/>
            <w:i/>
            <w:iCs/>
            <w:sz w:val="24"/>
            <w:szCs w:val="24"/>
          </w:rPr>
          <w:t>i.e.</w:t>
        </w:r>
        <w:r w:rsidRPr="00C71DBB">
          <w:rPr>
            <w:rFonts w:eastAsia="Times New Roman"/>
            <w:sz w:val="24"/>
            <w:szCs w:val="24"/>
          </w:rPr>
          <w:t>, Generators internal to the NYCA), CRIS utilization is the MW sum for a given month of the Installed Capacity Equivalent of UCAP: (1) offered into ISO capacity auctions; (2) certified through a Bilateral Transact</w:t>
        </w:r>
        <w:r w:rsidRPr="00C71DBB">
          <w:rPr>
            <w:rFonts w:eastAsia="Times New Roman"/>
            <w:sz w:val="24"/>
            <w:szCs w:val="24"/>
          </w:rPr>
          <w:t>ion(s); and (3) exported to an External Control Area.  If its CRIS utilization ratio (</w:t>
        </w:r>
        <w:r w:rsidRPr="00C71DBB">
          <w:rPr>
            <w:rFonts w:eastAsia="Times New Roman"/>
            <w:i/>
            <w:iCs/>
            <w:sz w:val="24"/>
            <w:szCs w:val="24"/>
          </w:rPr>
          <w:t>i.e.</w:t>
        </w:r>
        <w:r w:rsidRPr="00C71DBB">
          <w:rPr>
            <w:rFonts w:eastAsia="Times New Roman"/>
            <w:sz w:val="24"/>
            <w:szCs w:val="24"/>
          </w:rPr>
          <w:t xml:space="preserve">, ratio of the monthly CRIS utilization to its total applicable seasonal CRIS value) falls at or below 0.9 for every month for three consecutive years, measured on a </w:t>
        </w:r>
        <w:r w:rsidRPr="00C71DBB">
          <w:rPr>
            <w:rFonts w:eastAsia="Times New Roman"/>
            <w:sz w:val="24"/>
            <w:szCs w:val="24"/>
          </w:rPr>
          <w:t>forward rolling basis from July 3, 2023, the facility’s CRIS will be reduced to the MW level of its existing CRIS values multiplied by the sum of (1) its maximum utilization ratio for any month within the prior three-year period and (2) 0.05, rounded to th</w:t>
        </w:r>
        <w:r w:rsidRPr="00C71DBB">
          <w:rPr>
            <w:rFonts w:eastAsia="Times New Roman"/>
            <w:sz w:val="24"/>
            <w:szCs w:val="24"/>
          </w:rPr>
          <w:t>e nearest tenth of a MW.  For purposes of calculating CRIS utilization pursuant to this Section 40.18.2.3.1, any months during which a facility is in a Mothball Outage or ICAP Ineligible Forced Outage are excluded and not considered as part of the three-ye</w:t>
        </w:r>
        <w:r w:rsidRPr="00C71DBB">
          <w:rPr>
            <w:rFonts w:eastAsia="Times New Roman"/>
            <w:sz w:val="24"/>
            <w:szCs w:val="24"/>
          </w:rPr>
          <w:t>ar period for determining CRIS utilization.  If a facility returns to service from a Mothball Outage or an ICAP Ineligible Forced Outage, the three (3)-year period for determining CRIS utilization will not restart, but will resume from the point when the f</w:t>
        </w:r>
        <w:r w:rsidRPr="00C71DBB">
          <w:rPr>
            <w:rFonts w:eastAsia="Times New Roman"/>
            <w:sz w:val="24"/>
            <w:szCs w:val="24"/>
          </w:rPr>
          <w:t xml:space="preserve">acility entered the Mothball Outage or the ICAP Ineligible Forced Outage.  For example, if after two (2) consecutive years of a CRIS utilization ratio at or below 0.9, a facility enters an ICAP Ineligible Forced Outage, then the three-year period does not </w:t>
        </w:r>
        <w:r w:rsidRPr="00C71DBB">
          <w:rPr>
            <w:rFonts w:eastAsia="Times New Roman"/>
            <w:sz w:val="24"/>
            <w:szCs w:val="24"/>
          </w:rPr>
          <w:t xml:space="preserve">continue during the ICAP Ineligible Forced Outage but resumes the first month the facility is eligible to participate in the ICAP market as determined by Section 5.18.2.2 of the ISO Services Tariff.     </w:t>
        </w:r>
      </w:ins>
    </w:p>
    <w:p w:rsidR="00C71DBB" w:rsidRPr="00C71DBB" w:rsidRDefault="001F5466" w:rsidP="00C71DBB">
      <w:pPr>
        <w:widowControl/>
        <w:spacing w:line="480" w:lineRule="auto"/>
        <w:ind w:firstLine="720"/>
        <w:rPr>
          <w:ins w:id="43" w:author="Author" w:date="1901-01-01T00:00:00Z"/>
          <w:rFonts w:eastAsia="Times New Roman"/>
          <w:sz w:val="24"/>
          <w:szCs w:val="24"/>
        </w:rPr>
      </w:pPr>
      <w:ins w:id="44" w:author="Author" w:date="1901-01-01T00:00:00Z">
        <w:r w:rsidRPr="00C71DBB">
          <w:rPr>
            <w:rFonts w:eastAsia="Times New Roman"/>
            <w:sz w:val="24"/>
            <w:szCs w:val="24"/>
          </w:rPr>
          <w:t>40.18.2.3.2</w:t>
        </w:r>
        <w:r w:rsidRPr="00C71DBB">
          <w:rPr>
            <w:rFonts w:eastAsia="Times New Roman"/>
            <w:sz w:val="24"/>
            <w:szCs w:val="24"/>
          </w:rPr>
          <w:tab/>
          <w:t xml:space="preserve"> For a facility with CRIS that has Unfor</w:t>
        </w:r>
        <w:r w:rsidRPr="00C71DBB">
          <w:rPr>
            <w:rFonts w:eastAsia="Times New Roman"/>
            <w:sz w:val="24"/>
            <w:szCs w:val="24"/>
          </w:rPr>
          <w:t>ced Capacity Deliverability Rights or External-to-ROS Deliverability Rights (“UDR/EDR transmission facility”), if during the three years from the Synchronization Date of the UDR/EDR transmission facility the facility has not demonstrated, consistent with I</w:t>
        </w:r>
        <w:r w:rsidRPr="00C71DBB">
          <w:rPr>
            <w:rFonts w:eastAsia="Times New Roman"/>
            <w:sz w:val="24"/>
            <w:szCs w:val="24"/>
          </w:rPr>
          <w:t>SO Procedures, that it is capable of delivering MW of Energy to the NYCA interface equivalent to its MW of CRIS, its CRIS MW will be reduced to the maximum MW of Energy the UDR/EDR transmission facility has demonstrated it is capable of delivering to the N</w:t>
        </w:r>
        <w:r w:rsidRPr="00C71DBB">
          <w:rPr>
            <w:rFonts w:eastAsia="Times New Roman"/>
            <w:sz w:val="24"/>
            <w:szCs w:val="24"/>
          </w:rPr>
          <w:t>YCA interface pursuant to ISO Procedures of any month during this three-year period.  For purposes of this Section 40.18.2.3.2, a UDR/EDR transmission facility is capable of delivering Energy to the NYCA interface if it demonstrates deliverability as requi</w:t>
        </w:r>
        <w:r w:rsidRPr="00C71DBB">
          <w:rPr>
            <w:rFonts w:eastAsia="Times New Roman"/>
            <w:sz w:val="24"/>
            <w:szCs w:val="24"/>
          </w:rPr>
          <w:t>red by ISO Procedures to be eligible to sell capacity for a particular month, in accordance with the requirements based on the Control Area where the External Installed Capacity Supplier is electrically located.</w:t>
        </w:r>
      </w:ins>
    </w:p>
    <w:p w:rsidR="00C71DBB" w:rsidRPr="00C71DBB" w:rsidRDefault="001F5466" w:rsidP="00C71DBB">
      <w:pPr>
        <w:keepNext/>
        <w:widowControl/>
        <w:tabs>
          <w:tab w:val="left" w:pos="1800"/>
        </w:tabs>
        <w:spacing w:before="240" w:after="240"/>
        <w:ind w:left="1800" w:hanging="1080"/>
        <w:outlineLvl w:val="3"/>
        <w:rPr>
          <w:ins w:id="45" w:author="Author" w:date="1901-01-01T00:00:00Z"/>
          <w:rFonts w:eastAsia="Times New Roman"/>
          <w:b/>
          <w:sz w:val="24"/>
          <w:szCs w:val="24"/>
        </w:rPr>
      </w:pPr>
      <w:ins w:id="46" w:author="Author" w:date="1901-01-01T00:00:00Z">
        <w:r w:rsidRPr="00C71DBB">
          <w:rPr>
            <w:rFonts w:eastAsia="Times New Roman"/>
            <w:b/>
            <w:sz w:val="24"/>
            <w:szCs w:val="24"/>
          </w:rPr>
          <w:t>40.18.2.4</w:t>
        </w:r>
        <w:r w:rsidRPr="00C71DBB">
          <w:rPr>
            <w:rFonts w:eastAsia="Times New Roman"/>
            <w:b/>
            <w:sz w:val="24"/>
            <w:szCs w:val="24"/>
          </w:rPr>
          <w:tab/>
          <w:t>Term of External CRIS Rights</w:t>
        </w:r>
        <w:bookmarkEnd w:id="38"/>
        <w:bookmarkEnd w:id="39"/>
      </w:ins>
    </w:p>
    <w:p w:rsidR="00C71DBB" w:rsidRPr="00C71DBB" w:rsidRDefault="001F5466" w:rsidP="00C71DBB">
      <w:pPr>
        <w:widowControl/>
        <w:spacing w:line="480" w:lineRule="auto"/>
        <w:ind w:left="1440" w:hanging="720"/>
        <w:rPr>
          <w:ins w:id="47" w:author="Author" w:date="1901-01-01T00:00:00Z"/>
          <w:rFonts w:eastAsia="Times New Roman"/>
          <w:sz w:val="24"/>
          <w:szCs w:val="24"/>
        </w:rPr>
      </w:pPr>
      <w:ins w:id="48" w:author="Author" w:date="1901-01-01T00:00:00Z">
        <w:r w:rsidRPr="00C71DBB">
          <w:rPr>
            <w:rFonts w:eastAsia="Times New Roman"/>
            <w:sz w:val="24"/>
            <w:szCs w:val="24"/>
          </w:rPr>
          <w:t>40.18</w:t>
        </w:r>
        <w:r w:rsidRPr="00C71DBB">
          <w:rPr>
            <w:rFonts w:eastAsia="Times New Roman"/>
            <w:sz w:val="24"/>
            <w:szCs w:val="24"/>
          </w:rPr>
          <w:t>.2.4.1</w:t>
        </w:r>
        <w:r w:rsidRPr="00C71DBB">
          <w:rPr>
            <w:rFonts w:eastAsia="Times New Roman"/>
            <w:sz w:val="24"/>
            <w:szCs w:val="24"/>
          </w:rPr>
          <w:tab/>
          <w:t xml:space="preserve">The initial term of External CRIS Rights, whether based on a Contract or Non-Contract Commitment, will be for an Award Period of no less than five (5) years.  </w:t>
        </w:r>
      </w:ins>
    </w:p>
    <w:p w:rsidR="00C71DBB" w:rsidRPr="00C71DBB" w:rsidRDefault="001F5466" w:rsidP="00C71DBB">
      <w:pPr>
        <w:widowControl/>
        <w:spacing w:line="480" w:lineRule="auto"/>
        <w:ind w:left="1440" w:hanging="720"/>
        <w:rPr>
          <w:ins w:id="49" w:author="Author" w:date="1901-01-01T00:00:00Z"/>
          <w:rFonts w:eastAsia="Times New Roman"/>
          <w:sz w:val="24"/>
          <w:szCs w:val="24"/>
        </w:rPr>
      </w:pPr>
      <w:ins w:id="50" w:author="Author" w:date="1901-01-01T00:00:00Z">
        <w:r w:rsidRPr="00C71DBB">
          <w:rPr>
            <w:rFonts w:eastAsia="Times New Roman"/>
            <w:sz w:val="24"/>
            <w:szCs w:val="24"/>
          </w:rPr>
          <w:t>40.18.2.4.2</w:t>
        </w:r>
        <w:r w:rsidRPr="00C71DBB">
          <w:rPr>
            <w:rFonts w:eastAsia="Times New Roman"/>
            <w:sz w:val="24"/>
            <w:szCs w:val="24"/>
          </w:rPr>
          <w:tab/>
          <w:t>An entity holding External CRIS Rights may renew those rights for one or more</w:t>
        </w:r>
        <w:r w:rsidRPr="00C71DBB">
          <w:rPr>
            <w:rFonts w:eastAsia="Times New Roman"/>
            <w:sz w:val="24"/>
            <w:szCs w:val="24"/>
          </w:rPr>
          <w:t xml:space="preserve"> subsequent terms, as described below:</w:t>
        </w:r>
      </w:ins>
    </w:p>
    <w:p w:rsidR="00C71DBB" w:rsidRPr="00C71DBB" w:rsidRDefault="001F5466" w:rsidP="00C71DBB">
      <w:pPr>
        <w:widowControl/>
        <w:spacing w:line="480" w:lineRule="auto"/>
        <w:ind w:left="1440" w:hanging="720"/>
        <w:rPr>
          <w:ins w:id="51" w:author="Author" w:date="1901-01-01T00:00:00Z"/>
          <w:rFonts w:eastAsia="Times New Roman"/>
          <w:sz w:val="24"/>
          <w:szCs w:val="24"/>
        </w:rPr>
      </w:pPr>
      <w:ins w:id="52" w:author="Author" w:date="1901-01-01T00:00:00Z">
        <w:r w:rsidRPr="00C71DBB">
          <w:rPr>
            <w:rFonts w:eastAsia="Times New Roman"/>
            <w:sz w:val="24"/>
            <w:szCs w:val="24"/>
          </w:rPr>
          <w:t>40.18.2.4.2.1</w:t>
        </w:r>
        <w:r w:rsidRPr="00C71DBB">
          <w:rPr>
            <w:rFonts w:eastAsia="Times New Roman"/>
            <w:sz w:val="24"/>
            <w:szCs w:val="24"/>
          </w:rPr>
          <w:tab/>
          <w:t>An entity holding External CRIS Rights based on a Contract Commitment may renew its External CRIS Rights, provided that the ISO receives from the entity a request to renew on or before the date specified</w:t>
        </w:r>
        <w:r w:rsidRPr="00C71DBB">
          <w:rPr>
            <w:rFonts w:eastAsia="Times New Roman"/>
            <w:sz w:val="24"/>
            <w:szCs w:val="24"/>
          </w:rPr>
          <w:t xml:space="preserve"> in Section 40.18.2.4.2.3 indicating that the entity has renewed its bilateral contract to supply External Installed Capacity for an additional term of no less than five (5) years.  If the entity does so, then that entity’s External CRIS Rights will be ren</w:t>
        </w:r>
        <w:r w:rsidRPr="00C71DBB">
          <w:rPr>
            <w:rFonts w:eastAsia="Times New Roman"/>
            <w:sz w:val="24"/>
            <w:szCs w:val="24"/>
          </w:rPr>
          <w:t xml:space="preserve">ewed for the same additional term, without any further evaluation of the deliverability of the External Installed Capacity covered by the renewed bilateral contract. </w:t>
        </w:r>
      </w:ins>
    </w:p>
    <w:p w:rsidR="00C71DBB" w:rsidRPr="00C71DBB" w:rsidRDefault="001F5466" w:rsidP="00C71DBB">
      <w:pPr>
        <w:widowControl/>
        <w:spacing w:line="480" w:lineRule="auto"/>
        <w:ind w:left="1440" w:hanging="720"/>
        <w:rPr>
          <w:ins w:id="53" w:author="Author" w:date="1901-01-01T00:00:00Z"/>
          <w:rFonts w:eastAsia="Times New Roman"/>
          <w:sz w:val="24"/>
          <w:szCs w:val="24"/>
        </w:rPr>
      </w:pPr>
      <w:ins w:id="54" w:author="Author" w:date="1901-01-01T00:00:00Z">
        <w:r w:rsidRPr="00C71DBB">
          <w:rPr>
            <w:rFonts w:eastAsia="Times New Roman"/>
            <w:sz w:val="24"/>
            <w:szCs w:val="24"/>
          </w:rPr>
          <w:t>40.18.2.4.2.2</w:t>
        </w:r>
        <w:r w:rsidRPr="00C71DBB">
          <w:rPr>
            <w:rFonts w:eastAsia="Times New Roman"/>
            <w:sz w:val="24"/>
            <w:szCs w:val="24"/>
          </w:rPr>
          <w:tab/>
          <w:t>An entity holding External CRIS Rights based on a Non-Contract Commitment m</w:t>
        </w:r>
        <w:r w:rsidRPr="00C71DBB">
          <w:rPr>
            <w:rFonts w:eastAsia="Times New Roman"/>
            <w:sz w:val="24"/>
            <w:szCs w:val="24"/>
          </w:rPr>
          <w:t>ay renew its External CRIS Rights, provided that the ISO receives from the entity a request to renew on or before the date specified in Section 40.18.2.4.2.3.  Any Non-Contract Commitment renewal must be for an additional term of no less than five (5) year</w:t>
        </w:r>
        <w:r w:rsidRPr="00C71DBB">
          <w:rPr>
            <w:rFonts w:eastAsia="Times New Roman"/>
            <w:sz w:val="24"/>
            <w:szCs w:val="24"/>
          </w:rPr>
          <w:t>s.  If the entity does so, then that entity’s External CRIS Rights will be renewed for the same additional term, without any further evaluation of the deliverability of the External Installed Capacity associated with the Non-Contract Commitment.</w:t>
        </w:r>
      </w:ins>
    </w:p>
    <w:p w:rsidR="00C71DBB" w:rsidRPr="00C71DBB" w:rsidRDefault="001F5466" w:rsidP="00C71DBB">
      <w:pPr>
        <w:widowControl/>
        <w:spacing w:line="480" w:lineRule="auto"/>
        <w:ind w:left="1440" w:hanging="720"/>
        <w:rPr>
          <w:ins w:id="55" w:author="Author" w:date="1901-01-01T00:00:00Z"/>
          <w:rFonts w:eastAsia="Times New Roman"/>
          <w:sz w:val="24"/>
          <w:szCs w:val="24"/>
        </w:rPr>
      </w:pPr>
      <w:ins w:id="56" w:author="Author" w:date="1901-01-01T00:00:00Z">
        <w:r w:rsidRPr="00C71DBB">
          <w:rPr>
            <w:rFonts w:eastAsia="Times New Roman"/>
            <w:sz w:val="24"/>
            <w:szCs w:val="24"/>
          </w:rPr>
          <w:t>40.18.2.4.</w:t>
        </w:r>
        <w:r w:rsidRPr="00C71DBB">
          <w:rPr>
            <w:rFonts w:eastAsia="Times New Roman"/>
            <w:sz w:val="24"/>
            <w:szCs w:val="24"/>
          </w:rPr>
          <w:t>2.3</w:t>
        </w:r>
        <w:r w:rsidRPr="00C71DBB">
          <w:rPr>
            <w:rFonts w:eastAsia="Times New Roman"/>
            <w:sz w:val="24"/>
            <w:szCs w:val="24"/>
          </w:rPr>
          <w:tab/>
          <w:t xml:space="preserve">Requests for renewal of External CRIS Rights must comply with ISO Procedures and be received by the ISO on or before a date defined by the earlier of:  (i) six months prior to the expiration date of the Contract or Non-Contract Commitment, or (ii) one </w:t>
        </w:r>
        <w:r w:rsidRPr="00C71DBB">
          <w:rPr>
            <w:rFonts w:eastAsia="Times New Roman"/>
            <w:sz w:val="24"/>
            <w:szCs w:val="24"/>
          </w:rPr>
          <w:t>month prior to the closing of the Application Window that is prior to the start of the last Summer Capability Period within the current Award Period or renewal of an Award Period.</w:t>
        </w:r>
      </w:ins>
    </w:p>
    <w:p w:rsidR="00C71DBB" w:rsidRPr="00C71DBB" w:rsidRDefault="001F5466" w:rsidP="00C71DBB">
      <w:pPr>
        <w:widowControl/>
        <w:spacing w:line="480" w:lineRule="auto"/>
        <w:ind w:left="1440" w:hanging="720"/>
        <w:rPr>
          <w:ins w:id="57" w:author="Author" w:date="1901-01-01T00:00:00Z"/>
          <w:rFonts w:eastAsia="Times New Roman"/>
          <w:sz w:val="24"/>
          <w:szCs w:val="24"/>
        </w:rPr>
      </w:pPr>
      <w:ins w:id="58" w:author="Author" w:date="1901-01-01T00:00:00Z">
        <w:r w:rsidRPr="00C71DBB">
          <w:rPr>
            <w:rFonts w:eastAsia="Times New Roman"/>
            <w:sz w:val="24"/>
            <w:szCs w:val="24"/>
          </w:rPr>
          <w:t>40.18.2.4.3</w:t>
        </w:r>
        <w:r w:rsidRPr="00C71DBB">
          <w:rPr>
            <w:rFonts w:eastAsia="Times New Roman"/>
            <w:sz w:val="24"/>
            <w:szCs w:val="24"/>
          </w:rPr>
          <w:tab/>
          <w:t xml:space="preserve">External CRIS Rights will terminate at the end of the effective </w:t>
        </w:r>
        <w:r w:rsidRPr="00C71DBB">
          <w:rPr>
            <w:rFonts w:eastAsia="Times New Roman"/>
            <w:sz w:val="24"/>
            <w:szCs w:val="24"/>
          </w:rPr>
          <w:t>Award Period or renewal of an Award Period if those rights have not been renewed for an additional term, pursuant to the process described above.</w:t>
        </w:r>
      </w:ins>
    </w:p>
    <w:p w:rsidR="00C71DBB" w:rsidRPr="00C71DBB" w:rsidRDefault="001F5466" w:rsidP="00C71DBB">
      <w:pPr>
        <w:keepNext/>
        <w:widowControl/>
        <w:tabs>
          <w:tab w:val="left" w:pos="1800"/>
        </w:tabs>
        <w:spacing w:before="240" w:after="240"/>
        <w:ind w:left="1800" w:hanging="1080"/>
        <w:outlineLvl w:val="3"/>
        <w:rPr>
          <w:ins w:id="59" w:author="Author" w:date="1901-01-01T00:00:00Z"/>
          <w:rFonts w:eastAsia="Times New Roman"/>
          <w:b/>
          <w:sz w:val="24"/>
          <w:szCs w:val="24"/>
        </w:rPr>
      </w:pPr>
      <w:ins w:id="60" w:author="Author" w:date="1901-01-01T00:00:00Z">
        <w:r w:rsidRPr="00C71DBB">
          <w:rPr>
            <w:rFonts w:eastAsia="Times New Roman"/>
            <w:b/>
            <w:sz w:val="24"/>
            <w:szCs w:val="24"/>
          </w:rPr>
          <w:t>40.18.2.5</w:t>
        </w:r>
        <w:r w:rsidRPr="00C71DBB">
          <w:rPr>
            <w:rFonts w:eastAsia="Times New Roman"/>
            <w:b/>
            <w:sz w:val="24"/>
            <w:szCs w:val="24"/>
          </w:rPr>
          <w:tab/>
          <w:t>CRIS for Facilities Pre-Dating Class Year 2007</w:t>
        </w:r>
      </w:ins>
    </w:p>
    <w:p w:rsidR="00C71DBB" w:rsidRPr="00C71DBB" w:rsidRDefault="001F5466" w:rsidP="00C71DBB">
      <w:pPr>
        <w:widowControl/>
        <w:spacing w:line="480" w:lineRule="auto"/>
        <w:ind w:firstLine="720"/>
        <w:rPr>
          <w:ins w:id="61" w:author="Author" w:date="1901-01-01T00:00:00Z"/>
          <w:rFonts w:eastAsia="Times New Roman"/>
          <w:sz w:val="24"/>
          <w:szCs w:val="24"/>
        </w:rPr>
      </w:pPr>
      <w:ins w:id="62" w:author="Author" w:date="1901-01-01T00:00:00Z">
        <w:r w:rsidRPr="00C71DBB">
          <w:rPr>
            <w:rFonts w:eastAsia="Times New Roman"/>
            <w:sz w:val="24"/>
            <w:szCs w:val="24"/>
          </w:rPr>
          <w:t>40.18.2.5.1  For facilities pre-dating Class Year 200</w:t>
        </w:r>
        <w:r w:rsidRPr="00C71DBB">
          <w:rPr>
            <w:rFonts w:eastAsia="Times New Roman"/>
            <w:sz w:val="24"/>
            <w:szCs w:val="24"/>
          </w:rPr>
          <w:t xml:space="preserve">7, </w:t>
        </w:r>
        <w:r w:rsidRPr="00C71DBB">
          <w:rPr>
            <w:rFonts w:eastAsia="Times New Roman"/>
            <w:i/>
            <w:sz w:val="24"/>
            <w:szCs w:val="24"/>
          </w:rPr>
          <w:t>i.e.</w:t>
        </w:r>
        <w:r w:rsidRPr="00C71DBB">
          <w:rPr>
            <w:rFonts w:eastAsia="Times New Roman"/>
            <w:sz w:val="24"/>
            <w:szCs w:val="24"/>
          </w:rPr>
          <w:t>, facilities interconnected or completely studied for interconnection before the projects in Class Year 2007, the facility shall qualify for CRIS service so long as (i) it is not retired (</w:t>
        </w:r>
        <w:r w:rsidRPr="00C71DBB">
          <w:rPr>
            <w:rFonts w:eastAsia="Times New Roman"/>
            <w:i/>
            <w:sz w:val="24"/>
            <w:szCs w:val="24"/>
          </w:rPr>
          <w:t>e.g.</w:t>
        </w:r>
        <w:r w:rsidRPr="00C71DBB">
          <w:rPr>
            <w:rFonts w:eastAsia="Times New Roman"/>
            <w:sz w:val="24"/>
            <w:szCs w:val="24"/>
          </w:rPr>
          <w:t>, identified as retired in a NYISO Load and Capacity Data</w:t>
        </w:r>
        <w:r w:rsidRPr="00C71DBB">
          <w:rPr>
            <w:rFonts w:eastAsia="Times New Roman"/>
            <w:sz w:val="24"/>
            <w:szCs w:val="24"/>
          </w:rPr>
          <w:t xml:space="preserve"> Report prior to October 5, 2008, (ii) its interconnection agreement is not terminated, and (iii) the facility begins commercial operations within three years of the Commercial Operation Date or comparable commencement date specified in its initial interco</w:t>
        </w:r>
        <w:r w:rsidRPr="00C71DBB">
          <w:rPr>
            <w:rFonts w:eastAsia="Times New Roman"/>
            <w:sz w:val="24"/>
            <w:szCs w:val="24"/>
          </w:rPr>
          <w:t xml:space="preserve">nnection agreement filing.  </w:t>
        </w:r>
      </w:ins>
    </w:p>
    <w:p w:rsidR="00C71DBB" w:rsidRPr="00C71DBB" w:rsidRDefault="001F5466" w:rsidP="00C71DBB">
      <w:pPr>
        <w:widowControl/>
        <w:spacing w:line="480" w:lineRule="auto"/>
        <w:ind w:firstLine="720"/>
        <w:rPr>
          <w:ins w:id="63" w:author="Author" w:date="1901-01-01T00:00:00Z"/>
          <w:rFonts w:eastAsia="Times New Roman"/>
          <w:sz w:val="24"/>
          <w:szCs w:val="24"/>
        </w:rPr>
      </w:pPr>
      <w:ins w:id="64" w:author="Author" w:date="1901-01-01T00:00:00Z">
        <w:r w:rsidRPr="00C71DBB">
          <w:rPr>
            <w:rFonts w:eastAsia="Times New Roman"/>
            <w:sz w:val="24"/>
            <w:szCs w:val="24"/>
          </w:rPr>
          <w:t>40.18.2.5.2  A Generator or merchant transmission facility pre-dating Class Year 2007 without an interconnection agreement on October 5, 2008, or one with an initial interconnection agreement filing that does not specify a Comm</w:t>
        </w:r>
        <w:r w:rsidRPr="00C71DBB">
          <w:rPr>
            <w:rFonts w:eastAsia="Times New Roman"/>
            <w:sz w:val="24"/>
            <w:szCs w:val="24"/>
          </w:rPr>
          <w:t>ercial Operation Date or any comparable commencement date, shall qualify for CRIS so long as it is not retired (</w:t>
        </w:r>
        <w:r w:rsidRPr="00C71DBB">
          <w:rPr>
            <w:rFonts w:eastAsia="Times New Roman"/>
            <w:i/>
            <w:sz w:val="24"/>
            <w:szCs w:val="24"/>
          </w:rPr>
          <w:t>e.g.</w:t>
        </w:r>
        <w:r w:rsidRPr="00C71DBB">
          <w:rPr>
            <w:rFonts w:eastAsia="Times New Roman"/>
            <w:sz w:val="24"/>
            <w:szCs w:val="24"/>
          </w:rPr>
          <w:t>, identified as retired in a NYISO Load and Capacity Data Report) prior to October 5, 2008 and it begins Commercial Operation within three (</w:t>
        </w:r>
        <w:r w:rsidRPr="00C71DBB">
          <w:rPr>
            <w:rFonts w:eastAsia="Times New Roman"/>
            <w:sz w:val="24"/>
            <w:szCs w:val="24"/>
          </w:rPr>
          <w:t xml:space="preserve">3) years of its in-service date specified in the 2008 NYISO Load and Capacity Data Report.  </w:t>
        </w:r>
      </w:ins>
    </w:p>
    <w:p w:rsidR="00C71DBB" w:rsidRPr="00C71DBB" w:rsidRDefault="001F5466" w:rsidP="00C71DBB">
      <w:pPr>
        <w:widowControl/>
        <w:spacing w:line="480" w:lineRule="auto"/>
        <w:ind w:firstLine="720"/>
        <w:rPr>
          <w:ins w:id="65" w:author="Author" w:date="1901-01-01T00:00:00Z"/>
          <w:rFonts w:eastAsia="Times New Roman"/>
          <w:sz w:val="24"/>
          <w:szCs w:val="24"/>
        </w:rPr>
      </w:pPr>
      <w:ins w:id="66" w:author="Author" w:date="1901-01-01T00:00:00Z">
        <w:r w:rsidRPr="00C71DBB">
          <w:rPr>
            <w:rFonts w:eastAsia="Times New Roman"/>
            <w:sz w:val="24"/>
            <w:szCs w:val="24"/>
          </w:rPr>
          <w:t>40.18.2.5.3  For Generators pre-dating Class Year 2007, the CRIS capacity level will be set at the maximum DMNC level achieved during the five most recent Summer C</w:t>
        </w:r>
        <w:r w:rsidRPr="00C71DBB">
          <w:rPr>
            <w:rFonts w:eastAsia="Times New Roman"/>
            <w:sz w:val="24"/>
            <w:szCs w:val="24"/>
          </w:rPr>
          <w:t xml:space="preserve">apability Periods prior to October 5, 2008, even if that DMNC value exceeds nameplate MW. </w:t>
        </w:r>
      </w:ins>
    </w:p>
    <w:p w:rsidR="00C71DBB" w:rsidRPr="00C71DBB" w:rsidRDefault="001F5466" w:rsidP="00C71DBB">
      <w:pPr>
        <w:widowControl/>
        <w:spacing w:line="480" w:lineRule="auto"/>
        <w:ind w:firstLine="720"/>
        <w:rPr>
          <w:ins w:id="67" w:author="Author" w:date="1901-01-01T00:00:00Z"/>
          <w:rFonts w:eastAsia="Times New Roman"/>
          <w:sz w:val="24"/>
          <w:szCs w:val="24"/>
        </w:rPr>
      </w:pPr>
      <w:ins w:id="68" w:author="Author" w:date="1901-01-01T00:00:00Z">
        <w:r w:rsidRPr="00C71DBB">
          <w:rPr>
            <w:rFonts w:eastAsia="Times New Roman"/>
            <w:sz w:val="24"/>
            <w:szCs w:val="24"/>
          </w:rPr>
          <w:t>40.18.2.5.4  For a Generator pre-dating Class Year 2007 and not having DMNC levels recorded for five Summer Capability Periods prior to October 5, 2008, its CRIS cap</w:t>
        </w:r>
        <w:r w:rsidRPr="00C71DBB">
          <w:rPr>
            <w:rFonts w:eastAsia="Times New Roman"/>
            <w:sz w:val="24"/>
            <w:szCs w:val="24"/>
          </w:rPr>
          <w:t xml:space="preserve">acity level will be set, and reset if necessary, at the maximum DMNC level achieved during successive Summer Capability Periods until it has DMNC levels recorded for five Summer Capability Periods.  Prior to the establishment of the Generator’s first DMNC </w:t>
        </w:r>
        <w:r w:rsidRPr="00C71DBB">
          <w:rPr>
            <w:rFonts w:eastAsia="Times New Roman"/>
            <w:sz w:val="24"/>
            <w:szCs w:val="24"/>
          </w:rPr>
          <w:t xml:space="preserve">value for a Summer Capability Period, the Generator’s CRIS level will be set at nameplate MW.  </w:t>
        </w:r>
      </w:ins>
    </w:p>
    <w:p w:rsidR="00C71DBB" w:rsidRPr="00C71DBB" w:rsidRDefault="001F5466" w:rsidP="00C71DBB">
      <w:pPr>
        <w:widowControl/>
        <w:spacing w:line="480" w:lineRule="auto"/>
        <w:ind w:firstLine="720"/>
        <w:rPr>
          <w:ins w:id="69" w:author="Author" w:date="1901-01-01T00:00:00Z"/>
          <w:rFonts w:eastAsia="Times New Roman"/>
          <w:sz w:val="24"/>
          <w:szCs w:val="24"/>
        </w:rPr>
      </w:pPr>
      <w:ins w:id="70" w:author="Author" w:date="1901-01-01T00:00:00Z">
        <w:r w:rsidRPr="00C71DBB">
          <w:rPr>
            <w:rFonts w:eastAsia="Times New Roman"/>
            <w:sz w:val="24"/>
            <w:szCs w:val="24"/>
          </w:rPr>
          <w:t>40.18.2.5.5  The CRIS capacity level for intermittent resources pre-dating Class Year 2007 will be set at nameplate MW, and the CRIS capacity level for controll</w:t>
        </w:r>
        <w:r w:rsidRPr="00C71DBB">
          <w:rPr>
            <w:rFonts w:eastAsia="Times New Roman"/>
            <w:sz w:val="24"/>
            <w:szCs w:val="24"/>
          </w:rPr>
          <w:t xml:space="preserve">able lines pre-dating Class Year 2007 will be set at the MW of Unforced Capacity Deliverability Rights awarded to them.  </w:t>
        </w:r>
      </w:ins>
    </w:p>
    <w:p w:rsidR="00C71DBB" w:rsidRPr="00C71DBB" w:rsidRDefault="001F5466" w:rsidP="00C71DBB">
      <w:pPr>
        <w:widowControl/>
        <w:spacing w:line="480" w:lineRule="auto"/>
        <w:ind w:firstLine="720"/>
        <w:rPr>
          <w:ins w:id="71" w:author="Author" w:date="1901-01-01T00:00:00Z"/>
          <w:rFonts w:eastAsia="Times New Roman"/>
          <w:sz w:val="24"/>
          <w:szCs w:val="24"/>
        </w:rPr>
      </w:pPr>
      <w:ins w:id="72" w:author="Author" w:date="1901-01-01T00:00:00Z">
        <w:r w:rsidRPr="00C71DBB">
          <w:rPr>
            <w:rFonts w:eastAsia="Times New Roman"/>
            <w:sz w:val="24"/>
            <w:szCs w:val="24"/>
          </w:rPr>
          <w:t>40.18.2.5.6  Existing Generators that are eligible for CRIS under this Section 40.18.2.5 that wish to obtain CRIS pursuant to this pro</w:t>
        </w:r>
        <w:r w:rsidRPr="00C71DBB">
          <w:rPr>
            <w:rFonts w:eastAsia="Times New Roman"/>
            <w:sz w:val="24"/>
            <w:szCs w:val="24"/>
          </w:rPr>
          <w:t xml:space="preserve">vision must request CRIS within 60 days of May 19, 2016; CRIS cannot be obtained under this Section 40.18.2.5 if not requested by such date. </w:t>
        </w:r>
      </w:ins>
    </w:p>
    <w:p w:rsidR="00C71DBB" w:rsidRPr="00C71DBB" w:rsidRDefault="001F5466" w:rsidP="00C71DBB">
      <w:pPr>
        <w:keepNext/>
        <w:widowControl/>
        <w:tabs>
          <w:tab w:val="left" w:pos="1800"/>
        </w:tabs>
        <w:spacing w:before="240" w:after="240"/>
        <w:ind w:left="1800" w:hanging="1080"/>
        <w:outlineLvl w:val="3"/>
        <w:rPr>
          <w:ins w:id="73" w:author="Author" w:date="1901-01-01T00:00:00Z"/>
          <w:rFonts w:eastAsia="Times New Roman"/>
          <w:b/>
          <w:sz w:val="24"/>
          <w:szCs w:val="24"/>
        </w:rPr>
      </w:pPr>
      <w:ins w:id="74" w:author="Author" w:date="1901-01-01T00:00:00Z">
        <w:r w:rsidRPr="00C71DBB">
          <w:rPr>
            <w:rFonts w:eastAsia="Times New Roman"/>
            <w:b/>
            <w:sz w:val="24"/>
            <w:szCs w:val="24"/>
          </w:rPr>
          <w:t>40.18.2.6</w:t>
        </w:r>
        <w:r w:rsidRPr="00C71DBB">
          <w:rPr>
            <w:rFonts w:eastAsia="Times New Roman"/>
            <w:b/>
            <w:sz w:val="24"/>
            <w:szCs w:val="24"/>
          </w:rPr>
          <w:tab/>
          <w:t xml:space="preserve">CRIS for Facilities Not Subject to ISO Interconnection Procedures </w:t>
        </w:r>
      </w:ins>
    </w:p>
    <w:p w:rsidR="00C71DBB" w:rsidRPr="00C71DBB" w:rsidRDefault="001F5466" w:rsidP="00C71DBB">
      <w:pPr>
        <w:widowControl/>
        <w:spacing w:line="480" w:lineRule="auto"/>
        <w:ind w:firstLine="720"/>
        <w:rPr>
          <w:ins w:id="75" w:author="Author" w:date="1901-01-01T00:00:00Z"/>
          <w:rFonts w:eastAsia="Times New Roman"/>
          <w:sz w:val="24"/>
          <w:szCs w:val="24"/>
        </w:rPr>
      </w:pPr>
      <w:ins w:id="76" w:author="Author" w:date="1901-01-01T00:00:00Z">
        <w:r w:rsidRPr="00C71DBB">
          <w:rPr>
            <w:rFonts w:eastAsia="Times New Roman"/>
            <w:sz w:val="24"/>
            <w:szCs w:val="24"/>
          </w:rPr>
          <w:t>All facilities that wish to become el</w:t>
        </w:r>
        <w:r w:rsidRPr="00C71DBB">
          <w:rPr>
            <w:rFonts w:eastAsia="Times New Roman"/>
            <w:sz w:val="24"/>
            <w:szCs w:val="24"/>
          </w:rPr>
          <w:t>igible to participate as Installed Capacity Suppliers pursuant to the requirements of Section 5.12 of the ISO Services Tariff, must have CRIS, even if the facility is not or was not, when interconnected, subject to the ISO’s interconnection procedures.</w:t>
        </w:r>
      </w:ins>
    </w:p>
    <w:p w:rsidR="00C71DBB" w:rsidRPr="00C71DBB" w:rsidRDefault="001F5466" w:rsidP="00C71DBB">
      <w:pPr>
        <w:widowControl/>
        <w:spacing w:line="480" w:lineRule="auto"/>
        <w:ind w:firstLine="720"/>
        <w:rPr>
          <w:ins w:id="77" w:author="Author" w:date="1901-01-01T00:00:00Z"/>
          <w:rFonts w:eastAsia="Times New Roman"/>
          <w:sz w:val="24"/>
          <w:szCs w:val="24"/>
        </w:rPr>
      </w:pPr>
      <w:ins w:id="78" w:author="Author" w:date="1901-01-01T00:00:00Z">
        <w:r w:rsidRPr="00C71DBB">
          <w:rPr>
            <w:rFonts w:eastAsia="Times New Roman"/>
            <w:sz w:val="24"/>
            <w:szCs w:val="24"/>
          </w:rPr>
          <w:t>Fac</w:t>
        </w:r>
        <w:r w:rsidRPr="00C71DBB">
          <w:rPr>
            <w:rFonts w:eastAsia="Times New Roman"/>
            <w:sz w:val="24"/>
            <w:szCs w:val="24"/>
          </w:rPr>
          <w:t>ilities not subject to the ISO’s interconnection procedures may obtain CRIS rights by (i) entering a Class Year Deliverability Study, Cluster Study Deliverability Study or Expedited Deliverability Study and satisfying the NYISO Deliverability Interconnecti</w:t>
        </w:r>
        <w:r w:rsidRPr="00C71DBB">
          <w:rPr>
            <w:rFonts w:eastAsia="Times New Roman"/>
            <w:sz w:val="24"/>
            <w:szCs w:val="24"/>
          </w:rPr>
          <w:t>on Standard or (ii) satisfying the requirements set forth in Section 40.18.2.6.1.  For a facility subject to this Section 40.18.2.6 that has obtained CRIS on or before February 29, 2020, its CRIS will terminate four (4) years after February 29, 2020, if th</w:t>
        </w:r>
        <w:r w:rsidRPr="00C71DBB">
          <w:rPr>
            <w:rFonts w:eastAsia="Times New Roman"/>
            <w:sz w:val="24"/>
            <w:szCs w:val="24"/>
          </w:rPr>
          <w:t>e Interconnection Customer has failed to provide notice to the ISO that the facility has synchronized.  For a facility subject to this Section 40.18.2.6 that obtains CRIS after February 29, 2020, its CRIS will terminate four (4) years after the facility ob</w:t>
        </w:r>
        <w:r w:rsidRPr="00C71DBB">
          <w:rPr>
            <w:rFonts w:eastAsia="Times New Roman"/>
            <w:sz w:val="24"/>
            <w:szCs w:val="24"/>
          </w:rPr>
          <w:t>tains CRIS, if the Interconnection Customer fails to provide notice to the ISO that the facility has synchronized.</w:t>
        </w:r>
      </w:ins>
    </w:p>
    <w:p w:rsidR="00C71DBB" w:rsidRPr="00C71DBB" w:rsidRDefault="001F5466" w:rsidP="00C71DBB">
      <w:pPr>
        <w:widowControl/>
        <w:spacing w:line="480" w:lineRule="auto"/>
        <w:ind w:left="1440" w:hanging="720"/>
        <w:rPr>
          <w:ins w:id="79" w:author="Author" w:date="1901-01-01T00:00:00Z"/>
          <w:rFonts w:eastAsia="Times New Roman"/>
          <w:sz w:val="24"/>
          <w:szCs w:val="24"/>
        </w:rPr>
      </w:pPr>
      <w:ins w:id="80" w:author="Author" w:date="1901-01-01T00:00:00Z">
        <w:r w:rsidRPr="00C71DBB">
          <w:rPr>
            <w:rFonts w:eastAsia="Times New Roman"/>
            <w:sz w:val="24"/>
            <w:szCs w:val="24"/>
          </w:rPr>
          <w:t>40.18.2.6.1</w:t>
        </w:r>
        <w:r w:rsidRPr="00C71DBB">
          <w:rPr>
            <w:rFonts w:eastAsia="Times New Roman"/>
            <w:sz w:val="24"/>
            <w:szCs w:val="24"/>
          </w:rPr>
          <w:tab/>
          <w:t xml:space="preserve">A facility not subject to the ISO’s interconnection procedures set forth in the then-applicable Attachments X and Z to the ISO </w:t>
        </w:r>
        <w:r w:rsidRPr="00C71DBB">
          <w:rPr>
            <w:rFonts w:eastAsia="Times New Roman"/>
            <w:sz w:val="24"/>
            <w:szCs w:val="24"/>
          </w:rPr>
          <w:t>OATT was eligible to obtain CRIS without being evaluated under the NYISO Deliverability Interconnection Standard if it met the following requirements (i) if the facility had not commenced Commercial Operation, it must have completed all required interconne</w:t>
        </w:r>
        <w:r w:rsidRPr="00C71DBB">
          <w:rPr>
            <w:rFonts w:eastAsia="Times New Roman"/>
            <w:sz w:val="24"/>
            <w:szCs w:val="24"/>
          </w:rPr>
          <w:t>ction studies and have had an effective interconnection agreement by May 19, 2016, (ii) if the facility had commenced Commercial Operation by May 19, 2016, it must have had an effective interconnection agreement and must not have been out-of-service for mo</w:t>
        </w:r>
        <w:r w:rsidRPr="00C71DBB">
          <w:rPr>
            <w:rFonts w:eastAsia="Times New Roman"/>
            <w:sz w:val="24"/>
            <w:szCs w:val="24"/>
          </w:rPr>
          <w:t>re than three (3) consecutive years; (iii) if the facility was not, when first interconnected, subject to the ISO’s then-applicable interconnection procedures set forth in Attachments X and Z to the ISO OATT, and (iv) the facility owner must have requested</w:t>
        </w:r>
        <w:r w:rsidRPr="00C71DBB">
          <w:rPr>
            <w:rFonts w:eastAsia="Times New Roman"/>
            <w:sz w:val="24"/>
            <w:szCs w:val="24"/>
          </w:rPr>
          <w:t xml:space="preserve"> CRIS within sixty (60) days of May 19, 2016.  The CRIS level for a facility that qualified for CRIS under this Section 40.18.2.6.1 was set in accordance with Section 40.18.2.6.1.1 and 40.18.2.6.1.2.</w:t>
        </w:r>
      </w:ins>
    </w:p>
    <w:p w:rsidR="00C71DBB" w:rsidRPr="00C71DBB" w:rsidRDefault="001F5466" w:rsidP="00C71DBB">
      <w:pPr>
        <w:keepNext/>
        <w:widowControl/>
        <w:spacing w:before="240" w:after="240"/>
        <w:ind w:left="2160" w:hanging="1440"/>
        <w:rPr>
          <w:ins w:id="81" w:author="Author" w:date="1901-01-01T00:00:00Z"/>
          <w:rFonts w:eastAsia="Times New Roman"/>
          <w:b/>
          <w:sz w:val="24"/>
          <w:szCs w:val="24"/>
        </w:rPr>
      </w:pPr>
      <w:ins w:id="82" w:author="Author" w:date="1901-01-01T00:00:00Z">
        <w:r w:rsidRPr="00C71DBB">
          <w:rPr>
            <w:rFonts w:eastAsia="Times New Roman"/>
            <w:b/>
            <w:sz w:val="24"/>
            <w:szCs w:val="24"/>
          </w:rPr>
          <w:t>40.18.2.6.1.1</w:t>
        </w:r>
        <w:r w:rsidRPr="00C71DBB">
          <w:rPr>
            <w:rFonts w:eastAsia="Times New Roman"/>
            <w:b/>
            <w:sz w:val="24"/>
            <w:szCs w:val="24"/>
          </w:rPr>
          <w:tab/>
          <w:t>BTM:NG Resource</w:t>
        </w:r>
      </w:ins>
    </w:p>
    <w:p w:rsidR="00C71DBB" w:rsidRPr="00C71DBB" w:rsidRDefault="001F5466" w:rsidP="00C71DBB">
      <w:pPr>
        <w:widowControl/>
        <w:spacing w:line="480" w:lineRule="auto"/>
        <w:ind w:firstLine="720"/>
        <w:rPr>
          <w:ins w:id="83" w:author="Author" w:date="1901-01-01T00:00:00Z"/>
          <w:rFonts w:eastAsia="Times New Roman"/>
          <w:sz w:val="24"/>
          <w:szCs w:val="24"/>
        </w:rPr>
      </w:pPr>
      <w:ins w:id="84" w:author="Author" w:date="1901-01-01T00:00:00Z">
        <w:r w:rsidRPr="00C71DBB">
          <w:rPr>
            <w:rFonts w:eastAsia="Times New Roman"/>
            <w:sz w:val="24"/>
            <w:szCs w:val="24"/>
          </w:rPr>
          <w:t>A BTM:NG Resource’s initial CRIS level will be set at its Net-ICAP level.  The CRIS level will be set, and reset if necessary, at the maximum Net-ICAP level achieved during successive Summer Capability Periods until the facility has Net-ICAP levels recorde</w:t>
        </w:r>
        <w:r w:rsidRPr="00C71DBB">
          <w:rPr>
            <w:rFonts w:eastAsia="Times New Roman"/>
            <w:sz w:val="24"/>
            <w:szCs w:val="24"/>
          </w:rPr>
          <w:t>d for five Summer Capability Periods.  The five-year CRIS set and reset period begins with the first Summer Capability Period, following receipt of an initial CRIS value, for which the BTM:NG Resource’s Net-ICAP calculation incorporates a demonstrated Aver</w:t>
        </w:r>
        <w:r w:rsidRPr="00C71DBB">
          <w:rPr>
            <w:rFonts w:eastAsia="Times New Roman"/>
            <w:sz w:val="24"/>
            <w:szCs w:val="24"/>
          </w:rPr>
          <w:t xml:space="preserve">age Coincident Host Load.  The final CRIS level will be the highest Net-ICAP recorded for the Summer Capability Period during the five-year set and reset period, excluding the initial CRIS level.    </w:t>
        </w:r>
      </w:ins>
    </w:p>
    <w:p w:rsidR="00C71DBB" w:rsidRPr="00C71DBB" w:rsidRDefault="001F5466" w:rsidP="00C71DBB">
      <w:pPr>
        <w:widowControl/>
        <w:spacing w:line="480" w:lineRule="auto"/>
        <w:ind w:firstLine="720"/>
        <w:rPr>
          <w:ins w:id="85" w:author="Author" w:date="1901-01-01T00:00:00Z"/>
          <w:rFonts w:eastAsia="Times New Roman"/>
          <w:sz w:val="24"/>
          <w:szCs w:val="24"/>
        </w:rPr>
      </w:pPr>
      <w:ins w:id="86" w:author="Author" w:date="1901-01-01T00:00:00Z">
        <w:r w:rsidRPr="00C71DBB">
          <w:rPr>
            <w:rFonts w:eastAsia="Times New Roman"/>
            <w:sz w:val="24"/>
            <w:szCs w:val="24"/>
          </w:rPr>
          <w:t>The five-year CRIS set and reset period will terminate e</w:t>
        </w:r>
        <w:r w:rsidRPr="00C71DBB">
          <w:rPr>
            <w:rFonts w:eastAsia="Times New Roman"/>
            <w:sz w:val="24"/>
            <w:szCs w:val="24"/>
          </w:rPr>
          <w:t>arly, before five Net-ICAP values have been recorded if any of the following conditions occurs: (i) the BTM:NG Resource ceases to qualify as a BTM:NG Resource pursuant to Section 5.12.1 of the ISO Services Tariff; (ii) the BTM:NG Resource elects to partici</w:t>
        </w:r>
        <w:r w:rsidRPr="00C71DBB">
          <w:rPr>
            <w:rFonts w:eastAsia="Times New Roman"/>
            <w:sz w:val="24"/>
            <w:szCs w:val="24"/>
          </w:rPr>
          <w:t xml:space="preserve">pate as another type of Installed Capacity Supplier, other than as a BTM:NG Resource; or (iii) the BTM:NG Resource’s Net ICAP is equal to or less than zero for a Capability Period.  Upon an early termination of the five-year CRIS set and reset period, the </w:t>
        </w:r>
        <w:r w:rsidRPr="00C71DBB">
          <w:rPr>
            <w:rFonts w:eastAsia="Times New Roman"/>
            <w:sz w:val="24"/>
            <w:szCs w:val="24"/>
          </w:rPr>
          <w:t xml:space="preserve">final CRIS value will be determined based on the available data from the CRIS set and reset period up to the point of early termination – </w:t>
        </w:r>
        <w:r w:rsidRPr="00C71DBB">
          <w:rPr>
            <w:rFonts w:eastAsia="Times New Roman"/>
            <w:i/>
            <w:sz w:val="24"/>
            <w:szCs w:val="24"/>
          </w:rPr>
          <w:t>i.e.</w:t>
        </w:r>
        <w:r w:rsidRPr="00C71DBB">
          <w:rPr>
            <w:rFonts w:eastAsia="Times New Roman"/>
            <w:sz w:val="24"/>
            <w:szCs w:val="24"/>
          </w:rPr>
          <w:t>, the highest Net-ICAP value recorded during the CRIS set and reset period prior to the point of early termination</w:t>
        </w:r>
        <w:r w:rsidRPr="00C71DBB">
          <w:rPr>
            <w:rFonts w:eastAsia="Times New Roman"/>
            <w:sz w:val="24"/>
            <w:szCs w:val="24"/>
          </w:rPr>
          <w:t>.</w:t>
        </w:r>
      </w:ins>
    </w:p>
    <w:p w:rsidR="00C71DBB" w:rsidRPr="00C71DBB" w:rsidRDefault="001F5466" w:rsidP="00C71DBB">
      <w:pPr>
        <w:keepNext/>
        <w:widowControl/>
        <w:spacing w:before="240" w:after="240"/>
        <w:ind w:left="2160" w:hanging="1440"/>
        <w:rPr>
          <w:ins w:id="87" w:author="Author" w:date="1901-01-01T00:00:00Z"/>
          <w:rFonts w:eastAsia="Times New Roman"/>
          <w:b/>
          <w:sz w:val="24"/>
          <w:szCs w:val="24"/>
        </w:rPr>
      </w:pPr>
      <w:ins w:id="88" w:author="Author" w:date="1901-01-01T00:00:00Z">
        <w:r w:rsidRPr="00C71DBB">
          <w:rPr>
            <w:rFonts w:eastAsia="Times New Roman"/>
            <w:b/>
            <w:sz w:val="24"/>
            <w:szCs w:val="24"/>
          </w:rPr>
          <w:t>40.18.2.6.1.2</w:t>
        </w:r>
        <w:r w:rsidRPr="00C71DBB">
          <w:rPr>
            <w:rFonts w:eastAsia="Times New Roman"/>
            <w:b/>
            <w:sz w:val="24"/>
            <w:szCs w:val="24"/>
          </w:rPr>
          <w:tab/>
          <w:t xml:space="preserve">Facilities Other than BTM:NG Resources  </w:t>
        </w:r>
      </w:ins>
    </w:p>
    <w:p w:rsidR="00C71DBB" w:rsidRPr="00C71DBB" w:rsidRDefault="001F5466" w:rsidP="00C71DBB">
      <w:pPr>
        <w:widowControl/>
        <w:spacing w:line="480" w:lineRule="auto"/>
        <w:ind w:firstLine="720"/>
        <w:rPr>
          <w:ins w:id="89" w:author="Author" w:date="1901-01-01T00:00:00Z"/>
          <w:rFonts w:eastAsia="Times New Roman"/>
          <w:sz w:val="24"/>
          <w:szCs w:val="24"/>
        </w:rPr>
      </w:pPr>
      <w:ins w:id="90" w:author="Author" w:date="1901-01-01T00:00:00Z">
        <w:r w:rsidRPr="00C71DBB">
          <w:rPr>
            <w:rFonts w:eastAsia="Times New Roman"/>
            <w:sz w:val="24"/>
            <w:szCs w:val="24"/>
          </w:rPr>
          <w:t>Prior to the establishment of the Generator’s first DMNC value for a Summer Capability Period, the Generator’s CRIS level will be set at nameplate MW.  The CRIS level will be set, and reset if necess</w:t>
        </w:r>
        <w:r w:rsidRPr="00C71DBB">
          <w:rPr>
            <w:rFonts w:eastAsia="Times New Roman"/>
            <w:sz w:val="24"/>
            <w:szCs w:val="24"/>
          </w:rPr>
          <w:t xml:space="preserve">ary, at the maximum DMNC level achieved during successive Summer Capability Periods until the facility has DMNC levels recorded for five Summer Capability Periods.  </w:t>
        </w:r>
      </w:ins>
    </w:p>
    <w:p w:rsidR="00C71DBB" w:rsidRPr="00C71DBB" w:rsidRDefault="001F5466" w:rsidP="00C71DBB">
      <w:pPr>
        <w:keepNext/>
        <w:widowControl/>
        <w:spacing w:before="240" w:after="240"/>
        <w:ind w:left="2160" w:hanging="1440"/>
        <w:rPr>
          <w:ins w:id="91" w:author="Author" w:date="1901-01-01T00:00:00Z"/>
          <w:rFonts w:eastAsia="Times New Roman"/>
          <w:b/>
          <w:sz w:val="24"/>
          <w:szCs w:val="24"/>
        </w:rPr>
      </w:pPr>
      <w:ins w:id="92" w:author="Author" w:date="1901-01-01T00:00:00Z">
        <w:r w:rsidRPr="00C71DBB">
          <w:rPr>
            <w:rFonts w:eastAsia="Times New Roman"/>
            <w:b/>
            <w:sz w:val="24"/>
            <w:szCs w:val="24"/>
          </w:rPr>
          <w:t>40.18.2.7</w:t>
        </w:r>
        <w:r w:rsidRPr="00C71DBB">
          <w:rPr>
            <w:rFonts w:eastAsia="Times New Roman"/>
            <w:b/>
            <w:sz w:val="24"/>
            <w:szCs w:val="24"/>
          </w:rPr>
          <w:tab/>
          <w:t xml:space="preserve">CRIS for BTM:NG Resources </w:t>
        </w:r>
      </w:ins>
    </w:p>
    <w:p w:rsidR="00C71DBB" w:rsidRPr="00C71DBB" w:rsidRDefault="001F5466" w:rsidP="00C71DBB">
      <w:pPr>
        <w:widowControl/>
        <w:spacing w:line="480" w:lineRule="auto"/>
        <w:ind w:firstLine="720"/>
        <w:rPr>
          <w:ins w:id="93" w:author="Author" w:date="1901-01-01T00:00:00Z"/>
          <w:rFonts w:eastAsia="Times New Roman"/>
          <w:sz w:val="24"/>
          <w:szCs w:val="24"/>
        </w:rPr>
      </w:pPr>
      <w:ins w:id="94" w:author="Author" w:date="1901-01-01T00:00:00Z">
        <w:r w:rsidRPr="00C71DBB">
          <w:rPr>
            <w:rFonts w:eastAsia="Times New Roman"/>
            <w:sz w:val="24"/>
            <w:szCs w:val="24"/>
          </w:rPr>
          <w:t xml:space="preserve">40.18.2.7.1  If meter data is available for both the </w:t>
        </w:r>
        <w:r w:rsidRPr="00C71DBB">
          <w:rPr>
            <w:rFonts w:eastAsia="Times New Roman"/>
            <w:sz w:val="24"/>
            <w:szCs w:val="24"/>
          </w:rPr>
          <w:t>Load and the Generator, the initial CRIS that can be requested is limited to the demonstrated Net-ICAP.  If meter data is not available for either the Load or the Generator of the BTM:NG Resource, the initial CRIS that can be requested is limited to the Ne</w:t>
        </w:r>
        <w:r w:rsidRPr="00C71DBB">
          <w:rPr>
            <w:rFonts w:eastAsia="Times New Roman"/>
            <w:sz w:val="24"/>
            <w:szCs w:val="24"/>
          </w:rPr>
          <w:t>t-ICAP calculation set forth in Section 5.12.1 of the ISO Services Tariff.  The initial CRIS level will set at the CRIS MW level: (i) evaluated in, as applicable, the Cluster Study Deliverability Study and (ii) either found to be deliverable or for which t</w:t>
        </w:r>
        <w:r w:rsidRPr="00C71DBB">
          <w:rPr>
            <w:rFonts w:eastAsia="Times New Roman"/>
            <w:sz w:val="24"/>
            <w:szCs w:val="24"/>
          </w:rPr>
          <w:t xml:space="preserve">he Interconnection Customer accepted its Project Cost Allocation and posted Security for any required System Deliverability Upgrades.  </w:t>
        </w:r>
      </w:ins>
    </w:p>
    <w:p w:rsidR="00C71DBB" w:rsidRPr="00C71DBB" w:rsidRDefault="001F5466" w:rsidP="00C71DBB">
      <w:pPr>
        <w:widowControl/>
        <w:spacing w:line="480" w:lineRule="auto"/>
        <w:ind w:firstLine="720"/>
        <w:rPr>
          <w:ins w:id="95" w:author="Author" w:date="1901-01-01T00:00:00Z"/>
          <w:rFonts w:eastAsia="Times New Roman"/>
          <w:sz w:val="24"/>
          <w:szCs w:val="24"/>
        </w:rPr>
      </w:pPr>
      <w:ins w:id="96" w:author="Author" w:date="1901-01-01T00:00:00Z">
        <w:r w:rsidRPr="00C71DBB">
          <w:rPr>
            <w:rFonts w:eastAsia="Times New Roman"/>
            <w:sz w:val="24"/>
            <w:szCs w:val="24"/>
          </w:rPr>
          <w:t>40.18.2.7.2  The CRIS level will be set, and reset if necessary, at the maximum DMNC level achieved during successive Su</w:t>
        </w:r>
        <w:r w:rsidRPr="00C71DBB">
          <w:rPr>
            <w:rFonts w:eastAsia="Times New Roman"/>
            <w:sz w:val="24"/>
            <w:szCs w:val="24"/>
          </w:rPr>
          <w:t xml:space="preserve">mmer Capability Periods, not to exceed the initial CRIS level, until the facility has DMNC levels recorded for five Summer Capability Periods – </w:t>
        </w:r>
        <w:r w:rsidRPr="00C71DBB">
          <w:rPr>
            <w:rFonts w:eastAsia="Times New Roman"/>
            <w:i/>
            <w:sz w:val="24"/>
            <w:szCs w:val="24"/>
          </w:rPr>
          <w:t>i.e.</w:t>
        </w:r>
        <w:r w:rsidRPr="00C71DBB">
          <w:rPr>
            <w:rFonts w:eastAsia="Times New Roman"/>
            <w:sz w:val="24"/>
            <w:szCs w:val="24"/>
          </w:rPr>
          <w:t>,</w:t>
        </w:r>
        <w:r w:rsidRPr="00C71DBB">
          <w:rPr>
            <w:rFonts w:eastAsia="Times New Roman"/>
            <w:i/>
            <w:sz w:val="24"/>
            <w:szCs w:val="24"/>
          </w:rPr>
          <w:t xml:space="preserve"> </w:t>
        </w:r>
        <w:r w:rsidRPr="00C71DBB">
          <w:rPr>
            <w:rFonts w:eastAsia="Times New Roman"/>
            <w:sz w:val="24"/>
            <w:szCs w:val="24"/>
          </w:rPr>
          <w:t>the initial CRIS level will act as a cap through the set and reset period and for the final CRIS level.  T</w:t>
        </w:r>
        <w:r w:rsidRPr="00C71DBB">
          <w:rPr>
            <w:rFonts w:eastAsia="Times New Roman"/>
            <w:sz w:val="24"/>
            <w:szCs w:val="24"/>
          </w:rPr>
          <w:t>he final CRIS level will be the highest Net-ICAP recorded for the Summer Capability Period during the five-year set and reset period, excluding the initial CRIS level.</w:t>
        </w:r>
      </w:ins>
    </w:p>
    <w:p w:rsidR="00C71DBB" w:rsidRPr="00C71DBB" w:rsidRDefault="001F5466" w:rsidP="00C71DBB">
      <w:pPr>
        <w:widowControl/>
        <w:spacing w:line="480" w:lineRule="auto"/>
        <w:ind w:firstLine="720"/>
        <w:rPr>
          <w:ins w:id="97" w:author="Author" w:date="1901-01-01T00:00:00Z"/>
          <w:rFonts w:eastAsia="Times New Roman"/>
          <w:sz w:val="24"/>
          <w:szCs w:val="24"/>
        </w:rPr>
      </w:pPr>
      <w:ins w:id="98" w:author="Author" w:date="1901-01-01T00:00:00Z">
        <w:r w:rsidRPr="00C71DBB">
          <w:rPr>
            <w:rFonts w:eastAsia="Times New Roman"/>
            <w:sz w:val="24"/>
            <w:szCs w:val="24"/>
          </w:rPr>
          <w:t>40.18.2.7.3  The five-year CRIS set and reset period will terminate early, before five N</w:t>
        </w:r>
        <w:r w:rsidRPr="00C71DBB">
          <w:rPr>
            <w:rFonts w:eastAsia="Times New Roman"/>
            <w:sz w:val="24"/>
            <w:szCs w:val="24"/>
          </w:rPr>
          <w:t>et-ICAP values have been recorded if any of the following conditions occurs: (i) the BTM:NG Resource ceases to qualify as a BTM:NG Resource pursuant to Section 5.12.1 of the Services Tariff; (ii) the BTM:NG Resource elects to participate as another type of</w:t>
        </w:r>
        <w:r w:rsidRPr="00C71DBB">
          <w:rPr>
            <w:rFonts w:eastAsia="Times New Roman"/>
            <w:sz w:val="24"/>
            <w:szCs w:val="24"/>
          </w:rPr>
          <w:t xml:space="preserve"> Installed Capacity Supplier, other than as a BTM:NG Resource; or (iii) the BTM:NG Resource’s Net ICAP is equal to or less than zero for a Capability Period.  Upon an early termination of the five-year CRIS set and reset period, the final CRIS value will b</w:t>
        </w:r>
        <w:r w:rsidRPr="00C71DBB">
          <w:rPr>
            <w:rFonts w:eastAsia="Times New Roman"/>
            <w:sz w:val="24"/>
            <w:szCs w:val="24"/>
          </w:rPr>
          <w:t xml:space="preserve">e determined based on the available data from the CRIS set and reset period up to the point of early termination – </w:t>
        </w:r>
        <w:r w:rsidRPr="00C71DBB">
          <w:rPr>
            <w:rFonts w:eastAsia="Times New Roman"/>
            <w:i/>
            <w:sz w:val="24"/>
            <w:szCs w:val="24"/>
          </w:rPr>
          <w:t>i.e.</w:t>
        </w:r>
        <w:r w:rsidRPr="00C71DBB">
          <w:rPr>
            <w:rFonts w:eastAsia="Times New Roman"/>
            <w:sz w:val="24"/>
            <w:szCs w:val="24"/>
          </w:rPr>
          <w:t>, the highest Net ICAP value recorded during the CRIS set and reset period prior to the point of early termination.</w:t>
        </w:r>
      </w:ins>
    </w:p>
    <w:p w:rsidR="00C71DBB" w:rsidRPr="00C71DBB" w:rsidRDefault="001F5466" w:rsidP="00C71DBB">
      <w:pPr>
        <w:keepNext/>
        <w:keepLines/>
        <w:widowControl/>
        <w:tabs>
          <w:tab w:val="left" w:pos="1080"/>
        </w:tabs>
        <w:spacing w:before="240" w:after="240"/>
        <w:ind w:left="1080" w:right="634" w:hanging="1080"/>
        <w:outlineLvl w:val="2"/>
        <w:rPr>
          <w:ins w:id="99" w:author="Author" w:date="1901-01-01T00:00:00Z"/>
          <w:rFonts w:eastAsia="Times New Roman"/>
          <w:b/>
          <w:sz w:val="24"/>
          <w:szCs w:val="24"/>
        </w:rPr>
      </w:pPr>
      <w:bookmarkStart w:id="100" w:name="_Toc260339104"/>
      <w:bookmarkStart w:id="101" w:name="_Toc262653055"/>
      <w:ins w:id="102" w:author="Author" w:date="1901-01-01T00:00:00Z">
        <w:r w:rsidRPr="00C71DBB">
          <w:rPr>
            <w:rFonts w:eastAsia="Times New Roman"/>
            <w:b/>
            <w:sz w:val="24"/>
            <w:szCs w:val="24"/>
          </w:rPr>
          <w:t>40.18.3</w:t>
        </w:r>
        <w:r w:rsidRPr="00C71DBB">
          <w:rPr>
            <w:rFonts w:eastAsia="Times New Roman"/>
            <w:b/>
            <w:sz w:val="24"/>
            <w:szCs w:val="24"/>
          </w:rPr>
          <w:tab/>
          <w:t>Transfer of D</w:t>
        </w:r>
        <w:r w:rsidRPr="00C71DBB">
          <w:rPr>
            <w:rFonts w:eastAsia="Times New Roman"/>
            <w:b/>
            <w:sz w:val="24"/>
            <w:szCs w:val="24"/>
          </w:rPr>
          <w:t>eliverability Rights - Same Location</w:t>
        </w:r>
        <w:bookmarkEnd w:id="100"/>
        <w:bookmarkEnd w:id="101"/>
      </w:ins>
    </w:p>
    <w:p w:rsidR="00C71DBB" w:rsidRPr="00C71DBB" w:rsidRDefault="001F5466" w:rsidP="00C71DBB">
      <w:pPr>
        <w:widowControl/>
        <w:spacing w:line="480" w:lineRule="auto"/>
        <w:ind w:firstLine="720"/>
        <w:rPr>
          <w:ins w:id="103" w:author="Author" w:date="1901-01-01T00:00:00Z"/>
          <w:rFonts w:eastAsia="Times New Roman"/>
          <w:sz w:val="24"/>
          <w:szCs w:val="24"/>
        </w:rPr>
      </w:pPr>
      <w:ins w:id="104" w:author="Author" w:date="1901-01-01T00:00:00Z">
        <w:r w:rsidRPr="00C71DBB">
          <w:rPr>
            <w:rFonts w:eastAsia="Times New Roman"/>
            <w:sz w:val="24"/>
            <w:szCs w:val="24"/>
          </w:rPr>
          <w:t>40.18.3.1  A facility with CRIS (“transferor facility”) may, on or after its Synchronization Date, transfer some or all of its CRIS to a facility at the same electrical location (“transferee facility”), provided that (1</w:t>
        </w:r>
        <w:r w:rsidRPr="00C71DBB">
          <w:rPr>
            <w:rFonts w:eastAsia="Times New Roman"/>
            <w:sz w:val="24"/>
            <w:szCs w:val="24"/>
          </w:rPr>
          <w:t>) the transferee facility must be operational before the CRIS of the transferor facility terminates pursuant to Section 40.18.2 of this Attachment HH; and (2) the transferor facility, if it is Retired, in a Mothball Outage or is in an ICAP Ineligible Force</w:t>
        </w:r>
        <w:r w:rsidRPr="00C71DBB">
          <w:rPr>
            <w:rFonts w:eastAsia="Times New Roman"/>
            <w:sz w:val="24"/>
            <w:szCs w:val="24"/>
          </w:rPr>
          <w:t>d Outage, has been assessed in a STAR or a Generator Deactivation Assessment where the ISO, in coordination with the Responsible Transmission Owner(s), determined that a Generator Deactivation Reliability Need will not result from the Facility’s deactivati</w:t>
        </w:r>
        <w:r w:rsidRPr="00C71DBB">
          <w:rPr>
            <w:rFonts w:eastAsia="Times New Roman"/>
            <w:sz w:val="24"/>
            <w:szCs w:val="24"/>
          </w:rPr>
          <w:t>on.  For purposes of this Section 40.18.3, “same electrical location” means that the facilities are interconnecting to the same transmission bus at the same kV level.  The transferee facility, if it has not already synchronized (</w:t>
        </w:r>
        <w:r w:rsidRPr="00C71DBB">
          <w:rPr>
            <w:rFonts w:eastAsia="Times New Roman"/>
            <w:i/>
            <w:iCs/>
            <w:sz w:val="24"/>
            <w:szCs w:val="24"/>
          </w:rPr>
          <w:t>i.e.</w:t>
        </w:r>
        <w:r w:rsidRPr="00C71DBB">
          <w:rPr>
            <w:rFonts w:eastAsia="Times New Roman"/>
            <w:sz w:val="24"/>
            <w:szCs w:val="24"/>
          </w:rPr>
          <w:t>, reached its Synchroni</w:t>
        </w:r>
        <w:r w:rsidRPr="00C71DBB">
          <w:rPr>
            <w:rFonts w:eastAsia="Times New Roman"/>
            <w:sz w:val="24"/>
            <w:szCs w:val="24"/>
          </w:rPr>
          <w:t>zation Date), will only acquire the transferred CRIS once transferee facility has synchronized (</w:t>
        </w:r>
        <w:r w:rsidRPr="00C71DBB">
          <w:rPr>
            <w:rFonts w:eastAsia="Times New Roman"/>
            <w:i/>
            <w:iCs/>
            <w:sz w:val="24"/>
            <w:szCs w:val="24"/>
          </w:rPr>
          <w:t>i.e.</w:t>
        </w:r>
        <w:r w:rsidRPr="00C71DBB">
          <w:rPr>
            <w:rFonts w:eastAsia="Times New Roman"/>
            <w:sz w:val="24"/>
            <w:szCs w:val="24"/>
          </w:rPr>
          <w:t>, reached its Synchronization Date).  CRIS is stated in MW of Installed Capacity.  In the case of transfers between the same or different resource types, th</w:t>
        </w:r>
        <w:r w:rsidRPr="00C71DBB">
          <w:rPr>
            <w:rFonts w:eastAsia="Times New Roman"/>
            <w:sz w:val="24"/>
            <w:szCs w:val="24"/>
          </w:rPr>
          <w:t>ose MW of Installed Capacity will be adjusted by the derate factor applicable to the transferor facility (based on the asset-class derate factors used in the most recent Class Year Deliverability Study or Cluster Study Deliverability Study) before the tran</w:t>
        </w:r>
        <w:r w:rsidRPr="00C71DBB">
          <w:rPr>
            <w:rFonts w:eastAsia="Times New Roman"/>
            <w:sz w:val="24"/>
            <w:szCs w:val="24"/>
          </w:rPr>
          <w:t xml:space="preserve">sfer and, following the transfer, will be readjusted to MW of Installed Capacity in accordance with the derate factor applicable to the transferee facility (based on the asset-class derate factors used in the most recent Class Year Deliverability Study or </w:t>
        </w:r>
        <w:r w:rsidRPr="00C71DBB">
          <w:rPr>
            <w:rFonts w:eastAsia="Times New Roman"/>
            <w:sz w:val="24"/>
            <w:szCs w:val="24"/>
          </w:rPr>
          <w:t>Cluster Study Deliverability Study).  In the case of a Distributed Energy Resource (DER), CRIS rights are requested and awarded at the DER level, not at the individual asset level or at the Aggregation level, and therefore, may only be transferred at the D</w:t>
        </w:r>
        <w:r w:rsidRPr="00C71DBB">
          <w:rPr>
            <w:rFonts w:eastAsia="Times New Roman"/>
            <w:sz w:val="24"/>
            <w:szCs w:val="24"/>
          </w:rPr>
          <w:t xml:space="preserve">ER level under this Section 40.18.3. </w:t>
        </w:r>
      </w:ins>
    </w:p>
    <w:p w:rsidR="00C71DBB" w:rsidRPr="00C71DBB" w:rsidRDefault="001F5466" w:rsidP="00C71DBB">
      <w:pPr>
        <w:widowControl/>
        <w:spacing w:line="480" w:lineRule="auto"/>
        <w:ind w:firstLine="720"/>
        <w:rPr>
          <w:ins w:id="105" w:author="Author" w:date="1901-01-01T00:00:00Z"/>
          <w:rFonts w:eastAsia="Times New Roman"/>
          <w:sz w:val="24"/>
          <w:szCs w:val="24"/>
        </w:rPr>
      </w:pPr>
      <w:ins w:id="106" w:author="Author" w:date="1901-01-01T00:00:00Z">
        <w:r w:rsidRPr="00C71DBB">
          <w:rPr>
            <w:rFonts w:eastAsia="Times New Roman"/>
            <w:sz w:val="24"/>
            <w:szCs w:val="24"/>
          </w:rPr>
          <w:t>40.18.3.2  For purposes of calculating the period of time a facility is CRIS inactive pursuant to Section 40.18.2.2.2 of this Attachment HH, the period of time the facility is CRIS inactive prior to the transfer does n</w:t>
        </w:r>
        <w:r w:rsidRPr="00C71DBB">
          <w:rPr>
            <w:rFonts w:eastAsia="Times New Roman"/>
            <w:sz w:val="24"/>
            <w:szCs w:val="24"/>
          </w:rPr>
          <w:t>ot impart to the transferee facility (</w:t>
        </w:r>
        <w:r w:rsidRPr="00C71DBB">
          <w:rPr>
            <w:rFonts w:eastAsia="Times New Roman"/>
            <w:i/>
            <w:iCs/>
            <w:sz w:val="24"/>
            <w:szCs w:val="24"/>
          </w:rPr>
          <w:t>i.e.</w:t>
        </w:r>
        <w:r w:rsidRPr="00C71DBB">
          <w:rPr>
            <w:rFonts w:eastAsia="Times New Roman"/>
            <w:sz w:val="24"/>
            <w:szCs w:val="24"/>
          </w:rPr>
          <w:t>, if the transferor facility had been CRIS inactive for two years prior to the transfer, that two years does not transfer with the transferred CRIS.  The transferee’s CRIS is reset for purposes of Section 40.18.2.2</w:t>
        </w:r>
        <w:r w:rsidRPr="00C71DBB">
          <w:rPr>
            <w:rFonts w:eastAsia="Times New Roman"/>
            <w:sz w:val="24"/>
            <w:szCs w:val="24"/>
          </w:rPr>
          <w:t>.2).</w:t>
        </w:r>
      </w:ins>
    </w:p>
    <w:p w:rsidR="00C71DBB" w:rsidRPr="00C71DBB" w:rsidRDefault="001F5466" w:rsidP="00C71DBB">
      <w:pPr>
        <w:widowControl/>
        <w:spacing w:line="480" w:lineRule="auto"/>
        <w:ind w:firstLine="720"/>
        <w:rPr>
          <w:ins w:id="107" w:author="Author" w:date="1901-01-01T00:00:00Z"/>
          <w:rFonts w:eastAsia="Times New Roman"/>
          <w:sz w:val="24"/>
          <w:szCs w:val="24"/>
        </w:rPr>
      </w:pPr>
      <w:bookmarkStart w:id="108" w:name="_Hlk115089835"/>
      <w:ins w:id="109" w:author="Author" w:date="1901-01-01T00:00:00Z">
        <w:r w:rsidRPr="00C71DBB">
          <w:rPr>
            <w:rFonts w:eastAsia="Times New Roman"/>
            <w:sz w:val="24"/>
            <w:szCs w:val="24"/>
          </w:rPr>
          <w:t>40.18.3.3  If the transferor facility remains active (</w:t>
        </w:r>
        <w:r w:rsidRPr="00C71DBB">
          <w:rPr>
            <w:rFonts w:eastAsia="Times New Roman"/>
            <w:i/>
            <w:iCs/>
            <w:sz w:val="24"/>
            <w:szCs w:val="24"/>
          </w:rPr>
          <w:t>i.e.</w:t>
        </w:r>
        <w:r w:rsidRPr="00C71DBB">
          <w:rPr>
            <w:rFonts w:eastAsia="Times New Roman"/>
            <w:sz w:val="24"/>
            <w:szCs w:val="24"/>
          </w:rPr>
          <w:t>, as ERIS-only or with less than its original MW level of CRIS), it must submit a transfer notification form to the ISO in accordance with ISO Procedures before August 1 for the requested trans</w:t>
        </w:r>
        <w:r w:rsidRPr="00C71DBB">
          <w:rPr>
            <w:rFonts w:eastAsia="Times New Roman"/>
            <w:sz w:val="24"/>
            <w:szCs w:val="24"/>
          </w:rPr>
          <w:t xml:space="preserve">fer to become effective </w:t>
        </w:r>
        <w:bookmarkStart w:id="110" w:name="_Hlk115100086"/>
        <w:r w:rsidRPr="00C71DBB">
          <w:rPr>
            <w:rFonts w:eastAsia="Times New Roman"/>
            <w:sz w:val="24"/>
            <w:szCs w:val="24"/>
          </w:rPr>
          <w:t>at the later of the start of the next Capability Year (</w:t>
        </w:r>
        <w:r w:rsidRPr="00C71DBB">
          <w:rPr>
            <w:rFonts w:eastAsia="Times New Roman"/>
            <w:i/>
            <w:iCs/>
            <w:sz w:val="24"/>
            <w:szCs w:val="24"/>
          </w:rPr>
          <w:t>i.e.</w:t>
        </w:r>
        <w:r w:rsidRPr="00C71DBB">
          <w:rPr>
            <w:rFonts w:eastAsia="Times New Roman"/>
            <w:sz w:val="24"/>
            <w:szCs w:val="24"/>
          </w:rPr>
          <w:t>, May 1) or the Synchronization Date of the transferee facility</w:t>
        </w:r>
        <w:bookmarkEnd w:id="110"/>
        <w:r w:rsidRPr="00C71DBB">
          <w:rPr>
            <w:rFonts w:eastAsia="Times New Roman"/>
            <w:sz w:val="24"/>
            <w:szCs w:val="24"/>
          </w:rPr>
          <w:t>.  If transferee facility does not reach its Synchronization Date before the end of the next Capability Year (</w:t>
        </w:r>
        <w:r w:rsidRPr="00C71DBB">
          <w:rPr>
            <w:rFonts w:eastAsia="Times New Roman"/>
            <w:i/>
            <w:iCs/>
            <w:sz w:val="24"/>
            <w:szCs w:val="24"/>
          </w:rPr>
          <w:t>i.e.</w:t>
        </w:r>
        <w:r w:rsidRPr="00C71DBB">
          <w:rPr>
            <w:rFonts w:eastAsia="Times New Roman"/>
            <w:sz w:val="24"/>
            <w:szCs w:val="24"/>
          </w:rPr>
          <w:t>, April 30), the transfer will not be effective, and the CRIS will remain with the transferor.  A transferor facility that does not satisfy the above requirements must deactivate prior to transferring its CRIS.</w:t>
        </w:r>
      </w:ins>
    </w:p>
    <w:p w:rsidR="00C71DBB" w:rsidRPr="00C71DBB" w:rsidRDefault="001F5466" w:rsidP="00C71DBB">
      <w:pPr>
        <w:widowControl/>
        <w:spacing w:line="480" w:lineRule="auto"/>
        <w:ind w:firstLine="720"/>
        <w:rPr>
          <w:ins w:id="111" w:author="Author" w:date="1901-01-01T00:00:00Z"/>
          <w:rFonts w:eastAsia="Times New Roman"/>
          <w:sz w:val="24"/>
          <w:szCs w:val="24"/>
        </w:rPr>
      </w:pPr>
      <w:bookmarkStart w:id="112" w:name="_Hlk105743942"/>
      <w:bookmarkEnd w:id="108"/>
      <w:ins w:id="113" w:author="Author" w:date="1901-01-01T00:00:00Z">
        <w:r w:rsidRPr="00C71DBB">
          <w:rPr>
            <w:rFonts w:eastAsia="Times New Roman"/>
            <w:sz w:val="24"/>
            <w:szCs w:val="24"/>
          </w:rPr>
          <w:t xml:space="preserve">40.18.3.4  If the transferor facility is </w:t>
        </w:r>
        <w:r w:rsidRPr="00C71DBB">
          <w:rPr>
            <w:rFonts w:eastAsia="Times New Roman"/>
            <w:sz w:val="24"/>
            <w:szCs w:val="24"/>
          </w:rPr>
          <w:t>located in a Mitigated Capacity Zone, it may obtain a final physical withholding determination pursuant to Section 23.4.5.6.5 of the MST.  If the transferee facility is located in a Mitigated Capacity Zone and is not an Excluded Facility, pursuant to Secti</w:t>
        </w:r>
        <w:r w:rsidRPr="00C71DBB">
          <w:rPr>
            <w:rFonts w:eastAsia="Times New Roman"/>
            <w:sz w:val="24"/>
            <w:szCs w:val="24"/>
          </w:rPr>
          <w:t>on 23.2 of the MST, the transferee facility must, pursuant to Section 23.4.5.7 of the MST, obtain a Buyer-Side Mitigation determination for the transfer to become effective as soon as the start of the next capability month after the date upon which the las</w:t>
        </w:r>
        <w:r w:rsidRPr="00C71DBB">
          <w:rPr>
            <w:rFonts w:eastAsia="Times New Roman"/>
            <w:sz w:val="24"/>
            <w:szCs w:val="24"/>
          </w:rPr>
          <w:t>t of the following occurs: the transferee obtains a Buyer-side Mitigation determination, if applicable; the transferor obtains a physical withholding determination, if applicable; and the facility meets all other applicable requirements in this Section 40.</w:t>
        </w:r>
        <w:r w:rsidRPr="00C71DBB">
          <w:rPr>
            <w:rFonts w:eastAsia="Times New Roman"/>
            <w:sz w:val="24"/>
            <w:szCs w:val="24"/>
          </w:rPr>
          <w:t xml:space="preserve">18.3; </w:t>
        </w:r>
        <w:r w:rsidRPr="00C71DBB">
          <w:rPr>
            <w:rFonts w:eastAsia="Times New Roman"/>
            <w:i/>
            <w:iCs/>
            <w:sz w:val="24"/>
            <w:szCs w:val="24"/>
          </w:rPr>
          <w:t>provided however</w:t>
        </w:r>
        <w:r w:rsidRPr="00C71DBB">
          <w:rPr>
            <w:rFonts w:eastAsia="Times New Roman"/>
            <w:sz w:val="24"/>
            <w:szCs w:val="24"/>
          </w:rPr>
          <w:t>, that if the same-location CRIS transferor elects to remain active (</w:t>
        </w:r>
        <w:r w:rsidRPr="00C71DBB">
          <w:rPr>
            <w:rFonts w:eastAsia="Times New Roman"/>
            <w:i/>
            <w:iCs/>
            <w:sz w:val="24"/>
            <w:szCs w:val="24"/>
          </w:rPr>
          <w:t>i.e.</w:t>
        </w:r>
        <w:r w:rsidRPr="00C71DBB">
          <w:rPr>
            <w:rFonts w:eastAsia="Times New Roman"/>
            <w:sz w:val="24"/>
            <w:szCs w:val="24"/>
          </w:rPr>
          <w:t>, as ERIS-only or with less than its original MW level of CRIS), such Buyer-Side Mitigation determination must be obtained before August 1 of the current Capabil</w:t>
        </w:r>
        <w:r w:rsidRPr="00C71DBB">
          <w:rPr>
            <w:rFonts w:eastAsia="Times New Roman"/>
            <w:sz w:val="24"/>
            <w:szCs w:val="24"/>
          </w:rPr>
          <w:t>ity Year for the transfer to become effective at the later of the start of the next Capability Year (</w:t>
        </w:r>
        <w:r w:rsidRPr="00C71DBB">
          <w:rPr>
            <w:rFonts w:eastAsia="Times New Roman"/>
            <w:i/>
            <w:iCs/>
            <w:sz w:val="24"/>
            <w:szCs w:val="24"/>
          </w:rPr>
          <w:t>i.e.</w:t>
        </w:r>
        <w:r w:rsidRPr="00C71DBB">
          <w:rPr>
            <w:rFonts w:eastAsia="Times New Roman"/>
            <w:sz w:val="24"/>
            <w:szCs w:val="24"/>
          </w:rPr>
          <w:t>, May 1) or the Synchronization Date of the transferee facility.</w:t>
        </w:r>
      </w:ins>
    </w:p>
    <w:p w:rsidR="00C71DBB" w:rsidRPr="00C71DBB" w:rsidRDefault="001F5466" w:rsidP="00C71DBB">
      <w:pPr>
        <w:keepNext/>
        <w:keepLines/>
        <w:widowControl/>
        <w:tabs>
          <w:tab w:val="left" w:pos="1080"/>
        </w:tabs>
        <w:spacing w:before="240" w:after="240"/>
        <w:ind w:left="1080" w:right="634" w:hanging="1080"/>
        <w:outlineLvl w:val="2"/>
        <w:rPr>
          <w:ins w:id="114" w:author="Author" w:date="1901-01-01T00:00:00Z"/>
          <w:rFonts w:eastAsia="Times New Roman"/>
          <w:b/>
          <w:sz w:val="24"/>
          <w:szCs w:val="24"/>
        </w:rPr>
      </w:pPr>
      <w:bookmarkStart w:id="115" w:name="_Toc260339105"/>
      <w:bookmarkStart w:id="116" w:name="_Toc262653056"/>
      <w:bookmarkEnd w:id="112"/>
      <w:ins w:id="117" w:author="Author" w:date="1901-01-01T00:00:00Z">
        <w:r w:rsidRPr="00C71DBB">
          <w:rPr>
            <w:rFonts w:eastAsia="Times New Roman"/>
            <w:b/>
            <w:sz w:val="24"/>
            <w:szCs w:val="24"/>
          </w:rPr>
          <w:t>40.18.4</w:t>
        </w:r>
        <w:r w:rsidRPr="00C71DBB">
          <w:rPr>
            <w:rFonts w:eastAsia="Times New Roman"/>
            <w:b/>
            <w:sz w:val="24"/>
            <w:szCs w:val="24"/>
          </w:rPr>
          <w:tab/>
          <w:t>Transfer of Deliverability Rights - Different Locations</w:t>
        </w:r>
        <w:bookmarkEnd w:id="115"/>
        <w:bookmarkEnd w:id="116"/>
      </w:ins>
    </w:p>
    <w:p w:rsidR="00C71DBB" w:rsidRPr="00C71DBB" w:rsidRDefault="001F5466" w:rsidP="00C71DBB">
      <w:pPr>
        <w:widowControl/>
        <w:spacing w:line="480" w:lineRule="auto"/>
        <w:ind w:firstLine="720"/>
        <w:rPr>
          <w:ins w:id="118" w:author="Author" w:date="1901-01-01T00:00:00Z"/>
          <w:rFonts w:eastAsia="Times New Roman"/>
          <w:sz w:val="24"/>
          <w:szCs w:val="24"/>
        </w:rPr>
      </w:pPr>
      <w:ins w:id="119" w:author="Author" w:date="1901-01-01T00:00:00Z">
        <w:r w:rsidRPr="00C71DBB">
          <w:rPr>
            <w:rFonts w:eastAsia="Times New Roman"/>
            <w:sz w:val="24"/>
            <w:szCs w:val="24"/>
          </w:rPr>
          <w:t>CRIS may also be transferred on a bilateral basis between an existing facility within the NYCA (“transferor facility”) and a new facility at a different location within the NYCA (“transferee facility”) to the extent that the transferee facility is found to</w:t>
        </w:r>
        <w:r w:rsidRPr="00C71DBB">
          <w:rPr>
            <w:rFonts w:eastAsia="Times New Roman"/>
            <w:sz w:val="24"/>
            <w:szCs w:val="24"/>
          </w:rPr>
          <w:t xml:space="preserve"> be deliverable with the transferred.  The transferee facility may contract with an existing facility with CRIS to transfer some or all of the existing facility’s CRIS.  The transferee facility will be allowed to acquire these rights if it meets the requir</w:t>
        </w:r>
        <w:r w:rsidRPr="00C71DBB">
          <w:rPr>
            <w:rFonts w:eastAsia="Times New Roman"/>
            <w:sz w:val="24"/>
            <w:szCs w:val="24"/>
          </w:rPr>
          <w:t>ements set forth below:</w:t>
        </w:r>
      </w:ins>
    </w:p>
    <w:p w:rsidR="00C71DBB" w:rsidRPr="00C71DBB" w:rsidRDefault="001F5466" w:rsidP="00C71DBB">
      <w:pPr>
        <w:widowControl/>
        <w:spacing w:line="480" w:lineRule="auto"/>
        <w:ind w:left="1440" w:hanging="720"/>
        <w:rPr>
          <w:ins w:id="120" w:author="Author" w:date="1901-01-01T00:00:00Z"/>
          <w:rFonts w:eastAsia="Times New Roman"/>
          <w:sz w:val="24"/>
          <w:szCs w:val="24"/>
        </w:rPr>
      </w:pPr>
      <w:ins w:id="121" w:author="Author" w:date="1901-01-01T00:00:00Z">
        <w:r w:rsidRPr="00C71DBB">
          <w:rPr>
            <w:rFonts w:eastAsia="Times New Roman"/>
            <w:sz w:val="24"/>
            <w:szCs w:val="24"/>
          </w:rPr>
          <w:t>40.18.4.1</w:t>
        </w:r>
        <w:r w:rsidRPr="00C71DBB">
          <w:rPr>
            <w:rFonts w:eastAsia="Times New Roman"/>
            <w:sz w:val="24"/>
            <w:szCs w:val="24"/>
          </w:rPr>
          <w:tab/>
          <w:t>The transferee must submit an Interconnection Request or CRIS-Only Request in a Cluster Study.  CRIS will be stated in MW of Installed Capacity.  In the case of transfers between different resource types, those MW of Insta</w:t>
        </w:r>
        <w:r w:rsidRPr="00C71DBB">
          <w:rPr>
            <w:rFonts w:eastAsia="Times New Roman"/>
            <w:sz w:val="24"/>
            <w:szCs w:val="24"/>
          </w:rPr>
          <w:t>lled Capacity will be adjusted by the derate factor applicable to the existing facility before the transfer and, following the transfer, will be readjusted to MW of Installed Capacity in accordance with the derate factor applicable to the new project.  All</w:t>
        </w:r>
        <w:r w:rsidRPr="00C71DBB">
          <w:rPr>
            <w:rFonts w:eastAsia="Times New Roman"/>
            <w:sz w:val="24"/>
            <w:szCs w:val="24"/>
          </w:rPr>
          <w:t xml:space="preserve"> derate factors will be based on the asset-class derate factors in the current Cluster Study Deliverability Study.</w:t>
        </w:r>
      </w:ins>
    </w:p>
    <w:p w:rsidR="00C71DBB" w:rsidRPr="00C71DBB" w:rsidRDefault="001F5466" w:rsidP="00C71DBB">
      <w:pPr>
        <w:widowControl/>
        <w:spacing w:line="480" w:lineRule="auto"/>
        <w:ind w:left="1440" w:hanging="720"/>
        <w:rPr>
          <w:ins w:id="122" w:author="Author" w:date="1901-01-01T00:00:00Z"/>
          <w:rFonts w:eastAsia="Times New Roman"/>
          <w:sz w:val="24"/>
          <w:szCs w:val="24"/>
        </w:rPr>
      </w:pPr>
      <w:ins w:id="123" w:author="Author" w:date="1901-01-01T00:00:00Z">
        <w:r w:rsidRPr="00C71DBB">
          <w:rPr>
            <w:rFonts w:eastAsia="Times New Roman"/>
            <w:sz w:val="24"/>
            <w:szCs w:val="24"/>
          </w:rPr>
          <w:t>40.18.4.1.1</w:t>
        </w:r>
        <w:r w:rsidRPr="00C71DBB">
          <w:rPr>
            <w:rFonts w:eastAsia="Times New Roman"/>
            <w:sz w:val="24"/>
            <w:szCs w:val="24"/>
          </w:rPr>
          <w:tab/>
          <w:t>The ISO will evaluate the deliverability of the Cluster Study Projects together, with no transfers, to determine the extent to wh</w:t>
        </w:r>
        <w:r w:rsidRPr="00C71DBB">
          <w:rPr>
            <w:rFonts w:eastAsia="Times New Roman"/>
            <w:sz w:val="24"/>
            <w:szCs w:val="24"/>
          </w:rPr>
          <w:t>ich transferee facilities in the Cluster for that Cluster Study are deliverable without the proposed transfers.</w:t>
        </w:r>
      </w:ins>
    </w:p>
    <w:p w:rsidR="00C71DBB" w:rsidRPr="00C71DBB" w:rsidRDefault="001F5466" w:rsidP="00C71DBB">
      <w:pPr>
        <w:widowControl/>
        <w:spacing w:line="480" w:lineRule="auto"/>
        <w:ind w:left="1440" w:hanging="720"/>
        <w:rPr>
          <w:ins w:id="124" w:author="Author" w:date="1901-01-01T00:00:00Z"/>
          <w:rFonts w:eastAsia="Times New Roman"/>
          <w:sz w:val="24"/>
          <w:szCs w:val="24"/>
        </w:rPr>
      </w:pPr>
      <w:ins w:id="125" w:author="Author" w:date="1901-01-01T00:00:00Z">
        <w:r w:rsidRPr="00C71DBB">
          <w:rPr>
            <w:rFonts w:eastAsia="Times New Roman"/>
            <w:sz w:val="24"/>
            <w:szCs w:val="24"/>
          </w:rPr>
          <w:t>40.18.4.1.2</w:t>
        </w:r>
        <w:r w:rsidRPr="00C71DBB">
          <w:rPr>
            <w:rFonts w:eastAsia="Times New Roman"/>
            <w:sz w:val="24"/>
            <w:szCs w:val="24"/>
          </w:rPr>
          <w:tab/>
          <w:t xml:space="preserve">The ISO will then reduce the output of all transferor facilities to see if the new facility counterparties benefit, </w:t>
        </w:r>
        <w:r w:rsidRPr="00C71DBB">
          <w:rPr>
            <w:rFonts w:eastAsia="Times New Roman"/>
            <w:i/>
            <w:sz w:val="24"/>
            <w:szCs w:val="24"/>
          </w:rPr>
          <w:t>i.e.</w:t>
        </w:r>
        <w:r w:rsidRPr="00C71DBB">
          <w:rPr>
            <w:rFonts w:eastAsia="Times New Roman"/>
            <w:sz w:val="24"/>
            <w:szCs w:val="24"/>
          </w:rPr>
          <w:t>, their unde</w:t>
        </w:r>
        <w:r w:rsidRPr="00C71DBB">
          <w:rPr>
            <w:rFonts w:eastAsia="Times New Roman"/>
            <w:sz w:val="24"/>
            <w:szCs w:val="24"/>
          </w:rPr>
          <w:t xml:space="preserve">liverable capacity is made deliverable, from the proposed transfers; </w:t>
        </w:r>
        <w:r w:rsidRPr="00C71DBB">
          <w:rPr>
            <w:rFonts w:eastAsia="Times New Roman"/>
            <w:i/>
            <w:iCs/>
            <w:sz w:val="24"/>
            <w:szCs w:val="24"/>
          </w:rPr>
          <w:t>provided, however</w:t>
        </w:r>
        <w:r w:rsidRPr="00C71DBB">
          <w:rPr>
            <w:rFonts w:eastAsia="Times New Roman"/>
            <w:sz w:val="24"/>
            <w:szCs w:val="24"/>
          </w:rPr>
          <w:t>, the transferor facilities will be reduced only to the extent that their reduction does not adversely impact the deliverability of Cluster Study Projects that are not pa</w:t>
        </w:r>
        <w:r w:rsidRPr="00C71DBB">
          <w:rPr>
            <w:rFonts w:eastAsia="Times New Roman"/>
            <w:sz w:val="24"/>
            <w:szCs w:val="24"/>
          </w:rPr>
          <w:t>rties to the proposed transactions.</w:t>
        </w:r>
      </w:ins>
    </w:p>
    <w:p w:rsidR="00C71DBB" w:rsidRPr="00C71DBB" w:rsidRDefault="001F5466" w:rsidP="00C71DBB">
      <w:pPr>
        <w:widowControl/>
        <w:spacing w:line="480" w:lineRule="auto"/>
        <w:ind w:left="1440" w:hanging="720"/>
        <w:rPr>
          <w:ins w:id="126" w:author="Author" w:date="1901-01-01T00:00:00Z"/>
          <w:rFonts w:eastAsia="Times New Roman"/>
          <w:sz w:val="24"/>
          <w:szCs w:val="24"/>
        </w:rPr>
      </w:pPr>
      <w:ins w:id="127" w:author="Author" w:date="1901-01-01T00:00:00Z">
        <w:r w:rsidRPr="00C71DBB">
          <w:rPr>
            <w:rFonts w:eastAsia="Times New Roman"/>
            <w:sz w:val="24"/>
            <w:szCs w:val="24"/>
          </w:rPr>
          <w:t>40.18.4.1.3</w:t>
        </w:r>
        <w:r w:rsidRPr="00C71DBB">
          <w:rPr>
            <w:rFonts w:eastAsia="Times New Roman"/>
            <w:sz w:val="24"/>
            <w:szCs w:val="24"/>
          </w:rPr>
          <w:tab/>
          <w:t xml:space="preserve">If the deliverability test conducted by the ISO shows that the transferee facilities in the Cluster for that Cluster Study are fully or partially deliverable with these reductions of the established facility </w:t>
        </w:r>
        <w:r w:rsidRPr="00C71DBB">
          <w:rPr>
            <w:rFonts w:eastAsia="Times New Roman"/>
            <w:sz w:val="24"/>
            <w:szCs w:val="24"/>
          </w:rPr>
          <w:t>counterparties, then the transferee facilities will be given five business days to notify the ISO as to whether transfer transaction is final or not.  If any proposed transactions are not finalized, then Sections 40.18.4.1.1 and 40.18.4.1.2 will be repeate</w:t>
        </w:r>
        <w:r w:rsidRPr="00C71DBB">
          <w:rPr>
            <w:rFonts w:eastAsia="Times New Roman"/>
            <w:sz w:val="24"/>
            <w:szCs w:val="24"/>
          </w:rPr>
          <w:t>d until all proposed transactions have been terminated or finalized.</w:t>
        </w:r>
      </w:ins>
    </w:p>
    <w:p w:rsidR="00C71DBB" w:rsidRPr="00C71DBB" w:rsidRDefault="001F5466" w:rsidP="00C71DBB">
      <w:pPr>
        <w:widowControl/>
        <w:spacing w:line="480" w:lineRule="auto"/>
        <w:ind w:left="1440" w:hanging="720"/>
        <w:rPr>
          <w:ins w:id="128" w:author="Author" w:date="1901-01-01T00:00:00Z"/>
          <w:rFonts w:eastAsia="Times New Roman"/>
          <w:sz w:val="24"/>
          <w:szCs w:val="24"/>
        </w:rPr>
      </w:pPr>
      <w:ins w:id="129" w:author="Author" w:date="1901-01-01T00:00:00Z">
        <w:r w:rsidRPr="00C71DBB">
          <w:rPr>
            <w:rFonts w:eastAsia="Times New Roman"/>
            <w:sz w:val="24"/>
            <w:szCs w:val="24"/>
          </w:rPr>
          <w:t>40.18.4.2</w:t>
        </w:r>
        <w:r w:rsidRPr="00C71DBB">
          <w:rPr>
            <w:rFonts w:eastAsia="Times New Roman"/>
            <w:sz w:val="24"/>
            <w:szCs w:val="24"/>
          </w:rPr>
          <w:tab/>
          <w:t>For each finalized transaction, the transferor facility will be modeled in the Cluster Study at its reduced output level (current level less CRIS finally transferred adjusted by</w:t>
        </w:r>
        <w:r w:rsidRPr="00C71DBB">
          <w:rPr>
            <w:rFonts w:eastAsia="Times New Roman"/>
            <w:sz w:val="24"/>
            <w:szCs w:val="24"/>
          </w:rPr>
          <w:t xml:space="preserve"> the applicable derate factors).  The Deliverability of Cluster Study Projects not parties to finalized transactions may benefit, but will not be adversely affected, by those transactions.</w:t>
        </w:r>
      </w:ins>
    </w:p>
    <w:p w:rsidR="00C71DBB" w:rsidRPr="00C71DBB" w:rsidRDefault="001F5466" w:rsidP="00C71DBB">
      <w:pPr>
        <w:widowControl/>
        <w:spacing w:line="480" w:lineRule="auto"/>
        <w:ind w:left="1440" w:hanging="720"/>
        <w:rPr>
          <w:ins w:id="130" w:author="Author" w:date="1901-01-01T00:00:00Z"/>
          <w:rFonts w:eastAsia="Times New Roman"/>
          <w:sz w:val="24"/>
          <w:szCs w:val="24"/>
        </w:rPr>
      </w:pPr>
      <w:ins w:id="131" w:author="Author" w:date="1901-01-01T00:00:00Z">
        <w:r w:rsidRPr="00C71DBB">
          <w:rPr>
            <w:rFonts w:eastAsia="Times New Roman"/>
            <w:sz w:val="24"/>
            <w:szCs w:val="24"/>
          </w:rPr>
          <w:t>40.18.4.3</w:t>
        </w:r>
        <w:r w:rsidRPr="00C71DBB">
          <w:rPr>
            <w:rFonts w:eastAsia="Times New Roman"/>
            <w:sz w:val="24"/>
            <w:szCs w:val="24"/>
          </w:rPr>
          <w:tab/>
          <w:t>The transferor facility will be restricted in future capa</w:t>
        </w:r>
        <w:r w:rsidRPr="00C71DBB">
          <w:rPr>
            <w:rFonts w:eastAsia="Times New Roman"/>
            <w:sz w:val="24"/>
            <w:szCs w:val="24"/>
          </w:rPr>
          <w:t>city sales up to levels consistent with the CRIS rights that were transferred to the new project counterparty.</w:t>
        </w:r>
      </w:ins>
    </w:p>
    <w:p w:rsidR="00C71DBB" w:rsidRPr="00C71DBB" w:rsidRDefault="001F5466" w:rsidP="00C71DBB">
      <w:pPr>
        <w:widowControl/>
        <w:spacing w:line="480" w:lineRule="auto"/>
        <w:ind w:left="1440" w:hanging="720"/>
        <w:rPr>
          <w:ins w:id="132" w:author="Author" w:date="1901-01-01T00:00:00Z"/>
          <w:rFonts w:eastAsia="Times New Roman"/>
          <w:sz w:val="24"/>
          <w:szCs w:val="24"/>
        </w:rPr>
      </w:pPr>
      <w:ins w:id="133" w:author="Author" w:date="1901-01-01T00:00:00Z">
        <w:r w:rsidRPr="00C71DBB">
          <w:rPr>
            <w:rFonts w:eastAsia="Times New Roman"/>
            <w:sz w:val="24"/>
            <w:szCs w:val="24"/>
          </w:rPr>
          <w:t>40.18.4.4</w:t>
        </w:r>
        <w:r w:rsidRPr="00C71DBB">
          <w:rPr>
            <w:rFonts w:eastAsia="Times New Roman"/>
            <w:sz w:val="24"/>
            <w:szCs w:val="24"/>
          </w:rPr>
          <w:tab/>
          <w:t>The transferee facility will only acquire the transferred CRIS once the transferee facilities becomes operational at the levels necessa</w:t>
        </w:r>
        <w:r w:rsidRPr="00C71DBB">
          <w:rPr>
            <w:rFonts w:eastAsia="Times New Roman"/>
            <w:sz w:val="24"/>
            <w:szCs w:val="24"/>
          </w:rPr>
          <w:t>ry to utilize those rights, provided that (1) the transferee facility must be operational before the CRIS of the transferor facility terminates pursuant to Section 40.18.2 of this Attachment HH; and (2) the transferor facility, if it is Retired, in a Mothb</w:t>
        </w:r>
        <w:r w:rsidRPr="00C71DBB">
          <w:rPr>
            <w:rFonts w:eastAsia="Times New Roman"/>
            <w:sz w:val="24"/>
            <w:szCs w:val="24"/>
          </w:rPr>
          <w:t>all Outage or is in an ICAP Ineligible Forced Outage, has been assessed in a STAR or a Generator Deactivation Assessment where the ISO, in coordination with the Responsible Transmission Owner(s), determined that a Generator Deactivation Reliability Need wi</w:t>
        </w:r>
        <w:r w:rsidRPr="00C71DBB">
          <w:rPr>
            <w:rFonts w:eastAsia="Times New Roman"/>
            <w:sz w:val="24"/>
            <w:szCs w:val="24"/>
          </w:rPr>
          <w:t>ll not result from the Facility’s deactivation.</w:t>
        </w:r>
      </w:ins>
    </w:p>
    <w:p w:rsidR="00C71DBB" w:rsidRPr="00C71DBB" w:rsidRDefault="001F5466" w:rsidP="00C71DBB">
      <w:pPr>
        <w:widowControl/>
        <w:spacing w:line="480" w:lineRule="auto"/>
        <w:ind w:left="1440" w:firstLine="720"/>
        <w:rPr>
          <w:ins w:id="134" w:author="Author" w:date="1901-01-01T00:00:00Z"/>
          <w:rFonts w:eastAsia="Times New Roman"/>
          <w:sz w:val="24"/>
          <w:szCs w:val="24"/>
        </w:rPr>
      </w:pPr>
      <w:ins w:id="135" w:author="Author" w:date="1901-01-01T00:00:00Z">
        <w:r w:rsidRPr="00C71DBB">
          <w:rPr>
            <w:rFonts w:eastAsia="Times New Roman"/>
            <w:sz w:val="24"/>
            <w:szCs w:val="24"/>
          </w:rPr>
          <w:t>If the transferor facility is located in a Mitigated Capacity Zone, it may be subject to a final physical withholding determination pursuant to Section 23.4.5.6.1 of the ISO Services Tariff.  If the transfere</w:t>
        </w:r>
        <w:r w:rsidRPr="00C71DBB">
          <w:rPr>
            <w:rFonts w:eastAsia="Times New Roman"/>
            <w:sz w:val="24"/>
            <w:szCs w:val="24"/>
          </w:rPr>
          <w:t>e facility is located in a Mitigated Capacity Zone and is not an Excluded Facility, pursuant to Section 23.2 of the ISO Services Tariff, the transferee facility must, pursuant to Section 23.4.5.7 of the ISO Services Tariff, obtain a Buyer-Side Mitigation d</w:t>
        </w:r>
        <w:r w:rsidRPr="00C71DBB">
          <w:rPr>
            <w:rFonts w:eastAsia="Times New Roman"/>
            <w:sz w:val="24"/>
            <w:szCs w:val="24"/>
          </w:rPr>
          <w:t>etermination.  Transfers may become effective as soon as the start of the next capability month after the date upon which the last of the following occurs: the transferee obtains a Buyer-Side Mitigation determination, if applicable the transfer is found de</w:t>
        </w:r>
        <w:r w:rsidRPr="00C71DBB">
          <w:rPr>
            <w:rFonts w:eastAsia="Times New Roman"/>
            <w:sz w:val="24"/>
            <w:szCs w:val="24"/>
          </w:rPr>
          <w:t xml:space="preserve">liverable as described above in Sections 40.18.4.1.1, 40.18.4.1.2 and 40.18.4.1.3, and the facility meets all other applicable requirements in Sections 40.18.4.1 and 40.18.4.1.3. </w:t>
        </w:r>
      </w:ins>
    </w:p>
    <w:p w:rsidR="00C71DBB" w:rsidRPr="00C71DBB" w:rsidRDefault="001F5466" w:rsidP="00C71DBB">
      <w:pPr>
        <w:widowControl/>
        <w:spacing w:line="480" w:lineRule="auto"/>
        <w:ind w:left="1440" w:firstLine="720"/>
        <w:rPr>
          <w:ins w:id="136" w:author="Author" w:date="1901-01-01T00:00:00Z"/>
          <w:rFonts w:eastAsia="Times New Roman"/>
          <w:sz w:val="24"/>
          <w:szCs w:val="24"/>
        </w:rPr>
      </w:pPr>
      <w:ins w:id="137" w:author="Author" w:date="1901-01-01T00:00:00Z">
        <w:r w:rsidRPr="00C71DBB">
          <w:rPr>
            <w:rFonts w:eastAsia="Times New Roman"/>
            <w:sz w:val="24"/>
            <w:szCs w:val="24"/>
          </w:rPr>
          <w:t>For purposes of calculating the period of time a facility is CRIS inactive p</w:t>
        </w:r>
        <w:r w:rsidRPr="00C71DBB">
          <w:rPr>
            <w:rFonts w:eastAsia="Times New Roman"/>
            <w:sz w:val="24"/>
            <w:szCs w:val="24"/>
          </w:rPr>
          <w:t>ursuant to Section 40.18.2.2.2 of this Attachment HH, the period of time the facility is CRIS inactive prior to the transfer does not impart to the transferee facility (</w:t>
        </w:r>
        <w:r w:rsidRPr="00C71DBB">
          <w:rPr>
            <w:rFonts w:eastAsia="Times New Roman"/>
            <w:i/>
            <w:iCs/>
            <w:sz w:val="24"/>
            <w:szCs w:val="24"/>
          </w:rPr>
          <w:t>i.e.</w:t>
        </w:r>
        <w:r w:rsidRPr="00C71DBB">
          <w:rPr>
            <w:rFonts w:eastAsia="Times New Roman"/>
            <w:sz w:val="24"/>
            <w:szCs w:val="24"/>
          </w:rPr>
          <w:t>, if the transferor facility had been CRIS inactive for two years prior to the tran</w:t>
        </w:r>
        <w:r w:rsidRPr="00C71DBB">
          <w:rPr>
            <w:rFonts w:eastAsia="Times New Roman"/>
            <w:sz w:val="24"/>
            <w:szCs w:val="24"/>
          </w:rPr>
          <w:t>sfer, that two years does not transfer with the transferred CRIS.  The transferee’s CRIS is reset for purposes of Section 40.18.2.2.2).</w:t>
        </w:r>
      </w:ins>
    </w:p>
    <w:p w:rsidR="00C71DBB" w:rsidRPr="00C71DBB" w:rsidRDefault="001F5466" w:rsidP="00C71DBB">
      <w:pPr>
        <w:keepNext/>
        <w:keepLines/>
        <w:widowControl/>
        <w:tabs>
          <w:tab w:val="left" w:pos="1080"/>
        </w:tabs>
        <w:spacing w:before="240" w:after="240"/>
        <w:ind w:left="1080" w:right="634" w:hanging="1080"/>
        <w:outlineLvl w:val="2"/>
        <w:rPr>
          <w:ins w:id="138" w:author="Author" w:date="1901-01-01T00:00:00Z"/>
          <w:rFonts w:eastAsia="Times New Roman"/>
          <w:b/>
          <w:sz w:val="24"/>
          <w:szCs w:val="24"/>
        </w:rPr>
      </w:pPr>
      <w:bookmarkStart w:id="139" w:name="_Toc260339106"/>
      <w:bookmarkStart w:id="140" w:name="_Toc262653057"/>
      <w:ins w:id="141" w:author="Author" w:date="1901-01-01T00:00:00Z">
        <w:r w:rsidRPr="00C71DBB">
          <w:rPr>
            <w:rFonts w:eastAsia="Times New Roman"/>
            <w:b/>
            <w:sz w:val="24"/>
            <w:szCs w:val="24"/>
          </w:rPr>
          <w:t>40.18.5</w:t>
        </w:r>
        <w:r w:rsidRPr="00C71DBB">
          <w:rPr>
            <w:rFonts w:eastAsia="Times New Roman"/>
            <w:b/>
            <w:sz w:val="24"/>
            <w:szCs w:val="24"/>
          </w:rPr>
          <w:tab/>
          <w:t>Transfer of External CRIS Rights</w:t>
        </w:r>
        <w:bookmarkEnd w:id="139"/>
        <w:bookmarkEnd w:id="140"/>
      </w:ins>
    </w:p>
    <w:p w:rsidR="00C71DBB" w:rsidRPr="00C71DBB" w:rsidRDefault="001F5466" w:rsidP="00C71DBB">
      <w:pPr>
        <w:widowControl/>
        <w:spacing w:line="480" w:lineRule="auto"/>
        <w:ind w:firstLine="720"/>
        <w:rPr>
          <w:ins w:id="142" w:author="Author" w:date="1901-01-01T00:00:00Z"/>
          <w:rFonts w:eastAsia="Times New Roman"/>
          <w:sz w:val="24"/>
          <w:szCs w:val="24"/>
        </w:rPr>
      </w:pPr>
      <w:ins w:id="143" w:author="Author" w:date="1901-01-01T00:00:00Z">
        <w:r w:rsidRPr="00C71DBB">
          <w:rPr>
            <w:rFonts w:eastAsia="Times New Roman"/>
            <w:sz w:val="24"/>
            <w:szCs w:val="24"/>
          </w:rPr>
          <w:t>A holder of External CRIS Rights may transfer some or all of the Contract or No</w:t>
        </w:r>
        <w:r w:rsidRPr="00C71DBB">
          <w:rPr>
            <w:rFonts w:eastAsia="Times New Roman"/>
            <w:sz w:val="24"/>
            <w:szCs w:val="24"/>
          </w:rPr>
          <w:t>n-Co</w:t>
        </w:r>
        <w:r w:rsidRPr="00C71DBB">
          <w:rPr>
            <w:rFonts w:eastAsia="Times New Roman"/>
            <w:bCs/>
            <w:sz w:val="24"/>
            <w:szCs w:val="24"/>
          </w:rPr>
          <w:t>ntract CRIS MW that it holds to another entity, provided that the following re</w:t>
        </w:r>
        <w:r w:rsidRPr="00C71DBB">
          <w:rPr>
            <w:rFonts w:eastAsia="Times New Roman"/>
            <w:sz w:val="24"/>
            <w:szCs w:val="24"/>
          </w:rPr>
          <w:t>quirements are met:</w:t>
        </w:r>
      </w:ins>
    </w:p>
    <w:p w:rsidR="00C71DBB" w:rsidRPr="00C71DBB" w:rsidRDefault="001F5466" w:rsidP="00C71DBB">
      <w:pPr>
        <w:widowControl/>
        <w:spacing w:line="480" w:lineRule="auto"/>
        <w:ind w:left="1440" w:hanging="720"/>
        <w:rPr>
          <w:ins w:id="144" w:author="Author" w:date="1901-01-01T00:00:00Z"/>
          <w:rFonts w:eastAsia="Times New Roman"/>
          <w:sz w:val="24"/>
          <w:szCs w:val="24"/>
        </w:rPr>
      </w:pPr>
      <w:ins w:id="145" w:author="Author" w:date="1901-01-01T00:00:00Z">
        <w:r w:rsidRPr="00C71DBB">
          <w:rPr>
            <w:rFonts w:eastAsia="Times New Roman"/>
            <w:sz w:val="24"/>
            <w:szCs w:val="24"/>
          </w:rPr>
          <w:t>40.18.5.1</w:t>
        </w:r>
        <w:r w:rsidRPr="00C71DBB">
          <w:rPr>
            <w:rFonts w:eastAsia="Times New Roman"/>
            <w:sz w:val="24"/>
            <w:szCs w:val="24"/>
          </w:rPr>
          <w:tab/>
          <w:t>The entity to receive the External CRIS Rights must, prior to the transfer, make either (i) a Contract Commitment of External Installed Capacity</w:t>
        </w:r>
        <w:r w:rsidRPr="00C71DBB">
          <w:rPr>
            <w:rFonts w:eastAsia="Times New Roman"/>
            <w:sz w:val="24"/>
            <w:szCs w:val="24"/>
          </w:rPr>
          <w:t xml:space="preserve"> satisfying the requirements of Section 40.13.11.1.1 of this Attachment HH, or (ii) a Non-Contract Commitment of External Installed Capacity satisfying the requirements of Section 40.13.11.1.2 of this Attachment HH; and</w:t>
        </w:r>
      </w:ins>
    </w:p>
    <w:p w:rsidR="00C71DBB" w:rsidRPr="00C71DBB" w:rsidRDefault="001F5466" w:rsidP="00C71DBB">
      <w:pPr>
        <w:widowControl/>
        <w:spacing w:line="480" w:lineRule="auto"/>
        <w:ind w:left="1440" w:hanging="720"/>
        <w:rPr>
          <w:ins w:id="146" w:author="Author" w:date="1901-01-01T00:00:00Z"/>
          <w:rFonts w:eastAsia="Times New Roman"/>
          <w:sz w:val="24"/>
          <w:szCs w:val="24"/>
        </w:rPr>
      </w:pPr>
      <w:ins w:id="147" w:author="Author" w:date="1901-01-01T00:00:00Z">
        <w:r w:rsidRPr="00C71DBB">
          <w:rPr>
            <w:rFonts w:eastAsia="Times New Roman"/>
            <w:sz w:val="24"/>
            <w:szCs w:val="24"/>
          </w:rPr>
          <w:t>40.18.5.2</w:t>
        </w:r>
        <w:r w:rsidRPr="00C71DBB">
          <w:rPr>
            <w:rFonts w:eastAsia="Times New Roman"/>
            <w:sz w:val="24"/>
            <w:szCs w:val="24"/>
          </w:rPr>
          <w:tab/>
          <w:t>The External Installed Cap</w:t>
        </w:r>
        <w:r w:rsidRPr="00C71DBB">
          <w:rPr>
            <w:rFonts w:eastAsia="Times New Roman"/>
            <w:sz w:val="24"/>
            <w:szCs w:val="24"/>
          </w:rPr>
          <w:t>acity of the entity to receive the External CRIS Rights must use the same External Interface(s) used by the External Installed Capacity of the entity currently holding the External CRIS Rights; and</w:t>
        </w:r>
      </w:ins>
    </w:p>
    <w:p w:rsidR="00C71DBB" w:rsidRPr="00C71DBB" w:rsidRDefault="001F5466" w:rsidP="00C71DBB">
      <w:pPr>
        <w:widowControl/>
        <w:spacing w:line="480" w:lineRule="auto"/>
        <w:ind w:left="1440" w:hanging="720"/>
        <w:rPr>
          <w:ins w:id="148" w:author="Author" w:date="1901-01-01T00:00:00Z"/>
          <w:rFonts w:eastAsia="Times New Roman"/>
          <w:sz w:val="24"/>
          <w:szCs w:val="24"/>
        </w:rPr>
      </w:pPr>
      <w:ins w:id="149" w:author="Author" w:date="1901-01-01T00:00:00Z">
        <w:r w:rsidRPr="00C71DBB">
          <w:rPr>
            <w:rFonts w:eastAsia="Times New Roman"/>
            <w:sz w:val="24"/>
            <w:szCs w:val="24"/>
          </w:rPr>
          <w:t>40.18.5.3</w:t>
        </w:r>
        <w:r w:rsidRPr="00C71DBB">
          <w:rPr>
            <w:rFonts w:eastAsia="Times New Roman"/>
            <w:sz w:val="24"/>
            <w:szCs w:val="24"/>
          </w:rPr>
          <w:tab/>
          <w:t xml:space="preserve">The transfer must be for the remaining duration </w:t>
        </w:r>
        <w:r w:rsidRPr="00C71DBB">
          <w:rPr>
            <w:rFonts w:eastAsia="Times New Roman"/>
            <w:sz w:val="24"/>
            <w:szCs w:val="24"/>
          </w:rPr>
          <w:t>of the Award Period or renewal of an Award Period currently effective for the External CRIS Rights to be transferred; and</w:t>
        </w:r>
      </w:ins>
    </w:p>
    <w:p w:rsidR="00C71DBB" w:rsidRPr="00C71DBB" w:rsidRDefault="001F5466" w:rsidP="00C71DBB">
      <w:pPr>
        <w:widowControl/>
        <w:spacing w:line="480" w:lineRule="auto"/>
        <w:ind w:left="1440" w:hanging="720"/>
        <w:rPr>
          <w:ins w:id="150" w:author="Author" w:date="1901-01-01T00:00:00Z"/>
          <w:rFonts w:eastAsia="Times New Roman"/>
          <w:sz w:val="24"/>
          <w:szCs w:val="24"/>
        </w:rPr>
      </w:pPr>
      <w:ins w:id="151" w:author="Author" w:date="1901-01-01T00:00:00Z">
        <w:r w:rsidRPr="00C71DBB">
          <w:rPr>
            <w:rFonts w:eastAsia="Times New Roman"/>
            <w:sz w:val="24"/>
            <w:szCs w:val="24"/>
          </w:rPr>
          <w:t>40.18.5.4</w:t>
        </w:r>
        <w:r w:rsidRPr="00C71DBB">
          <w:rPr>
            <w:rFonts w:eastAsia="Times New Roman"/>
            <w:sz w:val="24"/>
            <w:szCs w:val="24"/>
          </w:rPr>
          <w:tab/>
          <w:t xml:space="preserve">If the holder of External CRIS Rights transfers some, but not all of its CRIS MW, the number of CRIS MW transferred must be </w:t>
        </w:r>
        <w:r w:rsidRPr="00C71DBB">
          <w:rPr>
            <w:rFonts w:eastAsia="Times New Roman"/>
            <w:sz w:val="24"/>
            <w:szCs w:val="24"/>
          </w:rPr>
          <w:t>such that, following the transfer, both the holder and the entity receiving External CRIS Rights satisfy the applicable requirements of Section 40.13.11.1.1 and 40.13.11.1.2 of this Attachment HH; and</w:t>
        </w:r>
      </w:ins>
    </w:p>
    <w:p w:rsidR="00C71DBB" w:rsidRPr="00C71DBB" w:rsidRDefault="001F5466" w:rsidP="00C71DBB">
      <w:pPr>
        <w:widowControl/>
        <w:spacing w:line="480" w:lineRule="auto"/>
        <w:ind w:left="1440" w:hanging="720"/>
        <w:rPr>
          <w:ins w:id="152" w:author="Author" w:date="1901-01-01T00:00:00Z"/>
          <w:rFonts w:eastAsia="Times New Roman"/>
          <w:sz w:val="24"/>
          <w:szCs w:val="24"/>
        </w:rPr>
      </w:pPr>
      <w:ins w:id="153" w:author="Author" w:date="1901-01-01T00:00:00Z">
        <w:r w:rsidRPr="00C71DBB">
          <w:rPr>
            <w:rFonts w:eastAsia="Times New Roman"/>
            <w:sz w:val="24"/>
            <w:szCs w:val="24"/>
          </w:rPr>
          <w:t>40.18.5.5</w:t>
        </w:r>
        <w:r w:rsidRPr="00C71DBB">
          <w:rPr>
            <w:rFonts w:eastAsia="Times New Roman"/>
            <w:sz w:val="24"/>
            <w:szCs w:val="24"/>
          </w:rPr>
          <w:tab/>
          <w:t>The transfer must take place on or before the</w:t>
        </w:r>
        <w:r w:rsidRPr="00C71DBB">
          <w:rPr>
            <w:rFonts w:eastAsia="Times New Roman"/>
            <w:sz w:val="24"/>
            <w:szCs w:val="24"/>
          </w:rPr>
          <w:t xml:space="preserve"> earlier of:</w:t>
        </w:r>
      </w:ins>
    </w:p>
    <w:p w:rsidR="00C71DBB" w:rsidRPr="00C71DBB" w:rsidRDefault="001F5466" w:rsidP="00C71DBB">
      <w:pPr>
        <w:widowControl/>
        <w:spacing w:line="480" w:lineRule="auto"/>
        <w:ind w:left="1440" w:hanging="720"/>
        <w:rPr>
          <w:ins w:id="154" w:author="Author" w:date="1901-01-01T00:00:00Z"/>
          <w:rFonts w:eastAsia="Times New Roman"/>
          <w:sz w:val="24"/>
          <w:szCs w:val="24"/>
        </w:rPr>
      </w:pPr>
      <w:ins w:id="155" w:author="Author" w:date="1901-01-01T00:00:00Z">
        <w:r w:rsidRPr="00C71DBB">
          <w:rPr>
            <w:rFonts w:eastAsia="Times New Roman"/>
            <w:sz w:val="24"/>
            <w:szCs w:val="24"/>
          </w:rPr>
          <w:t>40.18.5.5.1</w:t>
        </w:r>
        <w:r w:rsidRPr="00C71DBB">
          <w:rPr>
            <w:rFonts w:eastAsia="Times New Roman"/>
            <w:sz w:val="24"/>
            <w:szCs w:val="24"/>
          </w:rPr>
          <w:tab/>
          <w:t>Six months prior to the expiration date of the Contract or Non-Contract Commitment of the entity currently holding the External CRIS Rights to be transferred; or</w:t>
        </w:r>
      </w:ins>
    </w:p>
    <w:p w:rsidR="004535F5" w:rsidRPr="00CE7CED" w:rsidRDefault="001F5466">
      <w:pPr>
        <w:widowControl/>
        <w:spacing w:line="480" w:lineRule="auto"/>
        <w:ind w:left="1440" w:hanging="720"/>
        <w:rPr>
          <w:rFonts w:eastAsia="Times New Roman"/>
          <w:sz w:val="24"/>
          <w:szCs w:val="24"/>
        </w:rPr>
        <w:pPrChange w:id="156" w:author="Author" w:date="1901-01-01T00:00:00Z">
          <w:pPr>
            <w:widowControl/>
            <w:spacing w:line="480" w:lineRule="auto"/>
          </w:pPr>
        </w:pPrChange>
      </w:pPr>
      <w:ins w:id="157" w:author="Author" w:date="1901-01-01T00:00:00Z">
        <w:r w:rsidRPr="00C71DBB">
          <w:rPr>
            <w:rFonts w:eastAsia="Times New Roman"/>
            <w:sz w:val="24"/>
            <w:szCs w:val="24"/>
          </w:rPr>
          <w:t>40.18.5.5.2</w:t>
        </w:r>
        <w:r w:rsidRPr="00C71DBB">
          <w:rPr>
            <w:rFonts w:eastAsia="Times New Roman"/>
            <w:sz w:val="24"/>
            <w:szCs w:val="24"/>
          </w:rPr>
          <w:tab/>
          <w:t xml:space="preserve">One month prior to the closing of the Application Window </w:t>
        </w:r>
        <w:r w:rsidRPr="00C71DBB">
          <w:rPr>
            <w:rFonts w:eastAsia="Times New Roman"/>
            <w:sz w:val="24"/>
            <w:szCs w:val="24"/>
          </w:rPr>
          <w:t>that is prior to the start of the last Summer Capability Period within the current Award Period or renewal of an Award Period.</w:t>
        </w:r>
      </w:ins>
    </w:p>
    <w:sectPr w:rsidR="004535F5" w:rsidRPr="00CE7CED" w:rsidSect="004D30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5466">
      <w:r>
        <w:separator/>
      </w:r>
    </w:p>
  </w:endnote>
  <w:endnote w:type="continuationSeparator" w:id="0">
    <w:p w:rsidR="00000000" w:rsidRDefault="001F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264" w:rsidRDefault="001F5466">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264" w:rsidRDefault="001F5466">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264" w:rsidRDefault="001F5466">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5466">
      <w:r>
        <w:separator/>
      </w:r>
    </w:p>
  </w:footnote>
  <w:footnote w:type="continuationSeparator" w:id="0">
    <w:p w:rsidR="00000000" w:rsidRDefault="001F5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264" w:rsidRDefault="001F5466">
    <w:r>
      <w:rPr>
        <w:rFonts w:ascii="Arial" w:eastAsia="Arial" w:hAnsi="Arial" w:cs="Arial"/>
        <w:color w:val="000000"/>
        <w:sz w:val="16"/>
      </w:rPr>
      <w:t>NYISO Tariffs --&gt; Open Access Transmission Tariff (OATT) --</w:t>
    </w:r>
    <w:r>
      <w:rPr>
        <w:rFonts w:ascii="Arial" w:eastAsia="Arial" w:hAnsi="Arial" w:cs="Arial"/>
        <w:color w:val="000000"/>
        <w:sz w:val="16"/>
      </w:rPr>
      <w:t>&gt; 40 Attachment HH - Standard Interconnection Procedures --&gt; 40.18 OATT Att HH CRIS Retention, Expiration, Transfer and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264" w:rsidRDefault="001F5466">
    <w:r>
      <w:rPr>
        <w:rFonts w:ascii="Arial" w:eastAsia="Arial" w:hAnsi="Arial" w:cs="Arial"/>
        <w:color w:val="000000"/>
        <w:sz w:val="16"/>
      </w:rPr>
      <w:t>NYISO Tariffs --&gt; Open Access Transmission Tariff (OATT) --&gt; 40 Attachment HH - Standard Interconnection Procedures --&gt; 40.18 OATT Att</w:t>
    </w:r>
    <w:r>
      <w:rPr>
        <w:rFonts w:ascii="Arial" w:eastAsia="Arial" w:hAnsi="Arial" w:cs="Arial"/>
        <w:color w:val="000000"/>
        <w:sz w:val="16"/>
      </w:rPr>
      <w:t xml:space="preserve"> HH CRIS Retention, Expiration, Transfer and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264" w:rsidRDefault="001F5466">
    <w:r>
      <w:rPr>
        <w:rFonts w:ascii="Arial" w:eastAsia="Arial" w:hAnsi="Arial" w:cs="Arial"/>
        <w:color w:val="000000"/>
        <w:sz w:val="16"/>
      </w:rPr>
      <w:t>NYISO Tariffs --&gt; Open Access Transmission Tariff (OATT) --&gt; 40 Attachment HH -</w:t>
    </w:r>
    <w:r>
      <w:rPr>
        <w:rFonts w:ascii="Arial" w:eastAsia="Arial" w:hAnsi="Arial" w:cs="Arial"/>
        <w:color w:val="000000"/>
        <w:sz w:val="16"/>
      </w:rPr>
      <w:t xml:space="preserve"> Standard Interconnection Procedures --&gt; 40.18 OATT Att HH CRIS Retention, Expiration, Transfer and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0236A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403C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C569E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E6EA8E"/>
    <w:lvl w:ilvl="0">
      <w:start w:val="1"/>
      <w:numFmt w:val="decimal"/>
      <w:pStyle w:val="ListNumber2"/>
      <w:lvlText w:val="%1."/>
      <w:lvlJc w:val="left"/>
      <w:pPr>
        <w:tabs>
          <w:tab w:val="num" w:pos="720"/>
        </w:tabs>
        <w:ind w:left="720" w:hanging="360"/>
      </w:pPr>
    </w:lvl>
  </w:abstractNum>
  <w:abstractNum w:abstractNumId="4">
    <w:nsid w:val="FFFFFF80"/>
    <w:multiLevelType w:val="singleLevel"/>
    <w:tmpl w:val="E93C38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0B413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D8220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DA4A9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9C6AAC"/>
    <w:lvl w:ilvl="0">
      <w:start w:val="1"/>
      <w:numFmt w:val="decimal"/>
      <w:pStyle w:val="ListNumber"/>
      <w:lvlText w:val="%1."/>
      <w:lvlJc w:val="left"/>
      <w:pPr>
        <w:tabs>
          <w:tab w:val="num" w:pos="360"/>
        </w:tabs>
        <w:ind w:left="360" w:hanging="360"/>
      </w:pPr>
    </w:lvl>
  </w:abstractNum>
  <w:abstractNum w:abstractNumId="9">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name w:val="DocXtoolsCompanion_2"/>
    <w:lvl w:ilvl="0" w:tplc="5BBEF2F0">
      <w:start w:val="1"/>
      <w:numFmt w:val="bullet"/>
      <w:pStyle w:val="Bulletpara"/>
      <w:lvlText w:val=""/>
      <w:lvlJc w:val="left"/>
      <w:pPr>
        <w:tabs>
          <w:tab w:val="num" w:pos="720"/>
        </w:tabs>
        <w:ind w:left="720" w:hanging="360"/>
      </w:pPr>
      <w:rPr>
        <w:rFonts w:ascii="Symbol" w:hAnsi="Symbol" w:hint="default"/>
      </w:rPr>
    </w:lvl>
    <w:lvl w:ilvl="1" w:tplc="6E6CA23E" w:tentative="1">
      <w:start w:val="1"/>
      <w:numFmt w:val="bullet"/>
      <w:lvlText w:val="o"/>
      <w:lvlJc w:val="left"/>
      <w:pPr>
        <w:tabs>
          <w:tab w:val="num" w:pos="1440"/>
        </w:tabs>
        <w:ind w:left="1440" w:hanging="360"/>
      </w:pPr>
      <w:rPr>
        <w:rFonts w:ascii="Courier New" w:hAnsi="Courier New" w:hint="default"/>
      </w:rPr>
    </w:lvl>
    <w:lvl w:ilvl="2" w:tplc="D6B6955A" w:tentative="1">
      <w:start w:val="1"/>
      <w:numFmt w:val="bullet"/>
      <w:lvlText w:val=""/>
      <w:lvlJc w:val="left"/>
      <w:pPr>
        <w:tabs>
          <w:tab w:val="num" w:pos="2160"/>
        </w:tabs>
        <w:ind w:left="2160" w:hanging="360"/>
      </w:pPr>
      <w:rPr>
        <w:rFonts w:ascii="Wingdings" w:hAnsi="Wingdings" w:hint="default"/>
      </w:rPr>
    </w:lvl>
    <w:lvl w:ilvl="3" w:tplc="09D0ECAC" w:tentative="1">
      <w:start w:val="1"/>
      <w:numFmt w:val="bullet"/>
      <w:lvlText w:val=""/>
      <w:lvlJc w:val="left"/>
      <w:pPr>
        <w:tabs>
          <w:tab w:val="num" w:pos="2880"/>
        </w:tabs>
        <w:ind w:left="2880" w:hanging="360"/>
      </w:pPr>
      <w:rPr>
        <w:rFonts w:ascii="Symbol" w:hAnsi="Symbol" w:hint="default"/>
      </w:rPr>
    </w:lvl>
    <w:lvl w:ilvl="4" w:tplc="18F825AC" w:tentative="1">
      <w:start w:val="1"/>
      <w:numFmt w:val="bullet"/>
      <w:lvlText w:val="o"/>
      <w:lvlJc w:val="left"/>
      <w:pPr>
        <w:tabs>
          <w:tab w:val="num" w:pos="3600"/>
        </w:tabs>
        <w:ind w:left="3600" w:hanging="360"/>
      </w:pPr>
      <w:rPr>
        <w:rFonts w:ascii="Courier New" w:hAnsi="Courier New" w:hint="default"/>
      </w:rPr>
    </w:lvl>
    <w:lvl w:ilvl="5" w:tplc="7D5EFB82" w:tentative="1">
      <w:start w:val="1"/>
      <w:numFmt w:val="bullet"/>
      <w:lvlText w:val=""/>
      <w:lvlJc w:val="left"/>
      <w:pPr>
        <w:tabs>
          <w:tab w:val="num" w:pos="4320"/>
        </w:tabs>
        <w:ind w:left="4320" w:hanging="360"/>
      </w:pPr>
      <w:rPr>
        <w:rFonts w:ascii="Wingdings" w:hAnsi="Wingdings" w:hint="default"/>
      </w:rPr>
    </w:lvl>
    <w:lvl w:ilvl="6" w:tplc="384E6566" w:tentative="1">
      <w:start w:val="1"/>
      <w:numFmt w:val="bullet"/>
      <w:lvlText w:val=""/>
      <w:lvlJc w:val="left"/>
      <w:pPr>
        <w:tabs>
          <w:tab w:val="num" w:pos="5040"/>
        </w:tabs>
        <w:ind w:left="5040" w:hanging="360"/>
      </w:pPr>
      <w:rPr>
        <w:rFonts w:ascii="Symbol" w:hAnsi="Symbol" w:hint="default"/>
      </w:rPr>
    </w:lvl>
    <w:lvl w:ilvl="7" w:tplc="642E8DCC" w:tentative="1">
      <w:start w:val="1"/>
      <w:numFmt w:val="bullet"/>
      <w:lvlText w:val="o"/>
      <w:lvlJc w:val="left"/>
      <w:pPr>
        <w:tabs>
          <w:tab w:val="num" w:pos="5760"/>
        </w:tabs>
        <w:ind w:left="5760" w:hanging="360"/>
      </w:pPr>
      <w:rPr>
        <w:rFonts w:ascii="Courier New" w:hAnsi="Courier New" w:hint="default"/>
      </w:rPr>
    </w:lvl>
    <w:lvl w:ilvl="8" w:tplc="32288240" w:tentative="1">
      <w:start w:val="1"/>
      <w:numFmt w:val="bullet"/>
      <w:lvlText w:val=""/>
      <w:lvlJc w:val="left"/>
      <w:pPr>
        <w:tabs>
          <w:tab w:val="num" w:pos="6480"/>
        </w:tabs>
        <w:ind w:left="6480" w:hanging="360"/>
      </w:pPr>
      <w:rPr>
        <w:rFonts w:ascii="Wingdings" w:hAnsi="Wingdings" w:hint="default"/>
      </w:rPr>
    </w:lvl>
  </w:abstractNum>
  <w:abstractNum w:abstractNumId="11">
    <w:nsid w:val="31C75591"/>
    <w:multiLevelType w:val="hybridMultilevel"/>
    <w:tmpl w:val="CD56D4F6"/>
    <w:lvl w:ilvl="0" w:tplc="93CA4190">
      <w:start w:val="1"/>
      <w:numFmt w:val="lowerRoman"/>
      <w:lvlText w:val="(%1)"/>
      <w:lvlJc w:val="left"/>
      <w:pPr>
        <w:ind w:left="1800" w:hanging="720"/>
      </w:pPr>
      <w:rPr>
        <w:rFonts w:hint="default"/>
      </w:rPr>
    </w:lvl>
    <w:lvl w:ilvl="1" w:tplc="974CA850" w:tentative="1">
      <w:start w:val="1"/>
      <w:numFmt w:val="lowerLetter"/>
      <w:lvlText w:val="%2."/>
      <w:lvlJc w:val="left"/>
      <w:pPr>
        <w:ind w:left="2160" w:hanging="360"/>
      </w:pPr>
    </w:lvl>
    <w:lvl w:ilvl="2" w:tplc="842C1072" w:tentative="1">
      <w:start w:val="1"/>
      <w:numFmt w:val="lowerRoman"/>
      <w:lvlText w:val="%3."/>
      <w:lvlJc w:val="right"/>
      <w:pPr>
        <w:ind w:left="2880" w:hanging="180"/>
      </w:pPr>
    </w:lvl>
    <w:lvl w:ilvl="3" w:tplc="32729170" w:tentative="1">
      <w:start w:val="1"/>
      <w:numFmt w:val="decimal"/>
      <w:lvlText w:val="%4."/>
      <w:lvlJc w:val="left"/>
      <w:pPr>
        <w:ind w:left="3600" w:hanging="360"/>
      </w:pPr>
    </w:lvl>
    <w:lvl w:ilvl="4" w:tplc="EA30C992" w:tentative="1">
      <w:start w:val="1"/>
      <w:numFmt w:val="lowerLetter"/>
      <w:lvlText w:val="%5."/>
      <w:lvlJc w:val="left"/>
      <w:pPr>
        <w:ind w:left="4320" w:hanging="360"/>
      </w:pPr>
    </w:lvl>
    <w:lvl w:ilvl="5" w:tplc="8018962E" w:tentative="1">
      <w:start w:val="1"/>
      <w:numFmt w:val="lowerRoman"/>
      <w:lvlText w:val="%6."/>
      <w:lvlJc w:val="right"/>
      <w:pPr>
        <w:ind w:left="5040" w:hanging="180"/>
      </w:pPr>
    </w:lvl>
    <w:lvl w:ilvl="6" w:tplc="C8A4B84E" w:tentative="1">
      <w:start w:val="1"/>
      <w:numFmt w:val="decimal"/>
      <w:lvlText w:val="%7."/>
      <w:lvlJc w:val="left"/>
      <w:pPr>
        <w:ind w:left="5760" w:hanging="360"/>
      </w:pPr>
    </w:lvl>
    <w:lvl w:ilvl="7" w:tplc="1CDA4FC0" w:tentative="1">
      <w:start w:val="1"/>
      <w:numFmt w:val="lowerLetter"/>
      <w:lvlText w:val="%8."/>
      <w:lvlJc w:val="left"/>
      <w:pPr>
        <w:ind w:left="6480" w:hanging="360"/>
      </w:pPr>
    </w:lvl>
    <w:lvl w:ilvl="8" w:tplc="F8D6E6A6" w:tentative="1">
      <w:start w:val="1"/>
      <w:numFmt w:val="lowerRoman"/>
      <w:lvlText w:val="%9."/>
      <w:lvlJc w:val="right"/>
      <w:pPr>
        <w:ind w:left="7200" w:hanging="180"/>
      </w:pPr>
    </w:lvl>
  </w:abstractNum>
  <w:abstractNum w:abstractNumId="12">
    <w:nsid w:val="3BBE378F"/>
    <w:multiLevelType w:val="hybridMultilevel"/>
    <w:tmpl w:val="0866B582"/>
    <w:lvl w:ilvl="0" w:tplc="CAA475F0">
      <w:start w:val="1"/>
      <w:numFmt w:val="lowerRoman"/>
      <w:lvlText w:val="(%1)"/>
      <w:lvlJc w:val="left"/>
      <w:pPr>
        <w:ind w:left="1440" w:hanging="720"/>
      </w:pPr>
      <w:rPr>
        <w:rFonts w:hint="default"/>
      </w:rPr>
    </w:lvl>
    <w:lvl w:ilvl="1" w:tplc="0B504056" w:tentative="1">
      <w:start w:val="1"/>
      <w:numFmt w:val="lowerLetter"/>
      <w:lvlText w:val="%2."/>
      <w:lvlJc w:val="left"/>
      <w:pPr>
        <w:ind w:left="1800" w:hanging="360"/>
      </w:pPr>
    </w:lvl>
    <w:lvl w:ilvl="2" w:tplc="9252F36A" w:tentative="1">
      <w:start w:val="1"/>
      <w:numFmt w:val="lowerRoman"/>
      <w:lvlText w:val="%3."/>
      <w:lvlJc w:val="right"/>
      <w:pPr>
        <w:ind w:left="2520" w:hanging="180"/>
      </w:pPr>
    </w:lvl>
    <w:lvl w:ilvl="3" w:tplc="BA24917C" w:tentative="1">
      <w:start w:val="1"/>
      <w:numFmt w:val="decimal"/>
      <w:lvlText w:val="%4."/>
      <w:lvlJc w:val="left"/>
      <w:pPr>
        <w:ind w:left="3240" w:hanging="360"/>
      </w:pPr>
    </w:lvl>
    <w:lvl w:ilvl="4" w:tplc="BD029FA8" w:tentative="1">
      <w:start w:val="1"/>
      <w:numFmt w:val="lowerLetter"/>
      <w:lvlText w:val="%5."/>
      <w:lvlJc w:val="left"/>
      <w:pPr>
        <w:ind w:left="3960" w:hanging="360"/>
      </w:pPr>
    </w:lvl>
    <w:lvl w:ilvl="5" w:tplc="82EADACA" w:tentative="1">
      <w:start w:val="1"/>
      <w:numFmt w:val="lowerRoman"/>
      <w:lvlText w:val="%6."/>
      <w:lvlJc w:val="right"/>
      <w:pPr>
        <w:ind w:left="4680" w:hanging="180"/>
      </w:pPr>
    </w:lvl>
    <w:lvl w:ilvl="6" w:tplc="2466A560" w:tentative="1">
      <w:start w:val="1"/>
      <w:numFmt w:val="decimal"/>
      <w:lvlText w:val="%7."/>
      <w:lvlJc w:val="left"/>
      <w:pPr>
        <w:ind w:left="5400" w:hanging="360"/>
      </w:pPr>
    </w:lvl>
    <w:lvl w:ilvl="7" w:tplc="F980530A" w:tentative="1">
      <w:start w:val="1"/>
      <w:numFmt w:val="lowerLetter"/>
      <w:lvlText w:val="%8."/>
      <w:lvlJc w:val="left"/>
      <w:pPr>
        <w:ind w:left="6120" w:hanging="360"/>
      </w:pPr>
    </w:lvl>
    <w:lvl w:ilvl="8" w:tplc="FD2C17EA" w:tentative="1">
      <w:start w:val="1"/>
      <w:numFmt w:val="lowerRoman"/>
      <w:lvlText w:val="%9."/>
      <w:lvlJc w:val="right"/>
      <w:pPr>
        <w:ind w:left="6840" w:hanging="180"/>
      </w:pPr>
    </w:lvl>
  </w:abstractNum>
  <w:abstractNum w:abstractNumId="13">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9"/>
  </w:num>
  <w:num w:numId="2">
    <w:abstractNumId w:val="10"/>
  </w:num>
  <w:num w:numId="3">
    <w:abstractNumId w:val="13"/>
  </w:num>
  <w:num w:numId="4">
    <w:abstractNumId w:val="12"/>
  </w:num>
  <w:num w:numId="5">
    <w:abstractNumId w:val="11"/>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264"/>
    <w:rsid w:val="001F5466"/>
    <w:rsid w:val="00965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iPriority="11"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uiPriority w:val="99"/>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39"/>
    <w:semiHidden/>
    <w:rsid w:val="004D302E"/>
    <w:pPr>
      <w:widowControl/>
    </w:pPr>
    <w:rPr>
      <w:rFonts w:eastAsia="Times New Roman"/>
      <w:sz w:val="24"/>
      <w:szCs w:val="24"/>
    </w:rPr>
  </w:style>
  <w:style w:type="paragraph" w:styleId="TOC2">
    <w:name w:val="toc 2"/>
    <w:basedOn w:val="Normal"/>
    <w:next w:val="Normal"/>
    <w:uiPriority w:val="39"/>
    <w:semiHidden/>
    <w:rsid w:val="004D302E"/>
    <w:pPr>
      <w:widowControl/>
      <w:ind w:left="240"/>
    </w:pPr>
    <w:rPr>
      <w:rFonts w:eastAsia="Times New Roman"/>
      <w:sz w:val="24"/>
      <w:szCs w:val="24"/>
    </w:rPr>
  </w:style>
  <w:style w:type="paragraph" w:styleId="TOC3">
    <w:name w:val="toc 3"/>
    <w:basedOn w:val="Normal"/>
    <w:next w:val="Normal"/>
    <w:uiPriority w:val="39"/>
    <w:semiHidden/>
    <w:rsid w:val="004D302E"/>
    <w:pPr>
      <w:widowControl/>
      <w:ind w:left="480"/>
    </w:pPr>
    <w:rPr>
      <w:rFonts w:eastAsia="Times New Roman"/>
      <w:sz w:val="24"/>
      <w:szCs w:val="24"/>
    </w:rPr>
  </w:style>
  <w:style w:type="paragraph" w:styleId="TOC4">
    <w:name w:val="toc 4"/>
    <w:basedOn w:val="Normal"/>
    <w:next w:val="Normal"/>
    <w:uiPriority w:val="39"/>
    <w:semiHidden/>
    <w:rsid w:val="004D302E"/>
    <w:pPr>
      <w:widowControl/>
      <w:ind w:left="720"/>
    </w:pPr>
    <w:rPr>
      <w:rFonts w:eastAsia="Times New Roman"/>
      <w:sz w:val="24"/>
      <w:szCs w:val="24"/>
    </w:rPr>
  </w:style>
  <w:style w:type="paragraph" w:styleId="TOC5">
    <w:name w:val="toc 5"/>
    <w:basedOn w:val="Normal"/>
    <w:next w:val="Normal"/>
    <w:uiPriority w:val="39"/>
    <w:semiHidden/>
    <w:rsid w:val="004D302E"/>
    <w:pPr>
      <w:widowControl/>
      <w:ind w:left="960"/>
    </w:pPr>
    <w:rPr>
      <w:rFonts w:eastAsia="Times New Roman"/>
      <w:sz w:val="24"/>
      <w:szCs w:val="24"/>
    </w:rPr>
  </w:style>
  <w:style w:type="paragraph" w:styleId="TOC6">
    <w:name w:val="toc 6"/>
    <w:basedOn w:val="Normal"/>
    <w:next w:val="Normal"/>
    <w:uiPriority w:val="39"/>
    <w:semiHidden/>
    <w:rsid w:val="004D302E"/>
    <w:pPr>
      <w:widowControl/>
      <w:ind w:left="1200"/>
    </w:pPr>
    <w:rPr>
      <w:rFonts w:eastAsia="Times New Roman"/>
      <w:sz w:val="24"/>
      <w:szCs w:val="24"/>
    </w:rPr>
  </w:style>
  <w:style w:type="paragraph" w:styleId="TOC7">
    <w:name w:val="toc 7"/>
    <w:basedOn w:val="Normal"/>
    <w:next w:val="Normal"/>
    <w:uiPriority w:val="39"/>
    <w:semiHidden/>
    <w:rsid w:val="004D302E"/>
    <w:pPr>
      <w:widowControl/>
      <w:ind w:left="1440"/>
    </w:pPr>
    <w:rPr>
      <w:rFonts w:eastAsia="Times New Roman"/>
      <w:sz w:val="24"/>
      <w:szCs w:val="24"/>
    </w:rPr>
  </w:style>
  <w:style w:type="paragraph" w:styleId="TOC8">
    <w:name w:val="toc 8"/>
    <w:basedOn w:val="Normal"/>
    <w:next w:val="Normal"/>
    <w:uiPriority w:val="39"/>
    <w:semiHidden/>
    <w:rsid w:val="004D302E"/>
    <w:pPr>
      <w:widowControl/>
      <w:ind w:left="1680"/>
    </w:pPr>
    <w:rPr>
      <w:rFonts w:eastAsia="Times New Roman"/>
      <w:sz w:val="24"/>
      <w:szCs w:val="24"/>
    </w:rPr>
  </w:style>
  <w:style w:type="paragraph" w:styleId="TOC9">
    <w:name w:val="toc 9"/>
    <w:basedOn w:val="Normal"/>
    <w:next w:val="Normal"/>
    <w:uiPriority w:val="39"/>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uiPriority w:val="99"/>
    <w:semiHidden/>
    <w:rsid w:val="004D302E"/>
    <w:pPr>
      <w:widowControl/>
    </w:pPr>
    <w:rPr>
      <w:rFonts w:eastAsia="Times New Roman"/>
      <w:sz w:val="20"/>
      <w:szCs w:val="20"/>
    </w:rPr>
  </w:style>
  <w:style w:type="character" w:customStyle="1" w:styleId="EndnoteTextChar">
    <w:name w:val="Endnote Text Char"/>
    <w:basedOn w:val="DefaultParagraphFont"/>
    <w:link w:val="EndnoteText"/>
    <w:uiPriority w:val="99"/>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uiPriority w:val="99"/>
    <w:rsid w:val="004D302E"/>
    <w:pPr>
      <w:widowControl/>
    </w:pPr>
    <w:rPr>
      <w:rFonts w:eastAsia="Times New Roman"/>
      <w:sz w:val="20"/>
      <w:szCs w:val="20"/>
    </w:rPr>
  </w:style>
  <w:style w:type="character" w:customStyle="1" w:styleId="CommentTextChar">
    <w:name w:val="Comment Text Char"/>
    <w:basedOn w:val="DefaultParagraphFont"/>
    <w:link w:val="CommentText"/>
    <w:uiPriority w:val="99"/>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uiPriority w:val="99"/>
    <w:rsid w:val="004D302E"/>
    <w:rPr>
      <w:b/>
      <w:bCs/>
    </w:rPr>
  </w:style>
  <w:style w:type="character" w:customStyle="1" w:styleId="CommentSubjectChar">
    <w:name w:val="Comment Subject Char"/>
    <w:basedOn w:val="CommentTextChar"/>
    <w:link w:val="CommentSubject"/>
    <w:uiPriority w:val="99"/>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numbering" w:customStyle="1" w:styleId="NoList1">
    <w:name w:val="No List1"/>
    <w:next w:val="NoList"/>
    <w:uiPriority w:val="99"/>
    <w:semiHidden/>
    <w:unhideWhenUsed/>
    <w:rsid w:val="006620D7"/>
  </w:style>
  <w:style w:type="paragraph" w:customStyle="1" w:styleId="BlockText1">
    <w:name w:val="Block Text1"/>
    <w:basedOn w:val="Normal"/>
    <w:next w:val="BlockText"/>
    <w:uiPriority w:val="60"/>
    <w:rsid w:val="006620D7"/>
    <w:pPr>
      <w:widowControl/>
      <w:spacing w:after="240"/>
      <w:ind w:left="720" w:right="720"/>
    </w:pPr>
    <w:rPr>
      <w:rFonts w:eastAsia="Times New Roman"/>
      <w:iCs/>
      <w:sz w:val="24"/>
      <w:szCs w:val="24"/>
    </w:rPr>
  </w:style>
  <w:style w:type="paragraph" w:styleId="BodyText">
    <w:name w:val="Body Text"/>
    <w:basedOn w:val="Normal"/>
    <w:link w:val="BodyTextChar"/>
    <w:qFormat/>
    <w:rsid w:val="006620D7"/>
    <w:pPr>
      <w:widowControl/>
      <w:spacing w:after="240"/>
    </w:pPr>
    <w:rPr>
      <w:sz w:val="24"/>
      <w:szCs w:val="24"/>
      <w:lang w:bidi="en-US"/>
    </w:rPr>
  </w:style>
  <w:style w:type="character" w:customStyle="1" w:styleId="BodyTextChar">
    <w:name w:val="Body Text Char"/>
    <w:basedOn w:val="DefaultParagraphFont"/>
    <w:link w:val="BodyText"/>
    <w:rsid w:val="006620D7"/>
    <w:rPr>
      <w:rFonts w:ascii="Times New Roman" w:hAnsi="Times New Roman" w:cs="Times New Roman"/>
      <w:kern w:val="0"/>
      <w:sz w:val="24"/>
      <w:szCs w:val="24"/>
      <w:lang w:bidi="en-US"/>
      <w14:ligatures w14:val="none"/>
    </w:rPr>
  </w:style>
  <w:style w:type="paragraph" w:styleId="BodyText2">
    <w:name w:val="Body Text 2"/>
    <w:basedOn w:val="Normal"/>
    <w:link w:val="BodyText2Char"/>
    <w:qFormat/>
    <w:rsid w:val="006620D7"/>
    <w:pPr>
      <w:widowControl/>
      <w:spacing w:line="480" w:lineRule="auto"/>
    </w:pPr>
    <w:rPr>
      <w:sz w:val="24"/>
      <w:szCs w:val="24"/>
      <w:lang w:bidi="en-US"/>
    </w:rPr>
  </w:style>
  <w:style w:type="character" w:customStyle="1" w:styleId="BodyText2Char">
    <w:name w:val="Body Text 2 Char"/>
    <w:basedOn w:val="DefaultParagraphFont"/>
    <w:link w:val="BodyText2"/>
    <w:rsid w:val="006620D7"/>
    <w:rPr>
      <w:rFonts w:ascii="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qFormat/>
    <w:rsid w:val="006620D7"/>
    <w:pPr>
      <w:widowControl/>
      <w:spacing w:after="240"/>
      <w:ind w:firstLine="720"/>
    </w:pPr>
    <w:rPr>
      <w:sz w:val="24"/>
      <w:szCs w:val="24"/>
      <w:lang w:bidi="en-US"/>
    </w:rPr>
  </w:style>
  <w:style w:type="character" w:customStyle="1" w:styleId="BodyTextFirstIndentChar">
    <w:name w:val="Body Text First Indent Char"/>
    <w:basedOn w:val="BodyTextChar"/>
    <w:link w:val="BodyTextFirstIndent"/>
    <w:rsid w:val="006620D7"/>
    <w:rPr>
      <w:rFonts w:ascii="Times New Roman" w:hAnsi="Times New Roman" w:cs="Times New Roman"/>
      <w:kern w:val="0"/>
      <w:sz w:val="24"/>
      <w:szCs w:val="24"/>
      <w:lang w:bidi="en-US"/>
      <w14:ligatures w14:val="none"/>
    </w:rPr>
  </w:style>
  <w:style w:type="paragraph" w:styleId="BodyTextIndent">
    <w:name w:val="Body Text Indent"/>
    <w:basedOn w:val="Normal"/>
    <w:link w:val="BodyTextIndentChar"/>
    <w:uiPriority w:val="49"/>
    <w:rsid w:val="006620D7"/>
    <w:pPr>
      <w:widowControl/>
      <w:spacing w:after="240"/>
      <w:ind w:left="720"/>
    </w:pPr>
    <w:rPr>
      <w:sz w:val="24"/>
      <w:szCs w:val="24"/>
    </w:rPr>
  </w:style>
  <w:style w:type="character" w:customStyle="1" w:styleId="BodyTextIndentChar">
    <w:name w:val="Body Text Indent Char"/>
    <w:basedOn w:val="DefaultParagraphFont"/>
    <w:link w:val="BodyTextIndent"/>
    <w:uiPriority w:val="49"/>
    <w:rsid w:val="006620D7"/>
    <w:rPr>
      <w:rFonts w:ascii="Times New Roman" w:hAnsi="Times New Roman" w:cs="Times New Roman"/>
      <w:kern w:val="0"/>
      <w:sz w:val="24"/>
      <w:szCs w:val="24"/>
      <w14:ligatures w14:val="none"/>
    </w:rPr>
  </w:style>
  <w:style w:type="paragraph" w:styleId="BodyTextFirstIndent2">
    <w:name w:val="Body Text First Indent 2"/>
    <w:basedOn w:val="Normal"/>
    <w:link w:val="BodyTextFirstIndent2Char"/>
    <w:qFormat/>
    <w:rsid w:val="006620D7"/>
    <w:pPr>
      <w:widowControl/>
      <w:spacing w:line="480" w:lineRule="auto"/>
      <w:ind w:firstLine="720"/>
    </w:pPr>
    <w:rPr>
      <w:sz w:val="24"/>
      <w:szCs w:val="24"/>
      <w:lang w:bidi="en-US"/>
    </w:rPr>
  </w:style>
  <w:style w:type="character" w:customStyle="1" w:styleId="BodyTextFirstIndent2Char">
    <w:name w:val="Body Text First Indent 2 Char"/>
    <w:basedOn w:val="BodyTextIndentChar"/>
    <w:link w:val="BodyTextFirstIndent2"/>
    <w:rsid w:val="006620D7"/>
    <w:rPr>
      <w:rFonts w:ascii="Times New Roman" w:hAnsi="Times New Roman" w:cs="Times New Roman"/>
      <w:kern w:val="0"/>
      <w:sz w:val="24"/>
      <w:szCs w:val="24"/>
      <w:lang w:bidi="en-US"/>
      <w14:ligatures w14:val="none"/>
    </w:rPr>
  </w:style>
  <w:style w:type="paragraph" w:styleId="BodyTextIndent2">
    <w:name w:val="Body Text Indent 2"/>
    <w:basedOn w:val="Normal"/>
    <w:link w:val="BodyTextIndent2Char"/>
    <w:uiPriority w:val="49"/>
    <w:rsid w:val="006620D7"/>
    <w:pPr>
      <w:widowControl/>
      <w:spacing w:line="480" w:lineRule="auto"/>
      <w:ind w:left="720"/>
    </w:pPr>
    <w:rPr>
      <w:sz w:val="24"/>
      <w:szCs w:val="24"/>
    </w:rPr>
  </w:style>
  <w:style w:type="character" w:customStyle="1" w:styleId="BodyTextIndent2Char">
    <w:name w:val="Body Text Indent 2 Char"/>
    <w:basedOn w:val="DefaultParagraphFont"/>
    <w:link w:val="BodyTextIndent2"/>
    <w:uiPriority w:val="49"/>
    <w:rsid w:val="006620D7"/>
    <w:rPr>
      <w:rFonts w:ascii="Times New Roman" w:hAnsi="Times New Roman" w:cs="Times New Roman"/>
      <w:kern w:val="0"/>
      <w:sz w:val="24"/>
      <w:szCs w:val="24"/>
      <w14:ligatures w14:val="none"/>
    </w:rPr>
  </w:style>
  <w:style w:type="character" w:customStyle="1" w:styleId="BookTitle1">
    <w:name w:val="Book Title1"/>
    <w:basedOn w:val="DefaultParagraphFont"/>
    <w:uiPriority w:val="99"/>
    <w:semiHidden/>
    <w:rsid w:val="006620D7"/>
    <w:rPr>
      <w:rFonts w:ascii="Times New Roman" w:eastAsia="Times New Roman" w:hAnsi="Times New Roman"/>
      <w:b/>
      <w:i/>
      <w:sz w:val="24"/>
      <w:szCs w:val="24"/>
    </w:rPr>
  </w:style>
  <w:style w:type="character" w:customStyle="1" w:styleId="Emphasis1">
    <w:name w:val="Emphasis1"/>
    <w:basedOn w:val="DefaultParagraphFont"/>
    <w:uiPriority w:val="99"/>
    <w:semiHidden/>
    <w:rsid w:val="006620D7"/>
    <w:rPr>
      <w:rFonts w:ascii="Times New Roman" w:hAnsi="Times New Roman"/>
      <w:b/>
      <w:i/>
      <w:iCs/>
    </w:rPr>
  </w:style>
  <w:style w:type="paragraph" w:customStyle="1" w:styleId="HangingIndent">
    <w:name w:val="Hanging Indent"/>
    <w:basedOn w:val="Normal"/>
    <w:uiPriority w:val="50"/>
    <w:rsid w:val="006620D7"/>
    <w:pPr>
      <w:widowControl/>
      <w:spacing w:after="240"/>
      <w:ind w:left="720" w:hanging="720"/>
    </w:pPr>
    <w:rPr>
      <w:sz w:val="24"/>
      <w:szCs w:val="24"/>
    </w:rPr>
  </w:style>
  <w:style w:type="paragraph" w:styleId="Signature">
    <w:name w:val="Signature"/>
    <w:basedOn w:val="Normal"/>
    <w:link w:val="SignatureChar"/>
    <w:uiPriority w:val="64"/>
    <w:rsid w:val="006620D7"/>
    <w:pPr>
      <w:keepLines/>
      <w:widowControl/>
      <w:tabs>
        <w:tab w:val="left" w:pos="5040"/>
        <w:tab w:val="right" w:pos="9360"/>
      </w:tabs>
      <w:spacing w:after="720"/>
      <w:ind w:left="4320"/>
    </w:pPr>
    <w:rPr>
      <w:sz w:val="24"/>
      <w:szCs w:val="24"/>
    </w:rPr>
  </w:style>
  <w:style w:type="character" w:customStyle="1" w:styleId="SignatureChar">
    <w:name w:val="Signature Char"/>
    <w:basedOn w:val="DefaultParagraphFont"/>
    <w:link w:val="Signature"/>
    <w:uiPriority w:val="64"/>
    <w:rsid w:val="006620D7"/>
    <w:rPr>
      <w:rFonts w:ascii="Times New Roman" w:hAnsi="Times New Roman" w:cs="Times New Roman"/>
      <w:kern w:val="0"/>
      <w:sz w:val="24"/>
      <w:szCs w:val="24"/>
      <w14:ligatures w14:val="none"/>
    </w:rPr>
  </w:style>
  <w:style w:type="paragraph" w:customStyle="1" w:styleId="HangingIndent1">
    <w:name w:val="Hanging Indent 1&quot;"/>
    <w:basedOn w:val="Normal"/>
    <w:uiPriority w:val="50"/>
    <w:rsid w:val="006620D7"/>
    <w:pPr>
      <w:widowControl/>
      <w:spacing w:after="240"/>
      <w:ind w:left="2160" w:hanging="720"/>
    </w:pPr>
    <w:rPr>
      <w:sz w:val="24"/>
      <w:szCs w:val="24"/>
    </w:rPr>
  </w:style>
  <w:style w:type="paragraph" w:customStyle="1" w:styleId="IndentFirstLine">
    <w:name w:val="Indent First Line"/>
    <w:basedOn w:val="Normal"/>
    <w:uiPriority w:val="51"/>
    <w:rsid w:val="006620D7"/>
    <w:pPr>
      <w:widowControl/>
      <w:spacing w:after="240"/>
      <w:ind w:left="720" w:firstLine="720"/>
    </w:pPr>
    <w:rPr>
      <w:sz w:val="24"/>
      <w:szCs w:val="24"/>
    </w:rPr>
  </w:style>
  <w:style w:type="paragraph" w:customStyle="1" w:styleId="Indent1FirstLine">
    <w:name w:val="Indent 1&quot; First Line"/>
    <w:basedOn w:val="Normal"/>
    <w:uiPriority w:val="51"/>
    <w:rsid w:val="006620D7"/>
    <w:pPr>
      <w:widowControl/>
      <w:spacing w:after="240"/>
      <w:ind w:left="1440" w:firstLine="720"/>
    </w:pPr>
    <w:rPr>
      <w:sz w:val="24"/>
      <w:szCs w:val="24"/>
    </w:rPr>
  </w:style>
  <w:style w:type="paragraph" w:customStyle="1" w:styleId="TitleB">
    <w:name w:val="TitleB"/>
    <w:basedOn w:val="Normal"/>
    <w:uiPriority w:val="9"/>
    <w:qFormat/>
    <w:rsid w:val="006620D7"/>
    <w:pPr>
      <w:keepNext/>
      <w:widowControl/>
      <w:spacing w:after="240"/>
      <w:jc w:val="center"/>
    </w:pPr>
    <w:rPr>
      <w:b/>
      <w:sz w:val="24"/>
      <w:szCs w:val="24"/>
    </w:rPr>
  </w:style>
  <w:style w:type="character" w:styleId="IntenseEmphasis">
    <w:name w:val="Intense Emphasis"/>
    <w:basedOn w:val="DefaultParagraphFont"/>
    <w:uiPriority w:val="99"/>
    <w:rsid w:val="006620D7"/>
    <w:rPr>
      <w:b/>
      <w:i/>
      <w:sz w:val="24"/>
      <w:szCs w:val="24"/>
      <w:u w:val="single"/>
    </w:rPr>
  </w:style>
  <w:style w:type="paragraph" w:customStyle="1" w:styleId="IntenseQuote1">
    <w:name w:val="Intense Quote1"/>
    <w:basedOn w:val="Normal"/>
    <w:next w:val="Normal"/>
    <w:uiPriority w:val="99"/>
    <w:semiHidden/>
    <w:rsid w:val="006620D7"/>
    <w:pPr>
      <w:widowControl/>
      <w:ind w:left="720" w:right="720"/>
    </w:pPr>
    <w:rPr>
      <w:b/>
      <w:i/>
      <w:sz w:val="24"/>
    </w:rPr>
  </w:style>
  <w:style w:type="character" w:customStyle="1" w:styleId="IntenseQuoteChar">
    <w:name w:val="Intense Quote Char"/>
    <w:basedOn w:val="DefaultParagraphFont"/>
    <w:link w:val="IntenseQuote"/>
    <w:uiPriority w:val="99"/>
    <w:rsid w:val="006620D7"/>
    <w:rPr>
      <w:rFonts w:ascii="Times New Roman" w:hAnsi="Times New Roman"/>
      <w:b/>
      <w:i/>
      <w:szCs w:val="22"/>
    </w:rPr>
  </w:style>
  <w:style w:type="character" w:styleId="IntenseReference">
    <w:name w:val="Intense Reference"/>
    <w:basedOn w:val="DefaultParagraphFont"/>
    <w:uiPriority w:val="99"/>
    <w:rsid w:val="006620D7"/>
    <w:rPr>
      <w:b/>
      <w:sz w:val="24"/>
      <w:u w:val="single"/>
    </w:rPr>
  </w:style>
  <w:style w:type="paragraph" w:styleId="ListParagraph">
    <w:name w:val="List Paragraph"/>
    <w:basedOn w:val="Normal"/>
    <w:uiPriority w:val="34"/>
    <w:qFormat/>
    <w:rsid w:val="006620D7"/>
    <w:pPr>
      <w:widowControl/>
      <w:spacing w:after="240"/>
    </w:pPr>
    <w:rPr>
      <w:sz w:val="24"/>
      <w:szCs w:val="24"/>
    </w:rPr>
  </w:style>
  <w:style w:type="paragraph" w:styleId="NoSpacing">
    <w:name w:val="No Spacing"/>
    <w:basedOn w:val="Normal"/>
    <w:uiPriority w:val="69"/>
    <w:qFormat/>
    <w:rsid w:val="006620D7"/>
    <w:pPr>
      <w:widowControl/>
    </w:pPr>
    <w:rPr>
      <w:sz w:val="24"/>
      <w:szCs w:val="32"/>
    </w:rPr>
  </w:style>
  <w:style w:type="paragraph" w:styleId="Quote">
    <w:name w:val="Quote"/>
    <w:basedOn w:val="Normal"/>
    <w:link w:val="QuoteChar"/>
    <w:uiPriority w:val="9"/>
    <w:qFormat/>
    <w:rsid w:val="006620D7"/>
    <w:pPr>
      <w:widowControl/>
      <w:spacing w:after="240"/>
      <w:ind w:left="1440" w:right="1440"/>
    </w:pPr>
    <w:rPr>
      <w:sz w:val="24"/>
      <w:szCs w:val="24"/>
      <w:lang w:bidi="en-US"/>
    </w:rPr>
  </w:style>
  <w:style w:type="character" w:customStyle="1" w:styleId="QuoteChar">
    <w:name w:val="Quote Char"/>
    <w:basedOn w:val="DefaultParagraphFont"/>
    <w:link w:val="Quote"/>
    <w:uiPriority w:val="9"/>
    <w:rsid w:val="006620D7"/>
    <w:rPr>
      <w:rFonts w:ascii="Times New Roman" w:hAnsi="Times New Roman" w:cs="Times New Roman"/>
      <w:kern w:val="0"/>
      <w:sz w:val="24"/>
      <w:szCs w:val="24"/>
      <w:lang w:bidi="en-US"/>
      <w14:ligatures w14:val="none"/>
    </w:rPr>
  </w:style>
  <w:style w:type="character" w:styleId="Strong">
    <w:name w:val="Strong"/>
    <w:basedOn w:val="DefaultParagraphFont"/>
    <w:uiPriority w:val="99"/>
    <w:rsid w:val="006620D7"/>
    <w:rPr>
      <w:b/>
      <w:bCs/>
    </w:rPr>
  </w:style>
  <w:style w:type="paragraph" w:customStyle="1" w:styleId="Subtitle1">
    <w:name w:val="Subtitle1"/>
    <w:basedOn w:val="Normal"/>
    <w:next w:val="Normal"/>
    <w:uiPriority w:val="99"/>
    <w:semiHidden/>
    <w:qFormat/>
    <w:rsid w:val="006620D7"/>
    <w:pPr>
      <w:keepNext/>
      <w:widowControl/>
      <w:spacing w:after="240"/>
    </w:pPr>
    <w:rPr>
      <w:rFonts w:eastAsia="Times New Roman"/>
      <w:b/>
      <w:sz w:val="24"/>
      <w:szCs w:val="24"/>
    </w:rPr>
  </w:style>
  <w:style w:type="character" w:customStyle="1" w:styleId="SubtitleChar">
    <w:name w:val="Subtitle Char"/>
    <w:basedOn w:val="DefaultParagraphFont"/>
    <w:link w:val="Subtitle"/>
    <w:uiPriority w:val="99"/>
    <w:rsid w:val="006620D7"/>
    <w:rPr>
      <w:rFonts w:eastAsia="Times New Roman"/>
      <w:b/>
    </w:rPr>
  </w:style>
  <w:style w:type="character" w:customStyle="1" w:styleId="SubtleEmphasis1">
    <w:name w:val="Subtle Emphasis1"/>
    <w:uiPriority w:val="99"/>
    <w:semiHidden/>
    <w:rsid w:val="006620D7"/>
    <w:rPr>
      <w:i/>
      <w:color w:val="5A5A5A"/>
    </w:rPr>
  </w:style>
  <w:style w:type="character" w:styleId="SubtleReference">
    <w:name w:val="Subtle Reference"/>
    <w:basedOn w:val="DefaultParagraphFont"/>
    <w:uiPriority w:val="99"/>
    <w:rsid w:val="006620D7"/>
    <w:rPr>
      <w:sz w:val="24"/>
      <w:szCs w:val="24"/>
      <w:u w:val="single"/>
    </w:rPr>
  </w:style>
  <w:style w:type="table" w:customStyle="1" w:styleId="TableGrid1">
    <w:name w:val="Table Grid1"/>
    <w:basedOn w:val="TableNormal"/>
    <w:next w:val="TableGrid"/>
    <w:uiPriority w:val="59"/>
    <w:rsid w:val="006620D7"/>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BC">
    <w:name w:val="TitleBC"/>
    <w:basedOn w:val="Normal"/>
    <w:uiPriority w:val="9"/>
    <w:qFormat/>
    <w:rsid w:val="006620D7"/>
    <w:pPr>
      <w:keepNext/>
      <w:widowControl/>
      <w:spacing w:after="240"/>
      <w:jc w:val="center"/>
    </w:pPr>
    <w:rPr>
      <w:b/>
      <w:caps/>
      <w:sz w:val="24"/>
      <w:szCs w:val="24"/>
    </w:rPr>
  </w:style>
  <w:style w:type="paragraph" w:customStyle="1" w:styleId="TitleBCU">
    <w:name w:val="TitleBCU"/>
    <w:basedOn w:val="Normal"/>
    <w:uiPriority w:val="9"/>
    <w:qFormat/>
    <w:rsid w:val="006620D7"/>
    <w:pPr>
      <w:keepNext/>
      <w:widowControl/>
      <w:spacing w:after="240"/>
      <w:jc w:val="center"/>
    </w:pPr>
    <w:rPr>
      <w:b/>
      <w:caps/>
      <w:sz w:val="24"/>
      <w:szCs w:val="24"/>
      <w:u w:val="single"/>
    </w:rPr>
  </w:style>
  <w:style w:type="paragraph" w:customStyle="1" w:styleId="TitleC">
    <w:name w:val="TitleC"/>
    <w:basedOn w:val="Normal"/>
    <w:uiPriority w:val="9"/>
    <w:qFormat/>
    <w:rsid w:val="006620D7"/>
    <w:pPr>
      <w:keepNext/>
      <w:widowControl/>
      <w:spacing w:after="240"/>
      <w:jc w:val="center"/>
    </w:pPr>
    <w:rPr>
      <w:caps/>
      <w:sz w:val="24"/>
      <w:szCs w:val="24"/>
    </w:rPr>
  </w:style>
  <w:style w:type="paragraph" w:customStyle="1" w:styleId="TitleLeft">
    <w:name w:val="TitleLeft"/>
    <w:basedOn w:val="Normal"/>
    <w:uiPriority w:val="9"/>
    <w:qFormat/>
    <w:rsid w:val="006620D7"/>
    <w:pPr>
      <w:keepNext/>
      <w:widowControl/>
      <w:spacing w:after="240"/>
    </w:pPr>
    <w:rPr>
      <w:b/>
      <w:sz w:val="24"/>
      <w:szCs w:val="24"/>
    </w:rPr>
  </w:style>
  <w:style w:type="paragraph" w:styleId="TOCHeading">
    <w:name w:val="TOC Heading"/>
    <w:basedOn w:val="Heading1"/>
    <w:next w:val="Normal"/>
    <w:uiPriority w:val="39"/>
    <w:semiHidden/>
    <w:unhideWhenUsed/>
    <w:qFormat/>
    <w:rsid w:val="006620D7"/>
    <w:pPr>
      <w:pageBreakBefore w:val="0"/>
      <w:spacing w:before="0"/>
      <w:ind w:left="0" w:firstLine="0"/>
      <w:outlineLvl w:val="9"/>
    </w:pPr>
    <w:rPr>
      <w:b w:val="0"/>
      <w:bCs/>
      <w:szCs w:val="32"/>
    </w:rPr>
  </w:style>
  <w:style w:type="paragraph" w:customStyle="1" w:styleId="BodyTextFirst1">
    <w:name w:val="Body Text First 1&quot;"/>
    <w:basedOn w:val="Normal"/>
    <w:uiPriority w:val="49"/>
    <w:rsid w:val="006620D7"/>
    <w:pPr>
      <w:widowControl/>
      <w:spacing w:after="240"/>
      <w:ind w:firstLine="1440"/>
    </w:pPr>
    <w:rPr>
      <w:sz w:val="24"/>
      <w:szCs w:val="24"/>
    </w:rPr>
  </w:style>
  <w:style w:type="paragraph" w:customStyle="1" w:styleId="BodyText2First1">
    <w:name w:val="Body Text 2 First 1&quot;"/>
    <w:basedOn w:val="Normal"/>
    <w:uiPriority w:val="49"/>
    <w:rsid w:val="006620D7"/>
    <w:pPr>
      <w:widowControl/>
      <w:spacing w:line="480" w:lineRule="auto"/>
      <w:ind w:firstLine="1440"/>
    </w:pPr>
    <w:rPr>
      <w:sz w:val="24"/>
      <w:szCs w:val="24"/>
    </w:rPr>
  </w:style>
  <w:style w:type="paragraph" w:customStyle="1" w:styleId="HangingIndent5">
    <w:name w:val="Hanging Indent .5&quot;"/>
    <w:basedOn w:val="Normal"/>
    <w:uiPriority w:val="50"/>
    <w:rsid w:val="006620D7"/>
    <w:pPr>
      <w:widowControl/>
      <w:spacing w:after="240"/>
      <w:ind w:left="1440" w:hanging="720"/>
    </w:pPr>
    <w:rPr>
      <w:sz w:val="24"/>
      <w:szCs w:val="24"/>
    </w:rPr>
  </w:style>
  <w:style w:type="paragraph" w:styleId="Bibliography">
    <w:name w:val="Bibliography"/>
    <w:basedOn w:val="Normal"/>
    <w:next w:val="Normal"/>
    <w:uiPriority w:val="37"/>
    <w:semiHidden/>
    <w:unhideWhenUsed/>
    <w:rsid w:val="006620D7"/>
    <w:pPr>
      <w:widowControl/>
    </w:pPr>
    <w:rPr>
      <w:sz w:val="24"/>
      <w:szCs w:val="24"/>
    </w:rPr>
  </w:style>
  <w:style w:type="paragraph" w:styleId="BodyText3">
    <w:name w:val="Body Text 3"/>
    <w:basedOn w:val="Normal"/>
    <w:link w:val="BodyText3Char"/>
    <w:uiPriority w:val="99"/>
    <w:semiHidden/>
    <w:unhideWhenUsed/>
    <w:rsid w:val="006620D7"/>
    <w:pPr>
      <w:widowControl/>
      <w:spacing w:after="120"/>
    </w:pPr>
    <w:rPr>
      <w:sz w:val="16"/>
      <w:szCs w:val="16"/>
    </w:rPr>
  </w:style>
  <w:style w:type="character" w:customStyle="1" w:styleId="BodyText3Char">
    <w:name w:val="Body Text 3 Char"/>
    <w:basedOn w:val="DefaultParagraphFont"/>
    <w:link w:val="BodyText3"/>
    <w:uiPriority w:val="99"/>
    <w:semiHidden/>
    <w:rsid w:val="006620D7"/>
    <w:rPr>
      <w:rFonts w:ascii="Times New Roman" w:hAnsi="Times New Roman" w:cs="Times New Roman"/>
      <w:kern w:val="0"/>
      <w:sz w:val="16"/>
      <w:szCs w:val="16"/>
      <w14:ligatures w14:val="none"/>
    </w:rPr>
  </w:style>
  <w:style w:type="paragraph" w:styleId="BodyTextIndent3">
    <w:name w:val="Body Text Indent 3"/>
    <w:basedOn w:val="Normal"/>
    <w:link w:val="BodyTextIndent3Char"/>
    <w:uiPriority w:val="99"/>
    <w:semiHidden/>
    <w:unhideWhenUsed/>
    <w:rsid w:val="006620D7"/>
    <w:pPr>
      <w:widowControl/>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20D7"/>
    <w:rPr>
      <w:rFonts w:ascii="Times New Roman" w:hAnsi="Times New Roman" w:cs="Times New Roman"/>
      <w:kern w:val="0"/>
      <w:sz w:val="16"/>
      <w:szCs w:val="16"/>
      <w14:ligatures w14:val="none"/>
    </w:rPr>
  </w:style>
  <w:style w:type="paragraph" w:customStyle="1" w:styleId="Caption1">
    <w:name w:val="Caption1"/>
    <w:basedOn w:val="Normal"/>
    <w:next w:val="Normal"/>
    <w:uiPriority w:val="35"/>
    <w:semiHidden/>
    <w:unhideWhenUsed/>
    <w:qFormat/>
    <w:rsid w:val="006620D7"/>
    <w:pPr>
      <w:widowControl/>
      <w:spacing w:after="200"/>
    </w:pPr>
    <w:rPr>
      <w:i/>
      <w:iCs/>
      <w:color w:val="1F497D"/>
      <w:sz w:val="18"/>
      <w:szCs w:val="18"/>
    </w:rPr>
  </w:style>
  <w:style w:type="paragraph" w:styleId="Closing">
    <w:name w:val="Closing"/>
    <w:basedOn w:val="Normal"/>
    <w:link w:val="ClosingChar"/>
    <w:uiPriority w:val="99"/>
    <w:semiHidden/>
    <w:unhideWhenUsed/>
    <w:rsid w:val="006620D7"/>
    <w:pPr>
      <w:widowControl/>
      <w:ind w:left="4320"/>
    </w:pPr>
    <w:rPr>
      <w:sz w:val="24"/>
      <w:szCs w:val="24"/>
    </w:rPr>
  </w:style>
  <w:style w:type="character" w:customStyle="1" w:styleId="ClosingChar">
    <w:name w:val="Closing Char"/>
    <w:basedOn w:val="DefaultParagraphFont"/>
    <w:link w:val="Closing"/>
    <w:uiPriority w:val="99"/>
    <w:semiHidden/>
    <w:rsid w:val="006620D7"/>
    <w:rPr>
      <w:rFonts w:ascii="Times New Roman" w:hAnsi="Times New Roman" w:cs="Times New Roman"/>
      <w:kern w:val="0"/>
      <w:sz w:val="24"/>
      <w:szCs w:val="24"/>
      <w14:ligatures w14:val="none"/>
    </w:rPr>
  </w:style>
  <w:style w:type="paragraph" w:styleId="E-mailSignature">
    <w:name w:val="E-mail Signature"/>
    <w:basedOn w:val="Normal"/>
    <w:link w:val="E-mailSignatureChar"/>
    <w:uiPriority w:val="99"/>
    <w:semiHidden/>
    <w:unhideWhenUsed/>
    <w:rsid w:val="006620D7"/>
    <w:pPr>
      <w:widowControl/>
    </w:pPr>
    <w:rPr>
      <w:sz w:val="24"/>
      <w:szCs w:val="24"/>
    </w:rPr>
  </w:style>
  <w:style w:type="character" w:customStyle="1" w:styleId="E-mailSignatureChar">
    <w:name w:val="E-mail Signature Char"/>
    <w:basedOn w:val="DefaultParagraphFont"/>
    <w:link w:val="E-mailSignature"/>
    <w:uiPriority w:val="99"/>
    <w:semiHidden/>
    <w:rsid w:val="006620D7"/>
    <w:rPr>
      <w:rFonts w:ascii="Times New Roman" w:hAnsi="Times New Roman" w:cs="Times New Roman"/>
      <w:kern w:val="0"/>
      <w:sz w:val="24"/>
      <w:szCs w:val="24"/>
      <w14:ligatures w14:val="none"/>
    </w:rPr>
  </w:style>
  <w:style w:type="paragraph" w:customStyle="1" w:styleId="EnvelopeAddress1">
    <w:name w:val="Envelope Address1"/>
    <w:basedOn w:val="Normal"/>
    <w:next w:val="EnvelopeAddress"/>
    <w:uiPriority w:val="99"/>
    <w:semiHidden/>
    <w:unhideWhenUsed/>
    <w:rsid w:val="006620D7"/>
    <w:pPr>
      <w:framePr w:w="7920" w:h="1980" w:hRule="exact" w:hSpace="180" w:wrap="auto" w:hAnchor="page" w:xAlign="center" w:yAlign="bottom"/>
      <w:widowControl/>
      <w:ind w:left="2880"/>
    </w:pPr>
    <w:rPr>
      <w:rFonts w:eastAsia="Times New Roman"/>
      <w:sz w:val="24"/>
      <w:szCs w:val="24"/>
    </w:rPr>
  </w:style>
  <w:style w:type="paragraph" w:customStyle="1" w:styleId="EnvelopeReturn1">
    <w:name w:val="Envelope Return1"/>
    <w:basedOn w:val="Normal"/>
    <w:next w:val="EnvelopeReturn"/>
    <w:uiPriority w:val="99"/>
    <w:semiHidden/>
    <w:unhideWhenUsed/>
    <w:rsid w:val="006620D7"/>
    <w:pPr>
      <w:widowControl/>
    </w:pPr>
    <w:rPr>
      <w:rFonts w:eastAsia="Times New Roman"/>
      <w:sz w:val="20"/>
      <w:szCs w:val="20"/>
    </w:rPr>
  </w:style>
  <w:style w:type="paragraph" w:styleId="HTMLAddress">
    <w:name w:val="HTML Address"/>
    <w:basedOn w:val="Normal"/>
    <w:link w:val="HTMLAddressChar"/>
    <w:uiPriority w:val="99"/>
    <w:semiHidden/>
    <w:unhideWhenUsed/>
    <w:rsid w:val="006620D7"/>
    <w:pPr>
      <w:widowControl/>
    </w:pPr>
    <w:rPr>
      <w:i/>
      <w:iCs/>
      <w:sz w:val="24"/>
      <w:szCs w:val="24"/>
    </w:rPr>
  </w:style>
  <w:style w:type="character" w:customStyle="1" w:styleId="HTMLAddressChar">
    <w:name w:val="HTML Address Char"/>
    <w:basedOn w:val="DefaultParagraphFont"/>
    <w:link w:val="HTMLAddress"/>
    <w:uiPriority w:val="99"/>
    <w:semiHidden/>
    <w:rsid w:val="006620D7"/>
    <w:rPr>
      <w:rFonts w:ascii="Times New Roman" w:hAnsi="Times New Roman" w:cs="Times New Roman"/>
      <w:i/>
      <w:iCs/>
      <w:kern w:val="0"/>
      <w:sz w:val="24"/>
      <w:szCs w:val="24"/>
      <w14:ligatures w14:val="none"/>
    </w:rPr>
  </w:style>
  <w:style w:type="paragraph" w:styleId="HTMLPreformatted">
    <w:name w:val="HTML Preformatted"/>
    <w:basedOn w:val="Normal"/>
    <w:link w:val="HTMLPreformattedChar"/>
    <w:uiPriority w:val="99"/>
    <w:semiHidden/>
    <w:unhideWhenUsed/>
    <w:rsid w:val="006620D7"/>
    <w:pPr>
      <w:widowControl/>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20D7"/>
    <w:rPr>
      <w:rFonts w:ascii="Consolas" w:hAnsi="Consolas" w:cs="Times New Roman"/>
      <w:kern w:val="0"/>
      <w:sz w:val="20"/>
      <w:szCs w:val="20"/>
      <w14:ligatures w14:val="none"/>
    </w:rPr>
  </w:style>
  <w:style w:type="paragraph" w:styleId="Index1">
    <w:name w:val="index 1"/>
    <w:basedOn w:val="Normal"/>
    <w:next w:val="Normal"/>
    <w:uiPriority w:val="99"/>
    <w:semiHidden/>
    <w:unhideWhenUsed/>
    <w:rsid w:val="006620D7"/>
    <w:pPr>
      <w:widowControl/>
      <w:ind w:left="240" w:hanging="240"/>
    </w:pPr>
    <w:rPr>
      <w:sz w:val="24"/>
      <w:szCs w:val="24"/>
    </w:rPr>
  </w:style>
  <w:style w:type="paragraph" w:styleId="Index2">
    <w:name w:val="index 2"/>
    <w:basedOn w:val="Normal"/>
    <w:next w:val="Normal"/>
    <w:uiPriority w:val="99"/>
    <w:semiHidden/>
    <w:unhideWhenUsed/>
    <w:rsid w:val="006620D7"/>
    <w:pPr>
      <w:widowControl/>
      <w:ind w:left="480" w:hanging="240"/>
    </w:pPr>
    <w:rPr>
      <w:sz w:val="24"/>
      <w:szCs w:val="24"/>
    </w:rPr>
  </w:style>
  <w:style w:type="paragraph" w:styleId="Index3">
    <w:name w:val="index 3"/>
    <w:basedOn w:val="Normal"/>
    <w:next w:val="Normal"/>
    <w:uiPriority w:val="99"/>
    <w:semiHidden/>
    <w:unhideWhenUsed/>
    <w:rsid w:val="006620D7"/>
    <w:pPr>
      <w:widowControl/>
      <w:ind w:left="720" w:hanging="240"/>
    </w:pPr>
    <w:rPr>
      <w:sz w:val="24"/>
      <w:szCs w:val="24"/>
    </w:rPr>
  </w:style>
  <w:style w:type="paragraph" w:styleId="Index4">
    <w:name w:val="index 4"/>
    <w:basedOn w:val="Normal"/>
    <w:next w:val="Normal"/>
    <w:uiPriority w:val="99"/>
    <w:semiHidden/>
    <w:unhideWhenUsed/>
    <w:rsid w:val="006620D7"/>
    <w:pPr>
      <w:widowControl/>
      <w:ind w:left="960" w:hanging="240"/>
    </w:pPr>
    <w:rPr>
      <w:sz w:val="24"/>
      <w:szCs w:val="24"/>
    </w:rPr>
  </w:style>
  <w:style w:type="paragraph" w:styleId="Index5">
    <w:name w:val="index 5"/>
    <w:basedOn w:val="Normal"/>
    <w:next w:val="Normal"/>
    <w:uiPriority w:val="99"/>
    <w:semiHidden/>
    <w:unhideWhenUsed/>
    <w:rsid w:val="006620D7"/>
    <w:pPr>
      <w:widowControl/>
      <w:ind w:left="1200" w:hanging="240"/>
    </w:pPr>
    <w:rPr>
      <w:sz w:val="24"/>
      <w:szCs w:val="24"/>
    </w:rPr>
  </w:style>
  <w:style w:type="paragraph" w:styleId="Index6">
    <w:name w:val="index 6"/>
    <w:basedOn w:val="Normal"/>
    <w:next w:val="Normal"/>
    <w:uiPriority w:val="99"/>
    <w:semiHidden/>
    <w:unhideWhenUsed/>
    <w:rsid w:val="006620D7"/>
    <w:pPr>
      <w:widowControl/>
      <w:ind w:left="1440" w:hanging="240"/>
    </w:pPr>
    <w:rPr>
      <w:sz w:val="24"/>
      <w:szCs w:val="24"/>
    </w:rPr>
  </w:style>
  <w:style w:type="paragraph" w:styleId="Index7">
    <w:name w:val="index 7"/>
    <w:basedOn w:val="Normal"/>
    <w:next w:val="Normal"/>
    <w:uiPriority w:val="99"/>
    <w:semiHidden/>
    <w:unhideWhenUsed/>
    <w:rsid w:val="006620D7"/>
    <w:pPr>
      <w:widowControl/>
      <w:ind w:left="1680" w:hanging="240"/>
    </w:pPr>
    <w:rPr>
      <w:sz w:val="24"/>
      <w:szCs w:val="24"/>
    </w:rPr>
  </w:style>
  <w:style w:type="paragraph" w:styleId="Index8">
    <w:name w:val="index 8"/>
    <w:basedOn w:val="Normal"/>
    <w:next w:val="Normal"/>
    <w:uiPriority w:val="99"/>
    <w:semiHidden/>
    <w:unhideWhenUsed/>
    <w:rsid w:val="006620D7"/>
    <w:pPr>
      <w:widowControl/>
      <w:ind w:left="1920" w:hanging="240"/>
    </w:pPr>
    <w:rPr>
      <w:sz w:val="24"/>
      <w:szCs w:val="24"/>
    </w:rPr>
  </w:style>
  <w:style w:type="paragraph" w:styleId="Index9">
    <w:name w:val="index 9"/>
    <w:basedOn w:val="Normal"/>
    <w:next w:val="Normal"/>
    <w:uiPriority w:val="99"/>
    <w:semiHidden/>
    <w:unhideWhenUsed/>
    <w:rsid w:val="006620D7"/>
    <w:pPr>
      <w:widowControl/>
      <w:ind w:left="2160" w:hanging="240"/>
    </w:pPr>
    <w:rPr>
      <w:sz w:val="24"/>
      <w:szCs w:val="24"/>
    </w:rPr>
  </w:style>
  <w:style w:type="paragraph" w:customStyle="1" w:styleId="IndexHeading1">
    <w:name w:val="Index Heading1"/>
    <w:basedOn w:val="Normal"/>
    <w:next w:val="Index1"/>
    <w:uiPriority w:val="99"/>
    <w:semiHidden/>
    <w:unhideWhenUsed/>
    <w:rsid w:val="006620D7"/>
    <w:pPr>
      <w:widowControl/>
    </w:pPr>
    <w:rPr>
      <w:rFonts w:eastAsia="Times New Roman"/>
      <w:b/>
      <w:bCs/>
      <w:sz w:val="24"/>
      <w:szCs w:val="24"/>
    </w:rPr>
  </w:style>
  <w:style w:type="paragraph" w:styleId="List">
    <w:name w:val="List"/>
    <w:basedOn w:val="Normal"/>
    <w:uiPriority w:val="99"/>
    <w:semiHidden/>
    <w:unhideWhenUsed/>
    <w:rsid w:val="006620D7"/>
    <w:pPr>
      <w:widowControl/>
      <w:ind w:left="360" w:hanging="360"/>
      <w:contextualSpacing/>
    </w:pPr>
    <w:rPr>
      <w:sz w:val="24"/>
      <w:szCs w:val="24"/>
    </w:rPr>
  </w:style>
  <w:style w:type="paragraph" w:styleId="List2">
    <w:name w:val="List 2"/>
    <w:basedOn w:val="Normal"/>
    <w:uiPriority w:val="99"/>
    <w:semiHidden/>
    <w:unhideWhenUsed/>
    <w:rsid w:val="006620D7"/>
    <w:pPr>
      <w:widowControl/>
      <w:ind w:left="720" w:hanging="360"/>
      <w:contextualSpacing/>
    </w:pPr>
    <w:rPr>
      <w:sz w:val="24"/>
      <w:szCs w:val="24"/>
    </w:rPr>
  </w:style>
  <w:style w:type="paragraph" w:styleId="List3">
    <w:name w:val="List 3"/>
    <w:basedOn w:val="Normal"/>
    <w:uiPriority w:val="99"/>
    <w:semiHidden/>
    <w:unhideWhenUsed/>
    <w:rsid w:val="006620D7"/>
    <w:pPr>
      <w:widowControl/>
      <w:ind w:left="1080" w:hanging="360"/>
      <w:contextualSpacing/>
    </w:pPr>
    <w:rPr>
      <w:sz w:val="24"/>
      <w:szCs w:val="24"/>
    </w:rPr>
  </w:style>
  <w:style w:type="paragraph" w:styleId="List4">
    <w:name w:val="List 4"/>
    <w:basedOn w:val="Normal"/>
    <w:uiPriority w:val="99"/>
    <w:semiHidden/>
    <w:unhideWhenUsed/>
    <w:rsid w:val="006620D7"/>
    <w:pPr>
      <w:widowControl/>
      <w:ind w:left="1440" w:hanging="360"/>
      <w:contextualSpacing/>
    </w:pPr>
    <w:rPr>
      <w:sz w:val="24"/>
      <w:szCs w:val="24"/>
    </w:rPr>
  </w:style>
  <w:style w:type="paragraph" w:styleId="List5">
    <w:name w:val="List 5"/>
    <w:basedOn w:val="Normal"/>
    <w:uiPriority w:val="99"/>
    <w:semiHidden/>
    <w:unhideWhenUsed/>
    <w:rsid w:val="006620D7"/>
    <w:pPr>
      <w:widowControl/>
      <w:ind w:left="1800" w:hanging="360"/>
      <w:contextualSpacing/>
    </w:pPr>
    <w:rPr>
      <w:sz w:val="24"/>
      <w:szCs w:val="24"/>
    </w:rPr>
  </w:style>
  <w:style w:type="paragraph" w:styleId="ListBullet2">
    <w:name w:val="List Bullet 2"/>
    <w:basedOn w:val="Normal"/>
    <w:uiPriority w:val="99"/>
    <w:semiHidden/>
    <w:unhideWhenUsed/>
    <w:rsid w:val="006620D7"/>
    <w:pPr>
      <w:widowControl/>
      <w:numPr>
        <w:numId w:val="6"/>
      </w:numPr>
      <w:tabs>
        <w:tab w:val="clear" w:pos="720"/>
        <w:tab w:val="num" w:pos="360"/>
      </w:tabs>
      <w:ind w:left="360"/>
      <w:contextualSpacing/>
    </w:pPr>
    <w:rPr>
      <w:sz w:val="24"/>
      <w:szCs w:val="24"/>
    </w:rPr>
  </w:style>
  <w:style w:type="paragraph" w:styleId="ListBullet3">
    <w:name w:val="List Bullet 3"/>
    <w:basedOn w:val="Normal"/>
    <w:uiPriority w:val="99"/>
    <w:semiHidden/>
    <w:unhideWhenUsed/>
    <w:rsid w:val="006620D7"/>
    <w:pPr>
      <w:widowControl/>
      <w:numPr>
        <w:numId w:val="7"/>
      </w:numPr>
      <w:tabs>
        <w:tab w:val="clear" w:pos="1080"/>
        <w:tab w:val="num" w:pos="720"/>
      </w:tabs>
      <w:ind w:left="780" w:hanging="780"/>
      <w:contextualSpacing/>
    </w:pPr>
    <w:rPr>
      <w:sz w:val="24"/>
      <w:szCs w:val="24"/>
    </w:rPr>
  </w:style>
  <w:style w:type="paragraph" w:styleId="ListBullet4">
    <w:name w:val="List Bullet 4"/>
    <w:basedOn w:val="Normal"/>
    <w:uiPriority w:val="99"/>
    <w:semiHidden/>
    <w:unhideWhenUsed/>
    <w:rsid w:val="006620D7"/>
    <w:pPr>
      <w:widowControl/>
      <w:numPr>
        <w:numId w:val="8"/>
      </w:numPr>
      <w:tabs>
        <w:tab w:val="clear" w:pos="1440"/>
        <w:tab w:val="num" w:pos="1080"/>
      </w:tabs>
      <w:ind w:left="1080" w:hanging="720"/>
      <w:contextualSpacing/>
    </w:pPr>
    <w:rPr>
      <w:sz w:val="24"/>
      <w:szCs w:val="24"/>
    </w:rPr>
  </w:style>
  <w:style w:type="paragraph" w:styleId="ListBullet5">
    <w:name w:val="List Bullet 5"/>
    <w:basedOn w:val="Normal"/>
    <w:uiPriority w:val="99"/>
    <w:semiHidden/>
    <w:unhideWhenUsed/>
    <w:rsid w:val="006620D7"/>
    <w:pPr>
      <w:widowControl/>
      <w:numPr>
        <w:numId w:val="9"/>
      </w:numPr>
      <w:tabs>
        <w:tab w:val="clear" w:pos="1800"/>
        <w:tab w:val="num" w:pos="1440"/>
      </w:tabs>
      <w:ind w:left="1440" w:hanging="720"/>
      <w:contextualSpacing/>
    </w:pPr>
    <w:rPr>
      <w:sz w:val="24"/>
      <w:szCs w:val="24"/>
    </w:rPr>
  </w:style>
  <w:style w:type="paragraph" w:styleId="ListContinue">
    <w:name w:val="List Continue"/>
    <w:basedOn w:val="Normal"/>
    <w:uiPriority w:val="99"/>
    <w:semiHidden/>
    <w:unhideWhenUsed/>
    <w:rsid w:val="006620D7"/>
    <w:pPr>
      <w:widowControl/>
      <w:spacing w:after="120"/>
      <w:ind w:left="360"/>
      <w:contextualSpacing/>
    </w:pPr>
    <w:rPr>
      <w:sz w:val="24"/>
      <w:szCs w:val="24"/>
    </w:rPr>
  </w:style>
  <w:style w:type="paragraph" w:styleId="ListContinue2">
    <w:name w:val="List Continue 2"/>
    <w:basedOn w:val="Normal"/>
    <w:uiPriority w:val="99"/>
    <w:semiHidden/>
    <w:unhideWhenUsed/>
    <w:rsid w:val="006620D7"/>
    <w:pPr>
      <w:widowControl/>
      <w:spacing w:after="120"/>
      <w:ind w:left="720"/>
      <w:contextualSpacing/>
    </w:pPr>
    <w:rPr>
      <w:sz w:val="24"/>
      <w:szCs w:val="24"/>
    </w:rPr>
  </w:style>
  <w:style w:type="paragraph" w:styleId="ListContinue3">
    <w:name w:val="List Continue 3"/>
    <w:basedOn w:val="Normal"/>
    <w:uiPriority w:val="99"/>
    <w:semiHidden/>
    <w:unhideWhenUsed/>
    <w:rsid w:val="006620D7"/>
    <w:pPr>
      <w:widowControl/>
      <w:spacing w:after="120"/>
      <w:ind w:left="1080"/>
      <w:contextualSpacing/>
    </w:pPr>
    <w:rPr>
      <w:sz w:val="24"/>
      <w:szCs w:val="24"/>
    </w:rPr>
  </w:style>
  <w:style w:type="paragraph" w:styleId="ListContinue4">
    <w:name w:val="List Continue 4"/>
    <w:basedOn w:val="Normal"/>
    <w:uiPriority w:val="99"/>
    <w:semiHidden/>
    <w:unhideWhenUsed/>
    <w:rsid w:val="006620D7"/>
    <w:pPr>
      <w:widowControl/>
      <w:spacing w:after="120"/>
      <w:ind w:left="1440"/>
      <w:contextualSpacing/>
    </w:pPr>
    <w:rPr>
      <w:sz w:val="24"/>
      <w:szCs w:val="24"/>
    </w:rPr>
  </w:style>
  <w:style w:type="paragraph" w:styleId="ListContinue5">
    <w:name w:val="List Continue 5"/>
    <w:basedOn w:val="Normal"/>
    <w:uiPriority w:val="99"/>
    <w:semiHidden/>
    <w:unhideWhenUsed/>
    <w:rsid w:val="006620D7"/>
    <w:pPr>
      <w:widowControl/>
      <w:spacing w:after="120"/>
      <w:ind w:left="1800"/>
      <w:contextualSpacing/>
    </w:pPr>
    <w:rPr>
      <w:sz w:val="24"/>
      <w:szCs w:val="24"/>
    </w:rPr>
  </w:style>
  <w:style w:type="paragraph" w:styleId="ListNumber">
    <w:name w:val="List Number"/>
    <w:basedOn w:val="Normal"/>
    <w:uiPriority w:val="99"/>
    <w:semiHidden/>
    <w:unhideWhenUsed/>
    <w:rsid w:val="006620D7"/>
    <w:pPr>
      <w:widowControl/>
      <w:numPr>
        <w:numId w:val="10"/>
      </w:numPr>
      <w:tabs>
        <w:tab w:val="clear" w:pos="360"/>
        <w:tab w:val="num" w:pos="720"/>
        <w:tab w:val="num" w:pos="1800"/>
      </w:tabs>
      <w:ind w:left="720"/>
      <w:contextualSpacing/>
    </w:pPr>
    <w:rPr>
      <w:sz w:val="24"/>
      <w:szCs w:val="24"/>
    </w:rPr>
  </w:style>
  <w:style w:type="paragraph" w:styleId="ListNumber2">
    <w:name w:val="List Number 2"/>
    <w:basedOn w:val="Normal"/>
    <w:uiPriority w:val="99"/>
    <w:semiHidden/>
    <w:unhideWhenUsed/>
    <w:rsid w:val="006620D7"/>
    <w:pPr>
      <w:widowControl/>
      <w:numPr>
        <w:numId w:val="11"/>
      </w:numPr>
      <w:tabs>
        <w:tab w:val="clear" w:pos="720"/>
        <w:tab w:val="num" w:pos="360"/>
        <w:tab w:val="num" w:pos="1080"/>
      </w:tabs>
      <w:ind w:left="1080" w:firstLine="0"/>
      <w:contextualSpacing/>
    </w:pPr>
    <w:rPr>
      <w:sz w:val="24"/>
      <w:szCs w:val="24"/>
    </w:rPr>
  </w:style>
  <w:style w:type="paragraph" w:styleId="ListNumber3">
    <w:name w:val="List Number 3"/>
    <w:basedOn w:val="Normal"/>
    <w:uiPriority w:val="99"/>
    <w:semiHidden/>
    <w:unhideWhenUsed/>
    <w:rsid w:val="006620D7"/>
    <w:pPr>
      <w:widowControl/>
      <w:numPr>
        <w:numId w:val="12"/>
      </w:numPr>
      <w:tabs>
        <w:tab w:val="clear" w:pos="1080"/>
        <w:tab w:val="num" w:pos="360"/>
        <w:tab w:val="num" w:pos="1440"/>
      </w:tabs>
      <w:ind w:left="1440" w:firstLine="0"/>
      <w:contextualSpacing/>
    </w:pPr>
    <w:rPr>
      <w:sz w:val="24"/>
      <w:szCs w:val="24"/>
    </w:rPr>
  </w:style>
  <w:style w:type="paragraph" w:styleId="ListNumber4">
    <w:name w:val="List Number 4"/>
    <w:basedOn w:val="Normal"/>
    <w:uiPriority w:val="99"/>
    <w:semiHidden/>
    <w:unhideWhenUsed/>
    <w:rsid w:val="006620D7"/>
    <w:pPr>
      <w:widowControl/>
      <w:numPr>
        <w:numId w:val="13"/>
      </w:numPr>
      <w:tabs>
        <w:tab w:val="clear" w:pos="1440"/>
        <w:tab w:val="num" w:pos="360"/>
        <w:tab w:val="num" w:pos="1800"/>
      </w:tabs>
      <w:ind w:left="1800" w:firstLine="0"/>
      <w:contextualSpacing/>
    </w:pPr>
    <w:rPr>
      <w:sz w:val="24"/>
      <w:szCs w:val="24"/>
    </w:rPr>
  </w:style>
  <w:style w:type="paragraph" w:styleId="ListNumber5">
    <w:name w:val="List Number 5"/>
    <w:basedOn w:val="Normal"/>
    <w:uiPriority w:val="99"/>
    <w:semiHidden/>
    <w:unhideWhenUsed/>
    <w:rsid w:val="006620D7"/>
    <w:pPr>
      <w:widowControl/>
      <w:numPr>
        <w:numId w:val="14"/>
      </w:numPr>
      <w:tabs>
        <w:tab w:val="clear" w:pos="1800"/>
        <w:tab w:val="num" w:pos="360"/>
      </w:tabs>
      <w:ind w:left="360" w:firstLine="0"/>
      <w:contextualSpacing/>
    </w:pPr>
    <w:rPr>
      <w:sz w:val="24"/>
      <w:szCs w:val="24"/>
    </w:rPr>
  </w:style>
  <w:style w:type="paragraph" w:styleId="MacroText">
    <w:name w:val="macro"/>
    <w:link w:val="MacroTextChar"/>
    <w:uiPriority w:val="99"/>
    <w:semiHidden/>
    <w:unhideWhenUsed/>
    <w:rsid w:val="006620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6620D7"/>
    <w:rPr>
      <w:rFonts w:ascii="Consolas" w:hAnsi="Consolas" w:cs="Times New Roman"/>
      <w:kern w:val="0"/>
      <w:sz w:val="20"/>
      <w:szCs w:val="20"/>
      <w14:ligatures w14:val="none"/>
    </w:rPr>
  </w:style>
  <w:style w:type="paragraph" w:customStyle="1" w:styleId="MessageHeader1">
    <w:name w:val="Message Header1"/>
    <w:basedOn w:val="Normal"/>
    <w:next w:val="MessageHeader"/>
    <w:link w:val="MessageHeaderChar"/>
    <w:uiPriority w:val="99"/>
    <w:semiHidden/>
    <w:unhideWhenUsed/>
    <w:rsid w:val="006620D7"/>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kern w:val="2"/>
      <w:sz w:val="22"/>
      <w14:ligatures w14:val="standardContextual"/>
    </w:rPr>
  </w:style>
  <w:style w:type="character" w:customStyle="1" w:styleId="MessageHeaderChar">
    <w:name w:val="Message Header Char"/>
    <w:basedOn w:val="DefaultParagraphFont"/>
    <w:link w:val="MessageHeader1"/>
    <w:uiPriority w:val="99"/>
    <w:semiHidden/>
    <w:rsid w:val="006620D7"/>
    <w:rPr>
      <w:rFonts w:ascii="Times New Roman" w:eastAsia="Times New Roman" w:hAnsi="Times New Roman" w:cs="Times New Roman"/>
      <w:shd w:val="pct20" w:color="auto" w:fill="auto"/>
    </w:rPr>
  </w:style>
  <w:style w:type="paragraph" w:styleId="NormalWeb">
    <w:name w:val="Normal (Web)"/>
    <w:basedOn w:val="Normal"/>
    <w:uiPriority w:val="99"/>
    <w:semiHidden/>
    <w:unhideWhenUsed/>
    <w:rsid w:val="006620D7"/>
    <w:pPr>
      <w:widowControl/>
    </w:pPr>
    <w:rPr>
      <w:sz w:val="24"/>
      <w:szCs w:val="24"/>
    </w:rPr>
  </w:style>
  <w:style w:type="paragraph" w:styleId="NormalIndent">
    <w:name w:val="Normal Indent"/>
    <w:basedOn w:val="Normal"/>
    <w:uiPriority w:val="99"/>
    <w:semiHidden/>
    <w:unhideWhenUsed/>
    <w:rsid w:val="006620D7"/>
    <w:pPr>
      <w:widowControl/>
      <w:ind w:left="720"/>
    </w:pPr>
    <w:rPr>
      <w:sz w:val="24"/>
      <w:szCs w:val="24"/>
    </w:rPr>
  </w:style>
  <w:style w:type="paragraph" w:customStyle="1" w:styleId="NoteHeading1">
    <w:name w:val="Note Heading1"/>
    <w:basedOn w:val="Normal"/>
    <w:next w:val="Normal"/>
    <w:link w:val="NoteHeadingChar"/>
    <w:uiPriority w:val="99"/>
    <w:semiHidden/>
    <w:unhideWhenUsed/>
    <w:rsid w:val="006620D7"/>
    <w:pPr>
      <w:widowControl/>
    </w:pPr>
    <w:rPr>
      <w:sz w:val="24"/>
      <w:szCs w:val="24"/>
    </w:rPr>
  </w:style>
  <w:style w:type="character" w:customStyle="1" w:styleId="NoteHeadingChar">
    <w:name w:val="Note Heading Char"/>
    <w:basedOn w:val="DefaultParagraphFont"/>
    <w:link w:val="NoteHeading1"/>
    <w:uiPriority w:val="99"/>
    <w:semiHidden/>
    <w:rsid w:val="006620D7"/>
    <w:rPr>
      <w:rFonts w:ascii="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6620D7"/>
    <w:pPr>
      <w:widowControl/>
    </w:pPr>
    <w:rPr>
      <w:rFonts w:ascii="Consolas" w:hAnsi="Consolas"/>
      <w:sz w:val="21"/>
      <w:szCs w:val="21"/>
    </w:rPr>
  </w:style>
  <w:style w:type="character" w:customStyle="1" w:styleId="PlainTextChar">
    <w:name w:val="Plain Text Char"/>
    <w:basedOn w:val="DefaultParagraphFont"/>
    <w:link w:val="PlainText"/>
    <w:uiPriority w:val="99"/>
    <w:semiHidden/>
    <w:rsid w:val="006620D7"/>
    <w:rPr>
      <w:rFonts w:ascii="Consolas" w:hAnsi="Consolas" w:cs="Times New Roman"/>
      <w:kern w:val="0"/>
      <w:sz w:val="21"/>
      <w:szCs w:val="21"/>
      <w14:ligatures w14:val="none"/>
    </w:rPr>
  </w:style>
  <w:style w:type="paragraph" w:styleId="Salutation">
    <w:name w:val="Salutation"/>
    <w:basedOn w:val="Normal"/>
    <w:next w:val="Normal"/>
    <w:link w:val="SalutationChar"/>
    <w:uiPriority w:val="99"/>
    <w:semiHidden/>
    <w:unhideWhenUsed/>
    <w:rsid w:val="006620D7"/>
    <w:pPr>
      <w:widowControl/>
    </w:pPr>
    <w:rPr>
      <w:sz w:val="24"/>
      <w:szCs w:val="24"/>
    </w:rPr>
  </w:style>
  <w:style w:type="character" w:customStyle="1" w:styleId="SalutationChar">
    <w:name w:val="Salutation Char"/>
    <w:basedOn w:val="DefaultParagraphFont"/>
    <w:link w:val="Salutation"/>
    <w:uiPriority w:val="99"/>
    <w:semiHidden/>
    <w:rsid w:val="006620D7"/>
    <w:rPr>
      <w:rFonts w:ascii="Times New Roman" w:hAnsi="Times New Roman" w:cs="Times New Roman"/>
      <w:kern w:val="0"/>
      <w:sz w:val="24"/>
      <w:szCs w:val="24"/>
      <w14:ligatures w14:val="none"/>
    </w:rPr>
  </w:style>
  <w:style w:type="paragraph" w:styleId="TableofAuthorities">
    <w:name w:val="table of authorities"/>
    <w:basedOn w:val="Normal"/>
    <w:next w:val="Normal"/>
    <w:uiPriority w:val="99"/>
    <w:semiHidden/>
    <w:unhideWhenUsed/>
    <w:rsid w:val="006620D7"/>
    <w:pPr>
      <w:widowControl/>
      <w:ind w:left="240" w:hanging="240"/>
    </w:pPr>
    <w:rPr>
      <w:sz w:val="24"/>
      <w:szCs w:val="24"/>
    </w:rPr>
  </w:style>
  <w:style w:type="paragraph" w:styleId="TableofFigures">
    <w:name w:val="table of figures"/>
    <w:basedOn w:val="Normal"/>
    <w:next w:val="Normal"/>
    <w:uiPriority w:val="99"/>
    <w:semiHidden/>
    <w:unhideWhenUsed/>
    <w:rsid w:val="006620D7"/>
    <w:pPr>
      <w:widowControl/>
    </w:pPr>
    <w:rPr>
      <w:sz w:val="24"/>
      <w:szCs w:val="24"/>
    </w:rPr>
  </w:style>
  <w:style w:type="paragraph" w:customStyle="1" w:styleId="TOAHeading1">
    <w:name w:val="TOA Heading1"/>
    <w:basedOn w:val="Normal"/>
    <w:next w:val="Normal"/>
    <w:uiPriority w:val="99"/>
    <w:semiHidden/>
    <w:unhideWhenUsed/>
    <w:rsid w:val="006620D7"/>
    <w:pPr>
      <w:widowControl/>
      <w:spacing w:before="120"/>
    </w:pPr>
    <w:rPr>
      <w:rFonts w:eastAsia="Times New Roman"/>
      <w:b/>
      <w:bCs/>
      <w:sz w:val="24"/>
      <w:szCs w:val="24"/>
    </w:rPr>
  </w:style>
  <w:style w:type="paragraph" w:styleId="BlockText">
    <w:name w:val="Block Text"/>
    <w:basedOn w:val="Normal"/>
    <w:uiPriority w:val="60"/>
    <w:unhideWhenUsed/>
    <w:rsid w:val="006620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BookTitle">
    <w:name w:val="Book Title"/>
    <w:basedOn w:val="DefaultParagraphFont"/>
    <w:uiPriority w:val="99"/>
    <w:qFormat/>
    <w:rsid w:val="006620D7"/>
    <w:rPr>
      <w:b/>
      <w:bCs/>
      <w:i/>
      <w:iCs/>
      <w:spacing w:val="5"/>
    </w:rPr>
  </w:style>
  <w:style w:type="character" w:styleId="Emphasis">
    <w:name w:val="Emphasis"/>
    <w:basedOn w:val="DefaultParagraphFont"/>
    <w:uiPriority w:val="99"/>
    <w:qFormat/>
    <w:rsid w:val="006620D7"/>
    <w:rPr>
      <w:i/>
      <w:iCs/>
    </w:rPr>
  </w:style>
  <w:style w:type="paragraph" w:styleId="IntenseQuote">
    <w:name w:val="Intense Quote"/>
    <w:basedOn w:val="Normal"/>
    <w:next w:val="Normal"/>
    <w:link w:val="IntenseQuoteChar"/>
    <w:uiPriority w:val="99"/>
    <w:qFormat/>
    <w:rsid w:val="006620D7"/>
    <w:pPr>
      <w:pBdr>
        <w:top w:val="single" w:sz="4" w:space="10" w:color="4472C4" w:themeColor="accent1"/>
        <w:bottom w:val="single" w:sz="4" w:space="10" w:color="4472C4" w:themeColor="accent1"/>
      </w:pBdr>
      <w:spacing w:before="360" w:after="360"/>
      <w:ind w:left="864" w:right="864"/>
      <w:jc w:val="center"/>
    </w:pPr>
    <w:rPr>
      <w:rFonts w:cstheme="minorBidi"/>
      <w:b/>
      <w:i/>
      <w:kern w:val="2"/>
      <w:sz w:val="22"/>
      <w14:ligatures w14:val="standardContextual"/>
    </w:rPr>
  </w:style>
  <w:style w:type="character" w:customStyle="1" w:styleId="IntenseQuoteChar1">
    <w:name w:val="Intense Quote Char1"/>
    <w:basedOn w:val="DefaultParagraphFont"/>
    <w:uiPriority w:val="30"/>
    <w:rsid w:val="006620D7"/>
    <w:rPr>
      <w:rFonts w:ascii="Times New Roman" w:hAnsi="Times New Roman" w:cs="Times New Roman"/>
      <w:i/>
      <w:iCs/>
      <w:color w:val="4472C4" w:themeColor="accent1"/>
      <w:kern w:val="0"/>
      <w:sz w:val="26"/>
      <w14:ligatures w14:val="none"/>
    </w:rPr>
  </w:style>
  <w:style w:type="paragraph" w:styleId="Subtitle">
    <w:name w:val="Subtitle"/>
    <w:basedOn w:val="Normal"/>
    <w:next w:val="Normal"/>
    <w:link w:val="SubtitleChar"/>
    <w:uiPriority w:val="99"/>
    <w:qFormat/>
    <w:rsid w:val="006620D7"/>
    <w:pPr>
      <w:numPr>
        <w:ilvl w:val="1"/>
      </w:numPr>
      <w:spacing w:after="160"/>
    </w:pPr>
    <w:rPr>
      <w:rFonts w:asciiTheme="minorHAnsi" w:eastAsia="Times New Roman" w:hAnsiTheme="minorHAnsi" w:cstheme="minorBidi"/>
      <w:b/>
      <w:kern w:val="2"/>
      <w:sz w:val="22"/>
      <w14:ligatures w14:val="standardContextual"/>
    </w:rPr>
  </w:style>
  <w:style w:type="character" w:customStyle="1" w:styleId="SubtitleChar1">
    <w:name w:val="Subtitle Char1"/>
    <w:basedOn w:val="DefaultParagraphFont"/>
    <w:uiPriority w:val="11"/>
    <w:rsid w:val="006620D7"/>
    <w:rPr>
      <w:rFonts w:eastAsiaTheme="minorEastAsia"/>
      <w:color w:val="5A5A5A" w:themeColor="text1" w:themeTint="A5"/>
      <w:spacing w:val="15"/>
      <w:kern w:val="0"/>
      <w14:ligatures w14:val="none"/>
    </w:rPr>
  </w:style>
  <w:style w:type="character" w:styleId="SubtleEmphasis">
    <w:name w:val="Subtle Emphasis"/>
    <w:basedOn w:val="DefaultParagraphFont"/>
    <w:uiPriority w:val="99"/>
    <w:qFormat/>
    <w:rsid w:val="006620D7"/>
    <w:rPr>
      <w:i/>
      <w:iCs/>
      <w:color w:val="404040" w:themeColor="text1" w:themeTint="BF"/>
    </w:rPr>
  </w:style>
  <w:style w:type="table" w:styleId="TableGrid">
    <w:name w:val="Table Grid"/>
    <w:basedOn w:val="TableNormal"/>
    <w:uiPriority w:val="39"/>
    <w:rsid w:val="0066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6620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20D7"/>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6620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6620D7"/>
    <w:rPr>
      <w:rFonts w:asciiTheme="majorHAnsi" w:eastAsiaTheme="majorEastAsia" w:hAnsiTheme="majorHAnsi" w:cstheme="majorBidi"/>
      <w:kern w:val="0"/>
      <w:sz w:val="24"/>
      <w:szCs w:val="24"/>
      <w:shd w:val="pct20" w:color="auto" w:fill="auto"/>
      <w14:ligatures w14:val="none"/>
    </w:rPr>
  </w:style>
  <w:style w:type="numbering" w:customStyle="1" w:styleId="NoList2">
    <w:name w:val="No List2"/>
    <w:next w:val="NoList"/>
    <w:uiPriority w:val="99"/>
    <w:semiHidden/>
    <w:unhideWhenUsed/>
    <w:rsid w:val="00D859D8"/>
  </w:style>
  <w:style w:type="table" w:customStyle="1" w:styleId="TableGrid2">
    <w:name w:val="Table Grid2"/>
    <w:basedOn w:val="TableNormal"/>
    <w:next w:val="TableGrid"/>
    <w:uiPriority w:val="59"/>
    <w:rsid w:val="00D859D8"/>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2">
    <w:name w:val="Caption2"/>
    <w:basedOn w:val="Normal"/>
    <w:next w:val="Normal"/>
    <w:uiPriority w:val="35"/>
    <w:semiHidden/>
    <w:unhideWhenUsed/>
    <w:qFormat/>
    <w:rsid w:val="00D859D8"/>
    <w:pPr>
      <w:widowControl/>
      <w:spacing w:after="200"/>
    </w:pPr>
    <w:rPr>
      <w:i/>
      <w:iCs/>
      <w:color w:val="1F497D"/>
      <w:sz w:val="18"/>
      <w:szCs w:val="18"/>
    </w:rPr>
  </w:style>
  <w:style w:type="paragraph" w:customStyle="1" w:styleId="IndexHeading2">
    <w:name w:val="Index Heading2"/>
    <w:basedOn w:val="Normal"/>
    <w:next w:val="Index1"/>
    <w:uiPriority w:val="99"/>
    <w:semiHidden/>
    <w:unhideWhenUsed/>
    <w:rsid w:val="00D859D8"/>
    <w:pPr>
      <w:widowControl/>
    </w:pPr>
    <w:rPr>
      <w:rFonts w:eastAsia="Times New Roman"/>
      <w:b/>
      <w:bCs/>
      <w:sz w:val="24"/>
      <w:szCs w:val="24"/>
    </w:rPr>
  </w:style>
  <w:style w:type="paragraph" w:customStyle="1" w:styleId="TOAHeading2">
    <w:name w:val="TOA Heading2"/>
    <w:basedOn w:val="Normal"/>
    <w:next w:val="Normal"/>
    <w:uiPriority w:val="99"/>
    <w:semiHidden/>
    <w:unhideWhenUsed/>
    <w:rsid w:val="00D859D8"/>
    <w:pPr>
      <w:widowControl/>
      <w:spacing w:before="120"/>
    </w:pPr>
    <w:rPr>
      <w:rFonts w:eastAsia="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iPriority="11"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uiPriority w:val="99"/>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39"/>
    <w:semiHidden/>
    <w:rsid w:val="004D302E"/>
    <w:pPr>
      <w:widowControl/>
    </w:pPr>
    <w:rPr>
      <w:rFonts w:eastAsia="Times New Roman"/>
      <w:sz w:val="24"/>
      <w:szCs w:val="24"/>
    </w:rPr>
  </w:style>
  <w:style w:type="paragraph" w:styleId="TOC2">
    <w:name w:val="toc 2"/>
    <w:basedOn w:val="Normal"/>
    <w:next w:val="Normal"/>
    <w:uiPriority w:val="39"/>
    <w:semiHidden/>
    <w:rsid w:val="004D302E"/>
    <w:pPr>
      <w:widowControl/>
      <w:ind w:left="240"/>
    </w:pPr>
    <w:rPr>
      <w:rFonts w:eastAsia="Times New Roman"/>
      <w:sz w:val="24"/>
      <w:szCs w:val="24"/>
    </w:rPr>
  </w:style>
  <w:style w:type="paragraph" w:styleId="TOC3">
    <w:name w:val="toc 3"/>
    <w:basedOn w:val="Normal"/>
    <w:next w:val="Normal"/>
    <w:uiPriority w:val="39"/>
    <w:semiHidden/>
    <w:rsid w:val="004D302E"/>
    <w:pPr>
      <w:widowControl/>
      <w:ind w:left="480"/>
    </w:pPr>
    <w:rPr>
      <w:rFonts w:eastAsia="Times New Roman"/>
      <w:sz w:val="24"/>
      <w:szCs w:val="24"/>
    </w:rPr>
  </w:style>
  <w:style w:type="paragraph" w:styleId="TOC4">
    <w:name w:val="toc 4"/>
    <w:basedOn w:val="Normal"/>
    <w:next w:val="Normal"/>
    <w:uiPriority w:val="39"/>
    <w:semiHidden/>
    <w:rsid w:val="004D302E"/>
    <w:pPr>
      <w:widowControl/>
      <w:ind w:left="720"/>
    </w:pPr>
    <w:rPr>
      <w:rFonts w:eastAsia="Times New Roman"/>
      <w:sz w:val="24"/>
      <w:szCs w:val="24"/>
    </w:rPr>
  </w:style>
  <w:style w:type="paragraph" w:styleId="TOC5">
    <w:name w:val="toc 5"/>
    <w:basedOn w:val="Normal"/>
    <w:next w:val="Normal"/>
    <w:uiPriority w:val="39"/>
    <w:semiHidden/>
    <w:rsid w:val="004D302E"/>
    <w:pPr>
      <w:widowControl/>
      <w:ind w:left="960"/>
    </w:pPr>
    <w:rPr>
      <w:rFonts w:eastAsia="Times New Roman"/>
      <w:sz w:val="24"/>
      <w:szCs w:val="24"/>
    </w:rPr>
  </w:style>
  <w:style w:type="paragraph" w:styleId="TOC6">
    <w:name w:val="toc 6"/>
    <w:basedOn w:val="Normal"/>
    <w:next w:val="Normal"/>
    <w:uiPriority w:val="39"/>
    <w:semiHidden/>
    <w:rsid w:val="004D302E"/>
    <w:pPr>
      <w:widowControl/>
      <w:ind w:left="1200"/>
    </w:pPr>
    <w:rPr>
      <w:rFonts w:eastAsia="Times New Roman"/>
      <w:sz w:val="24"/>
      <w:szCs w:val="24"/>
    </w:rPr>
  </w:style>
  <w:style w:type="paragraph" w:styleId="TOC7">
    <w:name w:val="toc 7"/>
    <w:basedOn w:val="Normal"/>
    <w:next w:val="Normal"/>
    <w:uiPriority w:val="39"/>
    <w:semiHidden/>
    <w:rsid w:val="004D302E"/>
    <w:pPr>
      <w:widowControl/>
      <w:ind w:left="1440"/>
    </w:pPr>
    <w:rPr>
      <w:rFonts w:eastAsia="Times New Roman"/>
      <w:sz w:val="24"/>
      <w:szCs w:val="24"/>
    </w:rPr>
  </w:style>
  <w:style w:type="paragraph" w:styleId="TOC8">
    <w:name w:val="toc 8"/>
    <w:basedOn w:val="Normal"/>
    <w:next w:val="Normal"/>
    <w:uiPriority w:val="39"/>
    <w:semiHidden/>
    <w:rsid w:val="004D302E"/>
    <w:pPr>
      <w:widowControl/>
      <w:ind w:left="1680"/>
    </w:pPr>
    <w:rPr>
      <w:rFonts w:eastAsia="Times New Roman"/>
      <w:sz w:val="24"/>
      <w:szCs w:val="24"/>
    </w:rPr>
  </w:style>
  <w:style w:type="paragraph" w:styleId="TOC9">
    <w:name w:val="toc 9"/>
    <w:basedOn w:val="Normal"/>
    <w:next w:val="Normal"/>
    <w:uiPriority w:val="39"/>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uiPriority w:val="99"/>
    <w:semiHidden/>
    <w:rsid w:val="004D302E"/>
    <w:pPr>
      <w:widowControl/>
    </w:pPr>
    <w:rPr>
      <w:rFonts w:eastAsia="Times New Roman"/>
      <w:sz w:val="20"/>
      <w:szCs w:val="20"/>
    </w:rPr>
  </w:style>
  <w:style w:type="character" w:customStyle="1" w:styleId="EndnoteTextChar">
    <w:name w:val="Endnote Text Char"/>
    <w:basedOn w:val="DefaultParagraphFont"/>
    <w:link w:val="EndnoteText"/>
    <w:uiPriority w:val="99"/>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uiPriority w:val="99"/>
    <w:rsid w:val="004D302E"/>
    <w:pPr>
      <w:widowControl/>
    </w:pPr>
    <w:rPr>
      <w:rFonts w:eastAsia="Times New Roman"/>
      <w:sz w:val="20"/>
      <w:szCs w:val="20"/>
    </w:rPr>
  </w:style>
  <w:style w:type="character" w:customStyle="1" w:styleId="CommentTextChar">
    <w:name w:val="Comment Text Char"/>
    <w:basedOn w:val="DefaultParagraphFont"/>
    <w:link w:val="CommentText"/>
    <w:uiPriority w:val="99"/>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uiPriority w:val="99"/>
    <w:rsid w:val="004D302E"/>
    <w:rPr>
      <w:b/>
      <w:bCs/>
    </w:rPr>
  </w:style>
  <w:style w:type="character" w:customStyle="1" w:styleId="CommentSubjectChar">
    <w:name w:val="Comment Subject Char"/>
    <w:basedOn w:val="CommentTextChar"/>
    <w:link w:val="CommentSubject"/>
    <w:uiPriority w:val="99"/>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numbering" w:customStyle="1" w:styleId="NoList1">
    <w:name w:val="No List1"/>
    <w:next w:val="NoList"/>
    <w:uiPriority w:val="99"/>
    <w:semiHidden/>
    <w:unhideWhenUsed/>
    <w:rsid w:val="006620D7"/>
  </w:style>
  <w:style w:type="paragraph" w:customStyle="1" w:styleId="BlockText1">
    <w:name w:val="Block Text1"/>
    <w:basedOn w:val="Normal"/>
    <w:next w:val="BlockText"/>
    <w:uiPriority w:val="60"/>
    <w:rsid w:val="006620D7"/>
    <w:pPr>
      <w:widowControl/>
      <w:spacing w:after="240"/>
      <w:ind w:left="720" w:right="720"/>
    </w:pPr>
    <w:rPr>
      <w:rFonts w:eastAsia="Times New Roman"/>
      <w:iCs/>
      <w:sz w:val="24"/>
      <w:szCs w:val="24"/>
    </w:rPr>
  </w:style>
  <w:style w:type="paragraph" w:styleId="BodyText">
    <w:name w:val="Body Text"/>
    <w:basedOn w:val="Normal"/>
    <w:link w:val="BodyTextChar"/>
    <w:qFormat/>
    <w:rsid w:val="006620D7"/>
    <w:pPr>
      <w:widowControl/>
      <w:spacing w:after="240"/>
    </w:pPr>
    <w:rPr>
      <w:sz w:val="24"/>
      <w:szCs w:val="24"/>
      <w:lang w:bidi="en-US"/>
    </w:rPr>
  </w:style>
  <w:style w:type="character" w:customStyle="1" w:styleId="BodyTextChar">
    <w:name w:val="Body Text Char"/>
    <w:basedOn w:val="DefaultParagraphFont"/>
    <w:link w:val="BodyText"/>
    <w:rsid w:val="006620D7"/>
    <w:rPr>
      <w:rFonts w:ascii="Times New Roman" w:hAnsi="Times New Roman" w:cs="Times New Roman"/>
      <w:kern w:val="0"/>
      <w:sz w:val="24"/>
      <w:szCs w:val="24"/>
      <w:lang w:bidi="en-US"/>
      <w14:ligatures w14:val="none"/>
    </w:rPr>
  </w:style>
  <w:style w:type="paragraph" w:styleId="BodyText2">
    <w:name w:val="Body Text 2"/>
    <w:basedOn w:val="Normal"/>
    <w:link w:val="BodyText2Char"/>
    <w:qFormat/>
    <w:rsid w:val="006620D7"/>
    <w:pPr>
      <w:widowControl/>
      <w:spacing w:line="480" w:lineRule="auto"/>
    </w:pPr>
    <w:rPr>
      <w:sz w:val="24"/>
      <w:szCs w:val="24"/>
      <w:lang w:bidi="en-US"/>
    </w:rPr>
  </w:style>
  <w:style w:type="character" w:customStyle="1" w:styleId="BodyText2Char">
    <w:name w:val="Body Text 2 Char"/>
    <w:basedOn w:val="DefaultParagraphFont"/>
    <w:link w:val="BodyText2"/>
    <w:rsid w:val="006620D7"/>
    <w:rPr>
      <w:rFonts w:ascii="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qFormat/>
    <w:rsid w:val="006620D7"/>
    <w:pPr>
      <w:widowControl/>
      <w:spacing w:after="240"/>
      <w:ind w:firstLine="720"/>
    </w:pPr>
    <w:rPr>
      <w:sz w:val="24"/>
      <w:szCs w:val="24"/>
      <w:lang w:bidi="en-US"/>
    </w:rPr>
  </w:style>
  <w:style w:type="character" w:customStyle="1" w:styleId="BodyTextFirstIndentChar">
    <w:name w:val="Body Text First Indent Char"/>
    <w:basedOn w:val="BodyTextChar"/>
    <w:link w:val="BodyTextFirstIndent"/>
    <w:rsid w:val="006620D7"/>
    <w:rPr>
      <w:rFonts w:ascii="Times New Roman" w:hAnsi="Times New Roman" w:cs="Times New Roman"/>
      <w:kern w:val="0"/>
      <w:sz w:val="24"/>
      <w:szCs w:val="24"/>
      <w:lang w:bidi="en-US"/>
      <w14:ligatures w14:val="none"/>
    </w:rPr>
  </w:style>
  <w:style w:type="paragraph" w:styleId="BodyTextIndent">
    <w:name w:val="Body Text Indent"/>
    <w:basedOn w:val="Normal"/>
    <w:link w:val="BodyTextIndentChar"/>
    <w:uiPriority w:val="49"/>
    <w:rsid w:val="006620D7"/>
    <w:pPr>
      <w:widowControl/>
      <w:spacing w:after="240"/>
      <w:ind w:left="720"/>
    </w:pPr>
    <w:rPr>
      <w:sz w:val="24"/>
      <w:szCs w:val="24"/>
    </w:rPr>
  </w:style>
  <w:style w:type="character" w:customStyle="1" w:styleId="BodyTextIndentChar">
    <w:name w:val="Body Text Indent Char"/>
    <w:basedOn w:val="DefaultParagraphFont"/>
    <w:link w:val="BodyTextIndent"/>
    <w:uiPriority w:val="49"/>
    <w:rsid w:val="006620D7"/>
    <w:rPr>
      <w:rFonts w:ascii="Times New Roman" w:hAnsi="Times New Roman" w:cs="Times New Roman"/>
      <w:kern w:val="0"/>
      <w:sz w:val="24"/>
      <w:szCs w:val="24"/>
      <w14:ligatures w14:val="none"/>
    </w:rPr>
  </w:style>
  <w:style w:type="paragraph" w:styleId="BodyTextFirstIndent2">
    <w:name w:val="Body Text First Indent 2"/>
    <w:basedOn w:val="Normal"/>
    <w:link w:val="BodyTextFirstIndent2Char"/>
    <w:qFormat/>
    <w:rsid w:val="006620D7"/>
    <w:pPr>
      <w:widowControl/>
      <w:spacing w:line="480" w:lineRule="auto"/>
      <w:ind w:firstLine="720"/>
    </w:pPr>
    <w:rPr>
      <w:sz w:val="24"/>
      <w:szCs w:val="24"/>
      <w:lang w:bidi="en-US"/>
    </w:rPr>
  </w:style>
  <w:style w:type="character" w:customStyle="1" w:styleId="BodyTextFirstIndent2Char">
    <w:name w:val="Body Text First Indent 2 Char"/>
    <w:basedOn w:val="BodyTextIndentChar"/>
    <w:link w:val="BodyTextFirstIndent2"/>
    <w:rsid w:val="006620D7"/>
    <w:rPr>
      <w:rFonts w:ascii="Times New Roman" w:hAnsi="Times New Roman" w:cs="Times New Roman"/>
      <w:kern w:val="0"/>
      <w:sz w:val="24"/>
      <w:szCs w:val="24"/>
      <w:lang w:bidi="en-US"/>
      <w14:ligatures w14:val="none"/>
    </w:rPr>
  </w:style>
  <w:style w:type="paragraph" w:styleId="BodyTextIndent2">
    <w:name w:val="Body Text Indent 2"/>
    <w:basedOn w:val="Normal"/>
    <w:link w:val="BodyTextIndent2Char"/>
    <w:uiPriority w:val="49"/>
    <w:rsid w:val="006620D7"/>
    <w:pPr>
      <w:widowControl/>
      <w:spacing w:line="480" w:lineRule="auto"/>
      <w:ind w:left="720"/>
    </w:pPr>
    <w:rPr>
      <w:sz w:val="24"/>
      <w:szCs w:val="24"/>
    </w:rPr>
  </w:style>
  <w:style w:type="character" w:customStyle="1" w:styleId="BodyTextIndent2Char">
    <w:name w:val="Body Text Indent 2 Char"/>
    <w:basedOn w:val="DefaultParagraphFont"/>
    <w:link w:val="BodyTextIndent2"/>
    <w:uiPriority w:val="49"/>
    <w:rsid w:val="006620D7"/>
    <w:rPr>
      <w:rFonts w:ascii="Times New Roman" w:hAnsi="Times New Roman" w:cs="Times New Roman"/>
      <w:kern w:val="0"/>
      <w:sz w:val="24"/>
      <w:szCs w:val="24"/>
      <w14:ligatures w14:val="none"/>
    </w:rPr>
  </w:style>
  <w:style w:type="character" w:customStyle="1" w:styleId="BookTitle1">
    <w:name w:val="Book Title1"/>
    <w:basedOn w:val="DefaultParagraphFont"/>
    <w:uiPriority w:val="99"/>
    <w:semiHidden/>
    <w:rsid w:val="006620D7"/>
    <w:rPr>
      <w:rFonts w:ascii="Times New Roman" w:eastAsia="Times New Roman" w:hAnsi="Times New Roman"/>
      <w:b/>
      <w:i/>
      <w:sz w:val="24"/>
      <w:szCs w:val="24"/>
    </w:rPr>
  </w:style>
  <w:style w:type="character" w:customStyle="1" w:styleId="Emphasis1">
    <w:name w:val="Emphasis1"/>
    <w:basedOn w:val="DefaultParagraphFont"/>
    <w:uiPriority w:val="99"/>
    <w:semiHidden/>
    <w:rsid w:val="006620D7"/>
    <w:rPr>
      <w:rFonts w:ascii="Times New Roman" w:hAnsi="Times New Roman"/>
      <w:b/>
      <w:i/>
      <w:iCs/>
    </w:rPr>
  </w:style>
  <w:style w:type="paragraph" w:customStyle="1" w:styleId="HangingIndent">
    <w:name w:val="Hanging Indent"/>
    <w:basedOn w:val="Normal"/>
    <w:uiPriority w:val="50"/>
    <w:rsid w:val="006620D7"/>
    <w:pPr>
      <w:widowControl/>
      <w:spacing w:after="240"/>
      <w:ind w:left="720" w:hanging="720"/>
    </w:pPr>
    <w:rPr>
      <w:sz w:val="24"/>
      <w:szCs w:val="24"/>
    </w:rPr>
  </w:style>
  <w:style w:type="paragraph" w:styleId="Signature">
    <w:name w:val="Signature"/>
    <w:basedOn w:val="Normal"/>
    <w:link w:val="SignatureChar"/>
    <w:uiPriority w:val="64"/>
    <w:rsid w:val="006620D7"/>
    <w:pPr>
      <w:keepLines/>
      <w:widowControl/>
      <w:tabs>
        <w:tab w:val="left" w:pos="5040"/>
        <w:tab w:val="right" w:pos="9360"/>
      </w:tabs>
      <w:spacing w:after="720"/>
      <w:ind w:left="4320"/>
    </w:pPr>
    <w:rPr>
      <w:sz w:val="24"/>
      <w:szCs w:val="24"/>
    </w:rPr>
  </w:style>
  <w:style w:type="character" w:customStyle="1" w:styleId="SignatureChar">
    <w:name w:val="Signature Char"/>
    <w:basedOn w:val="DefaultParagraphFont"/>
    <w:link w:val="Signature"/>
    <w:uiPriority w:val="64"/>
    <w:rsid w:val="006620D7"/>
    <w:rPr>
      <w:rFonts w:ascii="Times New Roman" w:hAnsi="Times New Roman" w:cs="Times New Roman"/>
      <w:kern w:val="0"/>
      <w:sz w:val="24"/>
      <w:szCs w:val="24"/>
      <w14:ligatures w14:val="none"/>
    </w:rPr>
  </w:style>
  <w:style w:type="paragraph" w:customStyle="1" w:styleId="HangingIndent1">
    <w:name w:val="Hanging Indent 1&quot;"/>
    <w:basedOn w:val="Normal"/>
    <w:uiPriority w:val="50"/>
    <w:rsid w:val="006620D7"/>
    <w:pPr>
      <w:widowControl/>
      <w:spacing w:after="240"/>
      <w:ind w:left="2160" w:hanging="720"/>
    </w:pPr>
    <w:rPr>
      <w:sz w:val="24"/>
      <w:szCs w:val="24"/>
    </w:rPr>
  </w:style>
  <w:style w:type="paragraph" w:customStyle="1" w:styleId="IndentFirstLine">
    <w:name w:val="Indent First Line"/>
    <w:basedOn w:val="Normal"/>
    <w:uiPriority w:val="51"/>
    <w:rsid w:val="006620D7"/>
    <w:pPr>
      <w:widowControl/>
      <w:spacing w:after="240"/>
      <w:ind w:left="720" w:firstLine="720"/>
    </w:pPr>
    <w:rPr>
      <w:sz w:val="24"/>
      <w:szCs w:val="24"/>
    </w:rPr>
  </w:style>
  <w:style w:type="paragraph" w:customStyle="1" w:styleId="Indent1FirstLine">
    <w:name w:val="Indent 1&quot; First Line"/>
    <w:basedOn w:val="Normal"/>
    <w:uiPriority w:val="51"/>
    <w:rsid w:val="006620D7"/>
    <w:pPr>
      <w:widowControl/>
      <w:spacing w:after="240"/>
      <w:ind w:left="1440" w:firstLine="720"/>
    </w:pPr>
    <w:rPr>
      <w:sz w:val="24"/>
      <w:szCs w:val="24"/>
    </w:rPr>
  </w:style>
  <w:style w:type="paragraph" w:customStyle="1" w:styleId="TitleB">
    <w:name w:val="TitleB"/>
    <w:basedOn w:val="Normal"/>
    <w:uiPriority w:val="9"/>
    <w:qFormat/>
    <w:rsid w:val="006620D7"/>
    <w:pPr>
      <w:keepNext/>
      <w:widowControl/>
      <w:spacing w:after="240"/>
      <w:jc w:val="center"/>
    </w:pPr>
    <w:rPr>
      <w:b/>
      <w:sz w:val="24"/>
      <w:szCs w:val="24"/>
    </w:rPr>
  </w:style>
  <w:style w:type="character" w:styleId="IntenseEmphasis">
    <w:name w:val="Intense Emphasis"/>
    <w:basedOn w:val="DefaultParagraphFont"/>
    <w:uiPriority w:val="99"/>
    <w:rsid w:val="006620D7"/>
    <w:rPr>
      <w:b/>
      <w:i/>
      <w:sz w:val="24"/>
      <w:szCs w:val="24"/>
      <w:u w:val="single"/>
    </w:rPr>
  </w:style>
  <w:style w:type="paragraph" w:customStyle="1" w:styleId="IntenseQuote1">
    <w:name w:val="Intense Quote1"/>
    <w:basedOn w:val="Normal"/>
    <w:next w:val="Normal"/>
    <w:uiPriority w:val="99"/>
    <w:semiHidden/>
    <w:rsid w:val="006620D7"/>
    <w:pPr>
      <w:widowControl/>
      <w:ind w:left="720" w:right="720"/>
    </w:pPr>
    <w:rPr>
      <w:b/>
      <w:i/>
      <w:sz w:val="24"/>
    </w:rPr>
  </w:style>
  <w:style w:type="character" w:customStyle="1" w:styleId="IntenseQuoteChar">
    <w:name w:val="Intense Quote Char"/>
    <w:basedOn w:val="DefaultParagraphFont"/>
    <w:link w:val="IntenseQuote"/>
    <w:uiPriority w:val="99"/>
    <w:rsid w:val="006620D7"/>
    <w:rPr>
      <w:rFonts w:ascii="Times New Roman" w:hAnsi="Times New Roman"/>
      <w:b/>
      <w:i/>
      <w:szCs w:val="22"/>
    </w:rPr>
  </w:style>
  <w:style w:type="character" w:styleId="IntenseReference">
    <w:name w:val="Intense Reference"/>
    <w:basedOn w:val="DefaultParagraphFont"/>
    <w:uiPriority w:val="99"/>
    <w:rsid w:val="006620D7"/>
    <w:rPr>
      <w:b/>
      <w:sz w:val="24"/>
      <w:u w:val="single"/>
    </w:rPr>
  </w:style>
  <w:style w:type="paragraph" w:styleId="ListParagraph">
    <w:name w:val="List Paragraph"/>
    <w:basedOn w:val="Normal"/>
    <w:uiPriority w:val="34"/>
    <w:qFormat/>
    <w:rsid w:val="006620D7"/>
    <w:pPr>
      <w:widowControl/>
      <w:spacing w:after="240"/>
    </w:pPr>
    <w:rPr>
      <w:sz w:val="24"/>
      <w:szCs w:val="24"/>
    </w:rPr>
  </w:style>
  <w:style w:type="paragraph" w:styleId="NoSpacing">
    <w:name w:val="No Spacing"/>
    <w:basedOn w:val="Normal"/>
    <w:uiPriority w:val="69"/>
    <w:qFormat/>
    <w:rsid w:val="006620D7"/>
    <w:pPr>
      <w:widowControl/>
    </w:pPr>
    <w:rPr>
      <w:sz w:val="24"/>
      <w:szCs w:val="32"/>
    </w:rPr>
  </w:style>
  <w:style w:type="paragraph" w:styleId="Quote">
    <w:name w:val="Quote"/>
    <w:basedOn w:val="Normal"/>
    <w:link w:val="QuoteChar"/>
    <w:uiPriority w:val="9"/>
    <w:qFormat/>
    <w:rsid w:val="006620D7"/>
    <w:pPr>
      <w:widowControl/>
      <w:spacing w:after="240"/>
      <w:ind w:left="1440" w:right="1440"/>
    </w:pPr>
    <w:rPr>
      <w:sz w:val="24"/>
      <w:szCs w:val="24"/>
      <w:lang w:bidi="en-US"/>
    </w:rPr>
  </w:style>
  <w:style w:type="character" w:customStyle="1" w:styleId="QuoteChar">
    <w:name w:val="Quote Char"/>
    <w:basedOn w:val="DefaultParagraphFont"/>
    <w:link w:val="Quote"/>
    <w:uiPriority w:val="9"/>
    <w:rsid w:val="006620D7"/>
    <w:rPr>
      <w:rFonts w:ascii="Times New Roman" w:hAnsi="Times New Roman" w:cs="Times New Roman"/>
      <w:kern w:val="0"/>
      <w:sz w:val="24"/>
      <w:szCs w:val="24"/>
      <w:lang w:bidi="en-US"/>
      <w14:ligatures w14:val="none"/>
    </w:rPr>
  </w:style>
  <w:style w:type="character" w:styleId="Strong">
    <w:name w:val="Strong"/>
    <w:basedOn w:val="DefaultParagraphFont"/>
    <w:uiPriority w:val="99"/>
    <w:rsid w:val="006620D7"/>
    <w:rPr>
      <w:b/>
      <w:bCs/>
    </w:rPr>
  </w:style>
  <w:style w:type="paragraph" w:customStyle="1" w:styleId="Subtitle1">
    <w:name w:val="Subtitle1"/>
    <w:basedOn w:val="Normal"/>
    <w:next w:val="Normal"/>
    <w:uiPriority w:val="99"/>
    <w:semiHidden/>
    <w:qFormat/>
    <w:rsid w:val="006620D7"/>
    <w:pPr>
      <w:keepNext/>
      <w:widowControl/>
      <w:spacing w:after="240"/>
    </w:pPr>
    <w:rPr>
      <w:rFonts w:eastAsia="Times New Roman"/>
      <w:b/>
      <w:sz w:val="24"/>
      <w:szCs w:val="24"/>
    </w:rPr>
  </w:style>
  <w:style w:type="character" w:customStyle="1" w:styleId="SubtitleChar">
    <w:name w:val="Subtitle Char"/>
    <w:basedOn w:val="DefaultParagraphFont"/>
    <w:link w:val="Subtitle"/>
    <w:uiPriority w:val="99"/>
    <w:rsid w:val="006620D7"/>
    <w:rPr>
      <w:rFonts w:eastAsia="Times New Roman"/>
      <w:b/>
    </w:rPr>
  </w:style>
  <w:style w:type="character" w:customStyle="1" w:styleId="SubtleEmphasis1">
    <w:name w:val="Subtle Emphasis1"/>
    <w:uiPriority w:val="99"/>
    <w:semiHidden/>
    <w:rsid w:val="006620D7"/>
    <w:rPr>
      <w:i/>
      <w:color w:val="5A5A5A"/>
    </w:rPr>
  </w:style>
  <w:style w:type="character" w:styleId="SubtleReference">
    <w:name w:val="Subtle Reference"/>
    <w:basedOn w:val="DefaultParagraphFont"/>
    <w:uiPriority w:val="99"/>
    <w:rsid w:val="006620D7"/>
    <w:rPr>
      <w:sz w:val="24"/>
      <w:szCs w:val="24"/>
      <w:u w:val="single"/>
    </w:rPr>
  </w:style>
  <w:style w:type="table" w:customStyle="1" w:styleId="TableGrid1">
    <w:name w:val="Table Grid1"/>
    <w:basedOn w:val="TableNormal"/>
    <w:next w:val="TableGrid"/>
    <w:uiPriority w:val="59"/>
    <w:rsid w:val="006620D7"/>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BC">
    <w:name w:val="TitleBC"/>
    <w:basedOn w:val="Normal"/>
    <w:uiPriority w:val="9"/>
    <w:qFormat/>
    <w:rsid w:val="006620D7"/>
    <w:pPr>
      <w:keepNext/>
      <w:widowControl/>
      <w:spacing w:after="240"/>
      <w:jc w:val="center"/>
    </w:pPr>
    <w:rPr>
      <w:b/>
      <w:caps/>
      <w:sz w:val="24"/>
      <w:szCs w:val="24"/>
    </w:rPr>
  </w:style>
  <w:style w:type="paragraph" w:customStyle="1" w:styleId="TitleBCU">
    <w:name w:val="TitleBCU"/>
    <w:basedOn w:val="Normal"/>
    <w:uiPriority w:val="9"/>
    <w:qFormat/>
    <w:rsid w:val="006620D7"/>
    <w:pPr>
      <w:keepNext/>
      <w:widowControl/>
      <w:spacing w:after="240"/>
      <w:jc w:val="center"/>
    </w:pPr>
    <w:rPr>
      <w:b/>
      <w:caps/>
      <w:sz w:val="24"/>
      <w:szCs w:val="24"/>
      <w:u w:val="single"/>
    </w:rPr>
  </w:style>
  <w:style w:type="paragraph" w:customStyle="1" w:styleId="TitleC">
    <w:name w:val="TitleC"/>
    <w:basedOn w:val="Normal"/>
    <w:uiPriority w:val="9"/>
    <w:qFormat/>
    <w:rsid w:val="006620D7"/>
    <w:pPr>
      <w:keepNext/>
      <w:widowControl/>
      <w:spacing w:after="240"/>
      <w:jc w:val="center"/>
    </w:pPr>
    <w:rPr>
      <w:caps/>
      <w:sz w:val="24"/>
      <w:szCs w:val="24"/>
    </w:rPr>
  </w:style>
  <w:style w:type="paragraph" w:customStyle="1" w:styleId="TitleLeft">
    <w:name w:val="TitleLeft"/>
    <w:basedOn w:val="Normal"/>
    <w:uiPriority w:val="9"/>
    <w:qFormat/>
    <w:rsid w:val="006620D7"/>
    <w:pPr>
      <w:keepNext/>
      <w:widowControl/>
      <w:spacing w:after="240"/>
    </w:pPr>
    <w:rPr>
      <w:b/>
      <w:sz w:val="24"/>
      <w:szCs w:val="24"/>
    </w:rPr>
  </w:style>
  <w:style w:type="paragraph" w:styleId="TOCHeading">
    <w:name w:val="TOC Heading"/>
    <w:basedOn w:val="Heading1"/>
    <w:next w:val="Normal"/>
    <w:uiPriority w:val="39"/>
    <w:semiHidden/>
    <w:unhideWhenUsed/>
    <w:qFormat/>
    <w:rsid w:val="006620D7"/>
    <w:pPr>
      <w:pageBreakBefore w:val="0"/>
      <w:spacing w:before="0"/>
      <w:ind w:left="0" w:firstLine="0"/>
      <w:outlineLvl w:val="9"/>
    </w:pPr>
    <w:rPr>
      <w:b w:val="0"/>
      <w:bCs/>
      <w:szCs w:val="32"/>
    </w:rPr>
  </w:style>
  <w:style w:type="paragraph" w:customStyle="1" w:styleId="BodyTextFirst1">
    <w:name w:val="Body Text First 1&quot;"/>
    <w:basedOn w:val="Normal"/>
    <w:uiPriority w:val="49"/>
    <w:rsid w:val="006620D7"/>
    <w:pPr>
      <w:widowControl/>
      <w:spacing w:after="240"/>
      <w:ind w:firstLine="1440"/>
    </w:pPr>
    <w:rPr>
      <w:sz w:val="24"/>
      <w:szCs w:val="24"/>
    </w:rPr>
  </w:style>
  <w:style w:type="paragraph" w:customStyle="1" w:styleId="BodyText2First1">
    <w:name w:val="Body Text 2 First 1&quot;"/>
    <w:basedOn w:val="Normal"/>
    <w:uiPriority w:val="49"/>
    <w:rsid w:val="006620D7"/>
    <w:pPr>
      <w:widowControl/>
      <w:spacing w:line="480" w:lineRule="auto"/>
      <w:ind w:firstLine="1440"/>
    </w:pPr>
    <w:rPr>
      <w:sz w:val="24"/>
      <w:szCs w:val="24"/>
    </w:rPr>
  </w:style>
  <w:style w:type="paragraph" w:customStyle="1" w:styleId="HangingIndent5">
    <w:name w:val="Hanging Indent .5&quot;"/>
    <w:basedOn w:val="Normal"/>
    <w:uiPriority w:val="50"/>
    <w:rsid w:val="006620D7"/>
    <w:pPr>
      <w:widowControl/>
      <w:spacing w:after="240"/>
      <w:ind w:left="1440" w:hanging="720"/>
    </w:pPr>
    <w:rPr>
      <w:sz w:val="24"/>
      <w:szCs w:val="24"/>
    </w:rPr>
  </w:style>
  <w:style w:type="paragraph" w:styleId="Bibliography">
    <w:name w:val="Bibliography"/>
    <w:basedOn w:val="Normal"/>
    <w:next w:val="Normal"/>
    <w:uiPriority w:val="37"/>
    <w:semiHidden/>
    <w:unhideWhenUsed/>
    <w:rsid w:val="006620D7"/>
    <w:pPr>
      <w:widowControl/>
    </w:pPr>
    <w:rPr>
      <w:sz w:val="24"/>
      <w:szCs w:val="24"/>
    </w:rPr>
  </w:style>
  <w:style w:type="paragraph" w:styleId="BodyText3">
    <w:name w:val="Body Text 3"/>
    <w:basedOn w:val="Normal"/>
    <w:link w:val="BodyText3Char"/>
    <w:uiPriority w:val="99"/>
    <w:semiHidden/>
    <w:unhideWhenUsed/>
    <w:rsid w:val="006620D7"/>
    <w:pPr>
      <w:widowControl/>
      <w:spacing w:after="120"/>
    </w:pPr>
    <w:rPr>
      <w:sz w:val="16"/>
      <w:szCs w:val="16"/>
    </w:rPr>
  </w:style>
  <w:style w:type="character" w:customStyle="1" w:styleId="BodyText3Char">
    <w:name w:val="Body Text 3 Char"/>
    <w:basedOn w:val="DefaultParagraphFont"/>
    <w:link w:val="BodyText3"/>
    <w:uiPriority w:val="99"/>
    <w:semiHidden/>
    <w:rsid w:val="006620D7"/>
    <w:rPr>
      <w:rFonts w:ascii="Times New Roman" w:hAnsi="Times New Roman" w:cs="Times New Roman"/>
      <w:kern w:val="0"/>
      <w:sz w:val="16"/>
      <w:szCs w:val="16"/>
      <w14:ligatures w14:val="none"/>
    </w:rPr>
  </w:style>
  <w:style w:type="paragraph" w:styleId="BodyTextIndent3">
    <w:name w:val="Body Text Indent 3"/>
    <w:basedOn w:val="Normal"/>
    <w:link w:val="BodyTextIndent3Char"/>
    <w:uiPriority w:val="99"/>
    <w:semiHidden/>
    <w:unhideWhenUsed/>
    <w:rsid w:val="006620D7"/>
    <w:pPr>
      <w:widowControl/>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20D7"/>
    <w:rPr>
      <w:rFonts w:ascii="Times New Roman" w:hAnsi="Times New Roman" w:cs="Times New Roman"/>
      <w:kern w:val="0"/>
      <w:sz w:val="16"/>
      <w:szCs w:val="16"/>
      <w14:ligatures w14:val="none"/>
    </w:rPr>
  </w:style>
  <w:style w:type="paragraph" w:customStyle="1" w:styleId="Caption1">
    <w:name w:val="Caption1"/>
    <w:basedOn w:val="Normal"/>
    <w:next w:val="Normal"/>
    <w:uiPriority w:val="35"/>
    <w:semiHidden/>
    <w:unhideWhenUsed/>
    <w:qFormat/>
    <w:rsid w:val="006620D7"/>
    <w:pPr>
      <w:widowControl/>
      <w:spacing w:after="200"/>
    </w:pPr>
    <w:rPr>
      <w:i/>
      <w:iCs/>
      <w:color w:val="1F497D"/>
      <w:sz w:val="18"/>
      <w:szCs w:val="18"/>
    </w:rPr>
  </w:style>
  <w:style w:type="paragraph" w:styleId="Closing">
    <w:name w:val="Closing"/>
    <w:basedOn w:val="Normal"/>
    <w:link w:val="ClosingChar"/>
    <w:uiPriority w:val="99"/>
    <w:semiHidden/>
    <w:unhideWhenUsed/>
    <w:rsid w:val="006620D7"/>
    <w:pPr>
      <w:widowControl/>
      <w:ind w:left="4320"/>
    </w:pPr>
    <w:rPr>
      <w:sz w:val="24"/>
      <w:szCs w:val="24"/>
    </w:rPr>
  </w:style>
  <w:style w:type="character" w:customStyle="1" w:styleId="ClosingChar">
    <w:name w:val="Closing Char"/>
    <w:basedOn w:val="DefaultParagraphFont"/>
    <w:link w:val="Closing"/>
    <w:uiPriority w:val="99"/>
    <w:semiHidden/>
    <w:rsid w:val="006620D7"/>
    <w:rPr>
      <w:rFonts w:ascii="Times New Roman" w:hAnsi="Times New Roman" w:cs="Times New Roman"/>
      <w:kern w:val="0"/>
      <w:sz w:val="24"/>
      <w:szCs w:val="24"/>
      <w14:ligatures w14:val="none"/>
    </w:rPr>
  </w:style>
  <w:style w:type="paragraph" w:styleId="E-mailSignature">
    <w:name w:val="E-mail Signature"/>
    <w:basedOn w:val="Normal"/>
    <w:link w:val="E-mailSignatureChar"/>
    <w:uiPriority w:val="99"/>
    <w:semiHidden/>
    <w:unhideWhenUsed/>
    <w:rsid w:val="006620D7"/>
    <w:pPr>
      <w:widowControl/>
    </w:pPr>
    <w:rPr>
      <w:sz w:val="24"/>
      <w:szCs w:val="24"/>
    </w:rPr>
  </w:style>
  <w:style w:type="character" w:customStyle="1" w:styleId="E-mailSignatureChar">
    <w:name w:val="E-mail Signature Char"/>
    <w:basedOn w:val="DefaultParagraphFont"/>
    <w:link w:val="E-mailSignature"/>
    <w:uiPriority w:val="99"/>
    <w:semiHidden/>
    <w:rsid w:val="006620D7"/>
    <w:rPr>
      <w:rFonts w:ascii="Times New Roman" w:hAnsi="Times New Roman" w:cs="Times New Roman"/>
      <w:kern w:val="0"/>
      <w:sz w:val="24"/>
      <w:szCs w:val="24"/>
      <w14:ligatures w14:val="none"/>
    </w:rPr>
  </w:style>
  <w:style w:type="paragraph" w:customStyle="1" w:styleId="EnvelopeAddress1">
    <w:name w:val="Envelope Address1"/>
    <w:basedOn w:val="Normal"/>
    <w:next w:val="EnvelopeAddress"/>
    <w:uiPriority w:val="99"/>
    <w:semiHidden/>
    <w:unhideWhenUsed/>
    <w:rsid w:val="006620D7"/>
    <w:pPr>
      <w:framePr w:w="7920" w:h="1980" w:hRule="exact" w:hSpace="180" w:wrap="auto" w:hAnchor="page" w:xAlign="center" w:yAlign="bottom"/>
      <w:widowControl/>
      <w:ind w:left="2880"/>
    </w:pPr>
    <w:rPr>
      <w:rFonts w:eastAsia="Times New Roman"/>
      <w:sz w:val="24"/>
      <w:szCs w:val="24"/>
    </w:rPr>
  </w:style>
  <w:style w:type="paragraph" w:customStyle="1" w:styleId="EnvelopeReturn1">
    <w:name w:val="Envelope Return1"/>
    <w:basedOn w:val="Normal"/>
    <w:next w:val="EnvelopeReturn"/>
    <w:uiPriority w:val="99"/>
    <w:semiHidden/>
    <w:unhideWhenUsed/>
    <w:rsid w:val="006620D7"/>
    <w:pPr>
      <w:widowControl/>
    </w:pPr>
    <w:rPr>
      <w:rFonts w:eastAsia="Times New Roman"/>
      <w:sz w:val="20"/>
      <w:szCs w:val="20"/>
    </w:rPr>
  </w:style>
  <w:style w:type="paragraph" w:styleId="HTMLAddress">
    <w:name w:val="HTML Address"/>
    <w:basedOn w:val="Normal"/>
    <w:link w:val="HTMLAddressChar"/>
    <w:uiPriority w:val="99"/>
    <w:semiHidden/>
    <w:unhideWhenUsed/>
    <w:rsid w:val="006620D7"/>
    <w:pPr>
      <w:widowControl/>
    </w:pPr>
    <w:rPr>
      <w:i/>
      <w:iCs/>
      <w:sz w:val="24"/>
      <w:szCs w:val="24"/>
    </w:rPr>
  </w:style>
  <w:style w:type="character" w:customStyle="1" w:styleId="HTMLAddressChar">
    <w:name w:val="HTML Address Char"/>
    <w:basedOn w:val="DefaultParagraphFont"/>
    <w:link w:val="HTMLAddress"/>
    <w:uiPriority w:val="99"/>
    <w:semiHidden/>
    <w:rsid w:val="006620D7"/>
    <w:rPr>
      <w:rFonts w:ascii="Times New Roman" w:hAnsi="Times New Roman" w:cs="Times New Roman"/>
      <w:i/>
      <w:iCs/>
      <w:kern w:val="0"/>
      <w:sz w:val="24"/>
      <w:szCs w:val="24"/>
      <w14:ligatures w14:val="none"/>
    </w:rPr>
  </w:style>
  <w:style w:type="paragraph" w:styleId="HTMLPreformatted">
    <w:name w:val="HTML Preformatted"/>
    <w:basedOn w:val="Normal"/>
    <w:link w:val="HTMLPreformattedChar"/>
    <w:uiPriority w:val="99"/>
    <w:semiHidden/>
    <w:unhideWhenUsed/>
    <w:rsid w:val="006620D7"/>
    <w:pPr>
      <w:widowControl/>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20D7"/>
    <w:rPr>
      <w:rFonts w:ascii="Consolas" w:hAnsi="Consolas" w:cs="Times New Roman"/>
      <w:kern w:val="0"/>
      <w:sz w:val="20"/>
      <w:szCs w:val="20"/>
      <w14:ligatures w14:val="none"/>
    </w:rPr>
  </w:style>
  <w:style w:type="paragraph" w:styleId="Index1">
    <w:name w:val="index 1"/>
    <w:basedOn w:val="Normal"/>
    <w:next w:val="Normal"/>
    <w:uiPriority w:val="99"/>
    <w:semiHidden/>
    <w:unhideWhenUsed/>
    <w:rsid w:val="006620D7"/>
    <w:pPr>
      <w:widowControl/>
      <w:ind w:left="240" w:hanging="240"/>
    </w:pPr>
    <w:rPr>
      <w:sz w:val="24"/>
      <w:szCs w:val="24"/>
    </w:rPr>
  </w:style>
  <w:style w:type="paragraph" w:styleId="Index2">
    <w:name w:val="index 2"/>
    <w:basedOn w:val="Normal"/>
    <w:next w:val="Normal"/>
    <w:uiPriority w:val="99"/>
    <w:semiHidden/>
    <w:unhideWhenUsed/>
    <w:rsid w:val="006620D7"/>
    <w:pPr>
      <w:widowControl/>
      <w:ind w:left="480" w:hanging="240"/>
    </w:pPr>
    <w:rPr>
      <w:sz w:val="24"/>
      <w:szCs w:val="24"/>
    </w:rPr>
  </w:style>
  <w:style w:type="paragraph" w:styleId="Index3">
    <w:name w:val="index 3"/>
    <w:basedOn w:val="Normal"/>
    <w:next w:val="Normal"/>
    <w:uiPriority w:val="99"/>
    <w:semiHidden/>
    <w:unhideWhenUsed/>
    <w:rsid w:val="006620D7"/>
    <w:pPr>
      <w:widowControl/>
      <w:ind w:left="720" w:hanging="240"/>
    </w:pPr>
    <w:rPr>
      <w:sz w:val="24"/>
      <w:szCs w:val="24"/>
    </w:rPr>
  </w:style>
  <w:style w:type="paragraph" w:styleId="Index4">
    <w:name w:val="index 4"/>
    <w:basedOn w:val="Normal"/>
    <w:next w:val="Normal"/>
    <w:uiPriority w:val="99"/>
    <w:semiHidden/>
    <w:unhideWhenUsed/>
    <w:rsid w:val="006620D7"/>
    <w:pPr>
      <w:widowControl/>
      <w:ind w:left="960" w:hanging="240"/>
    </w:pPr>
    <w:rPr>
      <w:sz w:val="24"/>
      <w:szCs w:val="24"/>
    </w:rPr>
  </w:style>
  <w:style w:type="paragraph" w:styleId="Index5">
    <w:name w:val="index 5"/>
    <w:basedOn w:val="Normal"/>
    <w:next w:val="Normal"/>
    <w:uiPriority w:val="99"/>
    <w:semiHidden/>
    <w:unhideWhenUsed/>
    <w:rsid w:val="006620D7"/>
    <w:pPr>
      <w:widowControl/>
      <w:ind w:left="1200" w:hanging="240"/>
    </w:pPr>
    <w:rPr>
      <w:sz w:val="24"/>
      <w:szCs w:val="24"/>
    </w:rPr>
  </w:style>
  <w:style w:type="paragraph" w:styleId="Index6">
    <w:name w:val="index 6"/>
    <w:basedOn w:val="Normal"/>
    <w:next w:val="Normal"/>
    <w:uiPriority w:val="99"/>
    <w:semiHidden/>
    <w:unhideWhenUsed/>
    <w:rsid w:val="006620D7"/>
    <w:pPr>
      <w:widowControl/>
      <w:ind w:left="1440" w:hanging="240"/>
    </w:pPr>
    <w:rPr>
      <w:sz w:val="24"/>
      <w:szCs w:val="24"/>
    </w:rPr>
  </w:style>
  <w:style w:type="paragraph" w:styleId="Index7">
    <w:name w:val="index 7"/>
    <w:basedOn w:val="Normal"/>
    <w:next w:val="Normal"/>
    <w:uiPriority w:val="99"/>
    <w:semiHidden/>
    <w:unhideWhenUsed/>
    <w:rsid w:val="006620D7"/>
    <w:pPr>
      <w:widowControl/>
      <w:ind w:left="1680" w:hanging="240"/>
    </w:pPr>
    <w:rPr>
      <w:sz w:val="24"/>
      <w:szCs w:val="24"/>
    </w:rPr>
  </w:style>
  <w:style w:type="paragraph" w:styleId="Index8">
    <w:name w:val="index 8"/>
    <w:basedOn w:val="Normal"/>
    <w:next w:val="Normal"/>
    <w:uiPriority w:val="99"/>
    <w:semiHidden/>
    <w:unhideWhenUsed/>
    <w:rsid w:val="006620D7"/>
    <w:pPr>
      <w:widowControl/>
      <w:ind w:left="1920" w:hanging="240"/>
    </w:pPr>
    <w:rPr>
      <w:sz w:val="24"/>
      <w:szCs w:val="24"/>
    </w:rPr>
  </w:style>
  <w:style w:type="paragraph" w:styleId="Index9">
    <w:name w:val="index 9"/>
    <w:basedOn w:val="Normal"/>
    <w:next w:val="Normal"/>
    <w:uiPriority w:val="99"/>
    <w:semiHidden/>
    <w:unhideWhenUsed/>
    <w:rsid w:val="006620D7"/>
    <w:pPr>
      <w:widowControl/>
      <w:ind w:left="2160" w:hanging="240"/>
    </w:pPr>
    <w:rPr>
      <w:sz w:val="24"/>
      <w:szCs w:val="24"/>
    </w:rPr>
  </w:style>
  <w:style w:type="paragraph" w:customStyle="1" w:styleId="IndexHeading1">
    <w:name w:val="Index Heading1"/>
    <w:basedOn w:val="Normal"/>
    <w:next w:val="Index1"/>
    <w:uiPriority w:val="99"/>
    <w:semiHidden/>
    <w:unhideWhenUsed/>
    <w:rsid w:val="006620D7"/>
    <w:pPr>
      <w:widowControl/>
    </w:pPr>
    <w:rPr>
      <w:rFonts w:eastAsia="Times New Roman"/>
      <w:b/>
      <w:bCs/>
      <w:sz w:val="24"/>
      <w:szCs w:val="24"/>
    </w:rPr>
  </w:style>
  <w:style w:type="paragraph" w:styleId="List">
    <w:name w:val="List"/>
    <w:basedOn w:val="Normal"/>
    <w:uiPriority w:val="99"/>
    <w:semiHidden/>
    <w:unhideWhenUsed/>
    <w:rsid w:val="006620D7"/>
    <w:pPr>
      <w:widowControl/>
      <w:ind w:left="360" w:hanging="360"/>
      <w:contextualSpacing/>
    </w:pPr>
    <w:rPr>
      <w:sz w:val="24"/>
      <w:szCs w:val="24"/>
    </w:rPr>
  </w:style>
  <w:style w:type="paragraph" w:styleId="List2">
    <w:name w:val="List 2"/>
    <w:basedOn w:val="Normal"/>
    <w:uiPriority w:val="99"/>
    <w:semiHidden/>
    <w:unhideWhenUsed/>
    <w:rsid w:val="006620D7"/>
    <w:pPr>
      <w:widowControl/>
      <w:ind w:left="720" w:hanging="360"/>
      <w:contextualSpacing/>
    </w:pPr>
    <w:rPr>
      <w:sz w:val="24"/>
      <w:szCs w:val="24"/>
    </w:rPr>
  </w:style>
  <w:style w:type="paragraph" w:styleId="List3">
    <w:name w:val="List 3"/>
    <w:basedOn w:val="Normal"/>
    <w:uiPriority w:val="99"/>
    <w:semiHidden/>
    <w:unhideWhenUsed/>
    <w:rsid w:val="006620D7"/>
    <w:pPr>
      <w:widowControl/>
      <w:ind w:left="1080" w:hanging="360"/>
      <w:contextualSpacing/>
    </w:pPr>
    <w:rPr>
      <w:sz w:val="24"/>
      <w:szCs w:val="24"/>
    </w:rPr>
  </w:style>
  <w:style w:type="paragraph" w:styleId="List4">
    <w:name w:val="List 4"/>
    <w:basedOn w:val="Normal"/>
    <w:uiPriority w:val="99"/>
    <w:semiHidden/>
    <w:unhideWhenUsed/>
    <w:rsid w:val="006620D7"/>
    <w:pPr>
      <w:widowControl/>
      <w:ind w:left="1440" w:hanging="360"/>
      <w:contextualSpacing/>
    </w:pPr>
    <w:rPr>
      <w:sz w:val="24"/>
      <w:szCs w:val="24"/>
    </w:rPr>
  </w:style>
  <w:style w:type="paragraph" w:styleId="List5">
    <w:name w:val="List 5"/>
    <w:basedOn w:val="Normal"/>
    <w:uiPriority w:val="99"/>
    <w:semiHidden/>
    <w:unhideWhenUsed/>
    <w:rsid w:val="006620D7"/>
    <w:pPr>
      <w:widowControl/>
      <w:ind w:left="1800" w:hanging="360"/>
      <w:contextualSpacing/>
    </w:pPr>
    <w:rPr>
      <w:sz w:val="24"/>
      <w:szCs w:val="24"/>
    </w:rPr>
  </w:style>
  <w:style w:type="paragraph" w:styleId="ListBullet2">
    <w:name w:val="List Bullet 2"/>
    <w:basedOn w:val="Normal"/>
    <w:uiPriority w:val="99"/>
    <w:semiHidden/>
    <w:unhideWhenUsed/>
    <w:rsid w:val="006620D7"/>
    <w:pPr>
      <w:widowControl/>
      <w:numPr>
        <w:numId w:val="6"/>
      </w:numPr>
      <w:tabs>
        <w:tab w:val="clear" w:pos="720"/>
        <w:tab w:val="num" w:pos="360"/>
      </w:tabs>
      <w:ind w:left="360"/>
      <w:contextualSpacing/>
    </w:pPr>
    <w:rPr>
      <w:sz w:val="24"/>
      <w:szCs w:val="24"/>
    </w:rPr>
  </w:style>
  <w:style w:type="paragraph" w:styleId="ListBullet3">
    <w:name w:val="List Bullet 3"/>
    <w:basedOn w:val="Normal"/>
    <w:uiPriority w:val="99"/>
    <w:semiHidden/>
    <w:unhideWhenUsed/>
    <w:rsid w:val="006620D7"/>
    <w:pPr>
      <w:widowControl/>
      <w:numPr>
        <w:numId w:val="7"/>
      </w:numPr>
      <w:tabs>
        <w:tab w:val="clear" w:pos="1080"/>
        <w:tab w:val="num" w:pos="720"/>
      </w:tabs>
      <w:ind w:left="780" w:hanging="780"/>
      <w:contextualSpacing/>
    </w:pPr>
    <w:rPr>
      <w:sz w:val="24"/>
      <w:szCs w:val="24"/>
    </w:rPr>
  </w:style>
  <w:style w:type="paragraph" w:styleId="ListBullet4">
    <w:name w:val="List Bullet 4"/>
    <w:basedOn w:val="Normal"/>
    <w:uiPriority w:val="99"/>
    <w:semiHidden/>
    <w:unhideWhenUsed/>
    <w:rsid w:val="006620D7"/>
    <w:pPr>
      <w:widowControl/>
      <w:numPr>
        <w:numId w:val="8"/>
      </w:numPr>
      <w:tabs>
        <w:tab w:val="clear" w:pos="1440"/>
        <w:tab w:val="num" w:pos="1080"/>
      </w:tabs>
      <w:ind w:left="1080" w:hanging="720"/>
      <w:contextualSpacing/>
    </w:pPr>
    <w:rPr>
      <w:sz w:val="24"/>
      <w:szCs w:val="24"/>
    </w:rPr>
  </w:style>
  <w:style w:type="paragraph" w:styleId="ListBullet5">
    <w:name w:val="List Bullet 5"/>
    <w:basedOn w:val="Normal"/>
    <w:uiPriority w:val="99"/>
    <w:semiHidden/>
    <w:unhideWhenUsed/>
    <w:rsid w:val="006620D7"/>
    <w:pPr>
      <w:widowControl/>
      <w:numPr>
        <w:numId w:val="9"/>
      </w:numPr>
      <w:tabs>
        <w:tab w:val="clear" w:pos="1800"/>
        <w:tab w:val="num" w:pos="1440"/>
      </w:tabs>
      <w:ind w:left="1440" w:hanging="720"/>
      <w:contextualSpacing/>
    </w:pPr>
    <w:rPr>
      <w:sz w:val="24"/>
      <w:szCs w:val="24"/>
    </w:rPr>
  </w:style>
  <w:style w:type="paragraph" w:styleId="ListContinue">
    <w:name w:val="List Continue"/>
    <w:basedOn w:val="Normal"/>
    <w:uiPriority w:val="99"/>
    <w:semiHidden/>
    <w:unhideWhenUsed/>
    <w:rsid w:val="006620D7"/>
    <w:pPr>
      <w:widowControl/>
      <w:spacing w:after="120"/>
      <w:ind w:left="360"/>
      <w:contextualSpacing/>
    </w:pPr>
    <w:rPr>
      <w:sz w:val="24"/>
      <w:szCs w:val="24"/>
    </w:rPr>
  </w:style>
  <w:style w:type="paragraph" w:styleId="ListContinue2">
    <w:name w:val="List Continue 2"/>
    <w:basedOn w:val="Normal"/>
    <w:uiPriority w:val="99"/>
    <w:semiHidden/>
    <w:unhideWhenUsed/>
    <w:rsid w:val="006620D7"/>
    <w:pPr>
      <w:widowControl/>
      <w:spacing w:after="120"/>
      <w:ind w:left="720"/>
      <w:contextualSpacing/>
    </w:pPr>
    <w:rPr>
      <w:sz w:val="24"/>
      <w:szCs w:val="24"/>
    </w:rPr>
  </w:style>
  <w:style w:type="paragraph" w:styleId="ListContinue3">
    <w:name w:val="List Continue 3"/>
    <w:basedOn w:val="Normal"/>
    <w:uiPriority w:val="99"/>
    <w:semiHidden/>
    <w:unhideWhenUsed/>
    <w:rsid w:val="006620D7"/>
    <w:pPr>
      <w:widowControl/>
      <w:spacing w:after="120"/>
      <w:ind w:left="1080"/>
      <w:contextualSpacing/>
    </w:pPr>
    <w:rPr>
      <w:sz w:val="24"/>
      <w:szCs w:val="24"/>
    </w:rPr>
  </w:style>
  <w:style w:type="paragraph" w:styleId="ListContinue4">
    <w:name w:val="List Continue 4"/>
    <w:basedOn w:val="Normal"/>
    <w:uiPriority w:val="99"/>
    <w:semiHidden/>
    <w:unhideWhenUsed/>
    <w:rsid w:val="006620D7"/>
    <w:pPr>
      <w:widowControl/>
      <w:spacing w:after="120"/>
      <w:ind w:left="1440"/>
      <w:contextualSpacing/>
    </w:pPr>
    <w:rPr>
      <w:sz w:val="24"/>
      <w:szCs w:val="24"/>
    </w:rPr>
  </w:style>
  <w:style w:type="paragraph" w:styleId="ListContinue5">
    <w:name w:val="List Continue 5"/>
    <w:basedOn w:val="Normal"/>
    <w:uiPriority w:val="99"/>
    <w:semiHidden/>
    <w:unhideWhenUsed/>
    <w:rsid w:val="006620D7"/>
    <w:pPr>
      <w:widowControl/>
      <w:spacing w:after="120"/>
      <w:ind w:left="1800"/>
      <w:contextualSpacing/>
    </w:pPr>
    <w:rPr>
      <w:sz w:val="24"/>
      <w:szCs w:val="24"/>
    </w:rPr>
  </w:style>
  <w:style w:type="paragraph" w:styleId="ListNumber">
    <w:name w:val="List Number"/>
    <w:basedOn w:val="Normal"/>
    <w:uiPriority w:val="99"/>
    <w:semiHidden/>
    <w:unhideWhenUsed/>
    <w:rsid w:val="006620D7"/>
    <w:pPr>
      <w:widowControl/>
      <w:numPr>
        <w:numId w:val="10"/>
      </w:numPr>
      <w:tabs>
        <w:tab w:val="clear" w:pos="360"/>
        <w:tab w:val="num" w:pos="720"/>
        <w:tab w:val="num" w:pos="1800"/>
      </w:tabs>
      <w:ind w:left="720"/>
      <w:contextualSpacing/>
    </w:pPr>
    <w:rPr>
      <w:sz w:val="24"/>
      <w:szCs w:val="24"/>
    </w:rPr>
  </w:style>
  <w:style w:type="paragraph" w:styleId="ListNumber2">
    <w:name w:val="List Number 2"/>
    <w:basedOn w:val="Normal"/>
    <w:uiPriority w:val="99"/>
    <w:semiHidden/>
    <w:unhideWhenUsed/>
    <w:rsid w:val="006620D7"/>
    <w:pPr>
      <w:widowControl/>
      <w:numPr>
        <w:numId w:val="11"/>
      </w:numPr>
      <w:tabs>
        <w:tab w:val="clear" w:pos="720"/>
        <w:tab w:val="num" w:pos="360"/>
        <w:tab w:val="num" w:pos="1080"/>
      </w:tabs>
      <w:ind w:left="1080" w:firstLine="0"/>
      <w:contextualSpacing/>
    </w:pPr>
    <w:rPr>
      <w:sz w:val="24"/>
      <w:szCs w:val="24"/>
    </w:rPr>
  </w:style>
  <w:style w:type="paragraph" w:styleId="ListNumber3">
    <w:name w:val="List Number 3"/>
    <w:basedOn w:val="Normal"/>
    <w:uiPriority w:val="99"/>
    <w:semiHidden/>
    <w:unhideWhenUsed/>
    <w:rsid w:val="006620D7"/>
    <w:pPr>
      <w:widowControl/>
      <w:numPr>
        <w:numId w:val="12"/>
      </w:numPr>
      <w:tabs>
        <w:tab w:val="clear" w:pos="1080"/>
        <w:tab w:val="num" w:pos="360"/>
        <w:tab w:val="num" w:pos="1440"/>
      </w:tabs>
      <w:ind w:left="1440" w:firstLine="0"/>
      <w:contextualSpacing/>
    </w:pPr>
    <w:rPr>
      <w:sz w:val="24"/>
      <w:szCs w:val="24"/>
    </w:rPr>
  </w:style>
  <w:style w:type="paragraph" w:styleId="ListNumber4">
    <w:name w:val="List Number 4"/>
    <w:basedOn w:val="Normal"/>
    <w:uiPriority w:val="99"/>
    <w:semiHidden/>
    <w:unhideWhenUsed/>
    <w:rsid w:val="006620D7"/>
    <w:pPr>
      <w:widowControl/>
      <w:numPr>
        <w:numId w:val="13"/>
      </w:numPr>
      <w:tabs>
        <w:tab w:val="clear" w:pos="1440"/>
        <w:tab w:val="num" w:pos="360"/>
        <w:tab w:val="num" w:pos="1800"/>
      </w:tabs>
      <w:ind w:left="1800" w:firstLine="0"/>
      <w:contextualSpacing/>
    </w:pPr>
    <w:rPr>
      <w:sz w:val="24"/>
      <w:szCs w:val="24"/>
    </w:rPr>
  </w:style>
  <w:style w:type="paragraph" w:styleId="ListNumber5">
    <w:name w:val="List Number 5"/>
    <w:basedOn w:val="Normal"/>
    <w:uiPriority w:val="99"/>
    <w:semiHidden/>
    <w:unhideWhenUsed/>
    <w:rsid w:val="006620D7"/>
    <w:pPr>
      <w:widowControl/>
      <w:numPr>
        <w:numId w:val="14"/>
      </w:numPr>
      <w:tabs>
        <w:tab w:val="clear" w:pos="1800"/>
        <w:tab w:val="num" w:pos="360"/>
      </w:tabs>
      <w:ind w:left="360" w:firstLine="0"/>
      <w:contextualSpacing/>
    </w:pPr>
    <w:rPr>
      <w:sz w:val="24"/>
      <w:szCs w:val="24"/>
    </w:rPr>
  </w:style>
  <w:style w:type="paragraph" w:styleId="MacroText">
    <w:name w:val="macro"/>
    <w:link w:val="MacroTextChar"/>
    <w:uiPriority w:val="99"/>
    <w:semiHidden/>
    <w:unhideWhenUsed/>
    <w:rsid w:val="006620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6620D7"/>
    <w:rPr>
      <w:rFonts w:ascii="Consolas" w:hAnsi="Consolas" w:cs="Times New Roman"/>
      <w:kern w:val="0"/>
      <w:sz w:val="20"/>
      <w:szCs w:val="20"/>
      <w14:ligatures w14:val="none"/>
    </w:rPr>
  </w:style>
  <w:style w:type="paragraph" w:customStyle="1" w:styleId="MessageHeader1">
    <w:name w:val="Message Header1"/>
    <w:basedOn w:val="Normal"/>
    <w:next w:val="MessageHeader"/>
    <w:link w:val="MessageHeaderChar"/>
    <w:uiPriority w:val="99"/>
    <w:semiHidden/>
    <w:unhideWhenUsed/>
    <w:rsid w:val="006620D7"/>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kern w:val="2"/>
      <w:sz w:val="22"/>
      <w14:ligatures w14:val="standardContextual"/>
    </w:rPr>
  </w:style>
  <w:style w:type="character" w:customStyle="1" w:styleId="MessageHeaderChar">
    <w:name w:val="Message Header Char"/>
    <w:basedOn w:val="DefaultParagraphFont"/>
    <w:link w:val="MessageHeader1"/>
    <w:uiPriority w:val="99"/>
    <w:semiHidden/>
    <w:rsid w:val="006620D7"/>
    <w:rPr>
      <w:rFonts w:ascii="Times New Roman" w:eastAsia="Times New Roman" w:hAnsi="Times New Roman" w:cs="Times New Roman"/>
      <w:shd w:val="pct20" w:color="auto" w:fill="auto"/>
    </w:rPr>
  </w:style>
  <w:style w:type="paragraph" w:styleId="NormalWeb">
    <w:name w:val="Normal (Web)"/>
    <w:basedOn w:val="Normal"/>
    <w:uiPriority w:val="99"/>
    <w:semiHidden/>
    <w:unhideWhenUsed/>
    <w:rsid w:val="006620D7"/>
    <w:pPr>
      <w:widowControl/>
    </w:pPr>
    <w:rPr>
      <w:sz w:val="24"/>
      <w:szCs w:val="24"/>
    </w:rPr>
  </w:style>
  <w:style w:type="paragraph" w:styleId="NormalIndent">
    <w:name w:val="Normal Indent"/>
    <w:basedOn w:val="Normal"/>
    <w:uiPriority w:val="99"/>
    <w:semiHidden/>
    <w:unhideWhenUsed/>
    <w:rsid w:val="006620D7"/>
    <w:pPr>
      <w:widowControl/>
      <w:ind w:left="720"/>
    </w:pPr>
    <w:rPr>
      <w:sz w:val="24"/>
      <w:szCs w:val="24"/>
    </w:rPr>
  </w:style>
  <w:style w:type="paragraph" w:customStyle="1" w:styleId="NoteHeading1">
    <w:name w:val="Note Heading1"/>
    <w:basedOn w:val="Normal"/>
    <w:next w:val="Normal"/>
    <w:link w:val="NoteHeadingChar"/>
    <w:uiPriority w:val="99"/>
    <w:semiHidden/>
    <w:unhideWhenUsed/>
    <w:rsid w:val="006620D7"/>
    <w:pPr>
      <w:widowControl/>
    </w:pPr>
    <w:rPr>
      <w:sz w:val="24"/>
      <w:szCs w:val="24"/>
    </w:rPr>
  </w:style>
  <w:style w:type="character" w:customStyle="1" w:styleId="NoteHeadingChar">
    <w:name w:val="Note Heading Char"/>
    <w:basedOn w:val="DefaultParagraphFont"/>
    <w:link w:val="NoteHeading1"/>
    <w:uiPriority w:val="99"/>
    <w:semiHidden/>
    <w:rsid w:val="006620D7"/>
    <w:rPr>
      <w:rFonts w:ascii="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6620D7"/>
    <w:pPr>
      <w:widowControl/>
    </w:pPr>
    <w:rPr>
      <w:rFonts w:ascii="Consolas" w:hAnsi="Consolas"/>
      <w:sz w:val="21"/>
      <w:szCs w:val="21"/>
    </w:rPr>
  </w:style>
  <w:style w:type="character" w:customStyle="1" w:styleId="PlainTextChar">
    <w:name w:val="Plain Text Char"/>
    <w:basedOn w:val="DefaultParagraphFont"/>
    <w:link w:val="PlainText"/>
    <w:uiPriority w:val="99"/>
    <w:semiHidden/>
    <w:rsid w:val="006620D7"/>
    <w:rPr>
      <w:rFonts w:ascii="Consolas" w:hAnsi="Consolas" w:cs="Times New Roman"/>
      <w:kern w:val="0"/>
      <w:sz w:val="21"/>
      <w:szCs w:val="21"/>
      <w14:ligatures w14:val="none"/>
    </w:rPr>
  </w:style>
  <w:style w:type="paragraph" w:styleId="Salutation">
    <w:name w:val="Salutation"/>
    <w:basedOn w:val="Normal"/>
    <w:next w:val="Normal"/>
    <w:link w:val="SalutationChar"/>
    <w:uiPriority w:val="99"/>
    <w:semiHidden/>
    <w:unhideWhenUsed/>
    <w:rsid w:val="006620D7"/>
    <w:pPr>
      <w:widowControl/>
    </w:pPr>
    <w:rPr>
      <w:sz w:val="24"/>
      <w:szCs w:val="24"/>
    </w:rPr>
  </w:style>
  <w:style w:type="character" w:customStyle="1" w:styleId="SalutationChar">
    <w:name w:val="Salutation Char"/>
    <w:basedOn w:val="DefaultParagraphFont"/>
    <w:link w:val="Salutation"/>
    <w:uiPriority w:val="99"/>
    <w:semiHidden/>
    <w:rsid w:val="006620D7"/>
    <w:rPr>
      <w:rFonts w:ascii="Times New Roman" w:hAnsi="Times New Roman" w:cs="Times New Roman"/>
      <w:kern w:val="0"/>
      <w:sz w:val="24"/>
      <w:szCs w:val="24"/>
      <w14:ligatures w14:val="none"/>
    </w:rPr>
  </w:style>
  <w:style w:type="paragraph" w:styleId="TableofAuthorities">
    <w:name w:val="table of authorities"/>
    <w:basedOn w:val="Normal"/>
    <w:next w:val="Normal"/>
    <w:uiPriority w:val="99"/>
    <w:semiHidden/>
    <w:unhideWhenUsed/>
    <w:rsid w:val="006620D7"/>
    <w:pPr>
      <w:widowControl/>
      <w:ind w:left="240" w:hanging="240"/>
    </w:pPr>
    <w:rPr>
      <w:sz w:val="24"/>
      <w:szCs w:val="24"/>
    </w:rPr>
  </w:style>
  <w:style w:type="paragraph" w:styleId="TableofFigures">
    <w:name w:val="table of figures"/>
    <w:basedOn w:val="Normal"/>
    <w:next w:val="Normal"/>
    <w:uiPriority w:val="99"/>
    <w:semiHidden/>
    <w:unhideWhenUsed/>
    <w:rsid w:val="006620D7"/>
    <w:pPr>
      <w:widowControl/>
    </w:pPr>
    <w:rPr>
      <w:sz w:val="24"/>
      <w:szCs w:val="24"/>
    </w:rPr>
  </w:style>
  <w:style w:type="paragraph" w:customStyle="1" w:styleId="TOAHeading1">
    <w:name w:val="TOA Heading1"/>
    <w:basedOn w:val="Normal"/>
    <w:next w:val="Normal"/>
    <w:uiPriority w:val="99"/>
    <w:semiHidden/>
    <w:unhideWhenUsed/>
    <w:rsid w:val="006620D7"/>
    <w:pPr>
      <w:widowControl/>
      <w:spacing w:before="120"/>
    </w:pPr>
    <w:rPr>
      <w:rFonts w:eastAsia="Times New Roman"/>
      <w:b/>
      <w:bCs/>
      <w:sz w:val="24"/>
      <w:szCs w:val="24"/>
    </w:rPr>
  </w:style>
  <w:style w:type="paragraph" w:styleId="BlockText">
    <w:name w:val="Block Text"/>
    <w:basedOn w:val="Normal"/>
    <w:uiPriority w:val="60"/>
    <w:unhideWhenUsed/>
    <w:rsid w:val="006620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BookTitle">
    <w:name w:val="Book Title"/>
    <w:basedOn w:val="DefaultParagraphFont"/>
    <w:uiPriority w:val="99"/>
    <w:qFormat/>
    <w:rsid w:val="006620D7"/>
    <w:rPr>
      <w:b/>
      <w:bCs/>
      <w:i/>
      <w:iCs/>
      <w:spacing w:val="5"/>
    </w:rPr>
  </w:style>
  <w:style w:type="character" w:styleId="Emphasis">
    <w:name w:val="Emphasis"/>
    <w:basedOn w:val="DefaultParagraphFont"/>
    <w:uiPriority w:val="99"/>
    <w:qFormat/>
    <w:rsid w:val="006620D7"/>
    <w:rPr>
      <w:i/>
      <w:iCs/>
    </w:rPr>
  </w:style>
  <w:style w:type="paragraph" w:styleId="IntenseQuote">
    <w:name w:val="Intense Quote"/>
    <w:basedOn w:val="Normal"/>
    <w:next w:val="Normal"/>
    <w:link w:val="IntenseQuoteChar"/>
    <w:uiPriority w:val="99"/>
    <w:qFormat/>
    <w:rsid w:val="006620D7"/>
    <w:pPr>
      <w:pBdr>
        <w:top w:val="single" w:sz="4" w:space="10" w:color="4472C4" w:themeColor="accent1"/>
        <w:bottom w:val="single" w:sz="4" w:space="10" w:color="4472C4" w:themeColor="accent1"/>
      </w:pBdr>
      <w:spacing w:before="360" w:after="360"/>
      <w:ind w:left="864" w:right="864"/>
      <w:jc w:val="center"/>
    </w:pPr>
    <w:rPr>
      <w:rFonts w:cstheme="minorBidi"/>
      <w:b/>
      <w:i/>
      <w:kern w:val="2"/>
      <w:sz w:val="22"/>
      <w14:ligatures w14:val="standardContextual"/>
    </w:rPr>
  </w:style>
  <w:style w:type="character" w:customStyle="1" w:styleId="IntenseQuoteChar1">
    <w:name w:val="Intense Quote Char1"/>
    <w:basedOn w:val="DefaultParagraphFont"/>
    <w:uiPriority w:val="30"/>
    <w:rsid w:val="006620D7"/>
    <w:rPr>
      <w:rFonts w:ascii="Times New Roman" w:hAnsi="Times New Roman" w:cs="Times New Roman"/>
      <w:i/>
      <w:iCs/>
      <w:color w:val="4472C4" w:themeColor="accent1"/>
      <w:kern w:val="0"/>
      <w:sz w:val="26"/>
      <w14:ligatures w14:val="none"/>
    </w:rPr>
  </w:style>
  <w:style w:type="paragraph" w:styleId="Subtitle">
    <w:name w:val="Subtitle"/>
    <w:basedOn w:val="Normal"/>
    <w:next w:val="Normal"/>
    <w:link w:val="SubtitleChar"/>
    <w:uiPriority w:val="99"/>
    <w:qFormat/>
    <w:rsid w:val="006620D7"/>
    <w:pPr>
      <w:numPr>
        <w:ilvl w:val="1"/>
      </w:numPr>
      <w:spacing w:after="160"/>
    </w:pPr>
    <w:rPr>
      <w:rFonts w:asciiTheme="minorHAnsi" w:eastAsia="Times New Roman" w:hAnsiTheme="minorHAnsi" w:cstheme="minorBidi"/>
      <w:b/>
      <w:kern w:val="2"/>
      <w:sz w:val="22"/>
      <w14:ligatures w14:val="standardContextual"/>
    </w:rPr>
  </w:style>
  <w:style w:type="character" w:customStyle="1" w:styleId="SubtitleChar1">
    <w:name w:val="Subtitle Char1"/>
    <w:basedOn w:val="DefaultParagraphFont"/>
    <w:uiPriority w:val="11"/>
    <w:rsid w:val="006620D7"/>
    <w:rPr>
      <w:rFonts w:eastAsiaTheme="minorEastAsia"/>
      <w:color w:val="5A5A5A" w:themeColor="text1" w:themeTint="A5"/>
      <w:spacing w:val="15"/>
      <w:kern w:val="0"/>
      <w14:ligatures w14:val="none"/>
    </w:rPr>
  </w:style>
  <w:style w:type="character" w:styleId="SubtleEmphasis">
    <w:name w:val="Subtle Emphasis"/>
    <w:basedOn w:val="DefaultParagraphFont"/>
    <w:uiPriority w:val="99"/>
    <w:qFormat/>
    <w:rsid w:val="006620D7"/>
    <w:rPr>
      <w:i/>
      <w:iCs/>
      <w:color w:val="404040" w:themeColor="text1" w:themeTint="BF"/>
    </w:rPr>
  </w:style>
  <w:style w:type="table" w:styleId="TableGrid">
    <w:name w:val="Table Grid"/>
    <w:basedOn w:val="TableNormal"/>
    <w:uiPriority w:val="39"/>
    <w:rsid w:val="0066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6620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20D7"/>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6620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6620D7"/>
    <w:rPr>
      <w:rFonts w:asciiTheme="majorHAnsi" w:eastAsiaTheme="majorEastAsia" w:hAnsiTheme="majorHAnsi" w:cstheme="majorBidi"/>
      <w:kern w:val="0"/>
      <w:sz w:val="24"/>
      <w:szCs w:val="24"/>
      <w:shd w:val="pct20" w:color="auto" w:fill="auto"/>
      <w14:ligatures w14:val="none"/>
    </w:rPr>
  </w:style>
  <w:style w:type="numbering" w:customStyle="1" w:styleId="NoList2">
    <w:name w:val="No List2"/>
    <w:next w:val="NoList"/>
    <w:uiPriority w:val="99"/>
    <w:semiHidden/>
    <w:unhideWhenUsed/>
    <w:rsid w:val="00D859D8"/>
  </w:style>
  <w:style w:type="table" w:customStyle="1" w:styleId="TableGrid2">
    <w:name w:val="Table Grid2"/>
    <w:basedOn w:val="TableNormal"/>
    <w:next w:val="TableGrid"/>
    <w:uiPriority w:val="59"/>
    <w:rsid w:val="00D859D8"/>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2">
    <w:name w:val="Caption2"/>
    <w:basedOn w:val="Normal"/>
    <w:next w:val="Normal"/>
    <w:uiPriority w:val="35"/>
    <w:semiHidden/>
    <w:unhideWhenUsed/>
    <w:qFormat/>
    <w:rsid w:val="00D859D8"/>
    <w:pPr>
      <w:widowControl/>
      <w:spacing w:after="200"/>
    </w:pPr>
    <w:rPr>
      <w:i/>
      <w:iCs/>
      <w:color w:val="1F497D"/>
      <w:sz w:val="18"/>
      <w:szCs w:val="18"/>
    </w:rPr>
  </w:style>
  <w:style w:type="paragraph" w:customStyle="1" w:styleId="IndexHeading2">
    <w:name w:val="Index Heading2"/>
    <w:basedOn w:val="Normal"/>
    <w:next w:val="Index1"/>
    <w:uiPriority w:val="99"/>
    <w:semiHidden/>
    <w:unhideWhenUsed/>
    <w:rsid w:val="00D859D8"/>
    <w:pPr>
      <w:widowControl/>
    </w:pPr>
    <w:rPr>
      <w:rFonts w:eastAsia="Times New Roman"/>
      <w:b/>
      <w:bCs/>
      <w:sz w:val="24"/>
      <w:szCs w:val="24"/>
    </w:rPr>
  </w:style>
  <w:style w:type="paragraph" w:customStyle="1" w:styleId="TOAHeading2">
    <w:name w:val="TOA Heading2"/>
    <w:basedOn w:val="Normal"/>
    <w:next w:val="Normal"/>
    <w:uiPriority w:val="99"/>
    <w:semiHidden/>
    <w:unhideWhenUsed/>
    <w:rsid w:val="00D859D8"/>
    <w:pPr>
      <w:widowControl/>
      <w:spacing w:before="120"/>
    </w:pPr>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4473</Words>
  <Characters>25502</Characters>
  <Application>Microsoft Office Word</Application>
  <DocSecurity>4</DocSecurity>
  <Lines>212</Lines>
  <Paragraphs>59</Paragraphs>
  <ScaleCrop>false</ScaleCrop>
  <Company/>
  <LinksUpToDate>false</LinksUpToDate>
  <CharactersWithSpaces>29916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2024-05-08T15:05:00Z</dcterms:created>
  <dcterms:modified xsi:type="dcterms:W3CDTF">2024-05-08T15:05:00Z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11ccff1b-1023-48bc-bf46-23dc92692d8b</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2024-05-01T15:37:44Z</vt:lpwstr>
  </property>
  <property fmtid="{D5CDD505-2E9C-101B-9397-08002B2CF9AE}" pid="8" name="MSIP_Label_a5049dce-8671-4c79-90d7-f6ec79470f4e_SiteId">
    <vt:lpwstr>7658602a-f7b9-4209-bc62-d2bfc30dea0d</vt:lpwstr>
  </property>
</Properties>
</file>