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55" w:rsidRPr="00305655" w:rsidRDefault="00D263AA" w:rsidP="00305655">
      <w:pPr>
        <w:keepNext/>
        <w:keepLines/>
        <w:widowControl/>
        <w:tabs>
          <w:tab w:val="left" w:pos="1080"/>
        </w:tabs>
        <w:spacing w:before="240" w:after="240"/>
        <w:ind w:right="634"/>
        <w:outlineLvl w:val="2"/>
        <w:rPr>
          <w:ins w:id="0" w:author="Author" w:date="1901-01-01T00:00:00Z"/>
          <w:rFonts w:eastAsia="Times New Roman"/>
          <w:b/>
          <w:sz w:val="24"/>
          <w:szCs w:val="24"/>
        </w:rPr>
      </w:pPr>
      <w:bookmarkStart w:id="1" w:name="_Toc260339087"/>
      <w:bookmarkStart w:id="2" w:name="_Toc262653044"/>
      <w:bookmarkStart w:id="3" w:name="_GoBack"/>
      <w:bookmarkEnd w:id="3"/>
      <w:ins w:id="4" w:author="Author" w:date="1901-01-01T00:00:00Z">
        <w:r w:rsidRPr="00305655">
          <w:rPr>
            <w:rFonts w:eastAsia="Times New Roman"/>
            <w:b/>
            <w:sz w:val="24"/>
            <w:szCs w:val="24"/>
          </w:rPr>
          <w:t xml:space="preserve">40.16  Forfeiture of Security/ Future Cost Responsibility </w:t>
        </w:r>
      </w:ins>
    </w:p>
    <w:p w:rsidR="00305655" w:rsidRPr="00305655" w:rsidRDefault="00D263AA" w:rsidP="00305655">
      <w:pPr>
        <w:keepNext/>
        <w:keepLines/>
        <w:widowControl/>
        <w:tabs>
          <w:tab w:val="left" w:pos="1080"/>
        </w:tabs>
        <w:spacing w:before="240" w:after="240"/>
        <w:ind w:left="1080" w:right="634" w:hanging="1080"/>
        <w:outlineLvl w:val="2"/>
        <w:rPr>
          <w:ins w:id="5" w:author="Author" w:date="1901-01-01T00:00:00Z"/>
          <w:rFonts w:eastAsia="Times New Roman"/>
          <w:b/>
          <w:sz w:val="24"/>
          <w:szCs w:val="24"/>
        </w:rPr>
      </w:pPr>
      <w:ins w:id="6" w:author="Author" w:date="1901-01-01T00:00:00Z">
        <w:r w:rsidRPr="00305655">
          <w:rPr>
            <w:rFonts w:eastAsia="Times New Roman"/>
            <w:b/>
            <w:sz w:val="24"/>
            <w:szCs w:val="24"/>
          </w:rPr>
          <w:t>40.16.1</w:t>
        </w:r>
        <w:r w:rsidRPr="00305655">
          <w:rPr>
            <w:rFonts w:eastAsia="Times New Roman"/>
            <w:b/>
            <w:sz w:val="24"/>
            <w:szCs w:val="24"/>
          </w:rPr>
          <w:tab/>
          <w:t>Forfeiture of Security</w:t>
        </w:r>
        <w:bookmarkEnd w:id="1"/>
        <w:bookmarkEnd w:id="2"/>
      </w:ins>
    </w:p>
    <w:p w:rsidR="00305655" w:rsidRPr="00305655" w:rsidRDefault="00D263AA" w:rsidP="00305655">
      <w:pPr>
        <w:widowControl/>
        <w:spacing w:line="480" w:lineRule="auto"/>
        <w:ind w:firstLine="720"/>
        <w:rPr>
          <w:ins w:id="7" w:author="Author" w:date="1901-01-01T00:00:00Z"/>
          <w:rFonts w:eastAsia="Times New Roman"/>
          <w:sz w:val="24"/>
          <w:szCs w:val="24"/>
        </w:rPr>
      </w:pPr>
      <w:ins w:id="8" w:author="Author" w:date="1901-01-01T00:00:00Z">
        <w:r w:rsidRPr="00305655">
          <w:rPr>
            <w:rFonts w:eastAsia="Times New Roman"/>
            <w:sz w:val="24"/>
            <w:szCs w:val="24"/>
          </w:rPr>
          <w:t>40.16.1.1  With the exception of the requirement in Section 40.15.2.9 that cash and Security shall be surrendered back to the issuing Interconnection Customer in connection with another Interconnection Customer’s Security Posting Default, once an Interconn</w:t>
        </w:r>
        <w:r w:rsidRPr="00305655">
          <w:rPr>
            <w:rFonts w:eastAsia="Times New Roman"/>
            <w:sz w:val="24"/>
            <w:szCs w:val="24"/>
          </w:rPr>
          <w:t xml:space="preserve">ection Customer has accepted a Project Cost Allocation(s) or Revised Project Cost Allocation(s) in the Final Decision Round of the Final Decision Period or Additional SDU Study Decision Period, as the case may be, and paid cash or posted Security for that </w:t>
        </w:r>
        <w:r w:rsidRPr="00305655">
          <w:rPr>
            <w:rFonts w:eastAsia="Times New Roman"/>
            <w:sz w:val="24"/>
            <w:szCs w:val="24"/>
          </w:rPr>
          <w:t>amount, such cash payment and Security shall be irrevocable and shall be subject to forfeiture as provided herein in the event that the Interconnection Customer that paid cash or posted the Security subsequently terminates or abandons development of its Pr</w:t>
        </w:r>
        <w:r w:rsidRPr="00305655">
          <w:rPr>
            <w:rFonts w:eastAsia="Times New Roman"/>
            <w:sz w:val="24"/>
            <w:szCs w:val="24"/>
          </w:rPr>
          <w:t xml:space="preserve">oject. </w:t>
        </w:r>
      </w:ins>
    </w:p>
    <w:p w:rsidR="00305655" w:rsidRPr="00305655" w:rsidRDefault="00D263AA" w:rsidP="00305655">
      <w:pPr>
        <w:widowControl/>
        <w:spacing w:line="480" w:lineRule="auto"/>
        <w:ind w:firstLine="720"/>
        <w:rPr>
          <w:ins w:id="9" w:author="Author" w:date="1901-01-01T00:00:00Z"/>
          <w:rFonts w:eastAsia="Times New Roman"/>
          <w:sz w:val="24"/>
          <w:szCs w:val="24"/>
        </w:rPr>
      </w:pPr>
      <w:ins w:id="10" w:author="Author" w:date="1901-01-01T00:00:00Z">
        <w:r w:rsidRPr="00305655">
          <w:rPr>
            <w:rFonts w:eastAsia="Times New Roman"/>
            <w:sz w:val="24"/>
            <w:szCs w:val="24"/>
          </w:rPr>
          <w:t>40.16.1.1.1  For Projects that accepted a Project Cost Allocation(s) or Revised Project Cost Allocation(s) in the Final Decision Round of the Final Decision Period for a Class Year Study or Additional SDU Study Decision Period completed prior to Ma</w:t>
        </w:r>
        <w:r w:rsidRPr="00305655">
          <w:rPr>
            <w:rFonts w:eastAsia="Times New Roman"/>
            <w:sz w:val="24"/>
            <w:szCs w:val="24"/>
          </w:rPr>
          <w:t>y 2, 2024, any cash and Security previously posted on a terminated Project will be subject to forfeiture to the extent necessary to defray the cost of the System Upgrade Facilities and System Deliverability Upgrades required for the Projects included in th</w:t>
        </w:r>
        <w:r w:rsidRPr="00305655">
          <w:rPr>
            <w:rFonts w:eastAsia="Times New Roman"/>
            <w:sz w:val="24"/>
            <w:szCs w:val="24"/>
          </w:rPr>
          <w:t xml:space="preserve">e Annual Transmission Reliability Assessment, Class Year Deliverability Study, or Additional SDU Study, as applicable, but only as described in Section 40.16 and its applicable subsections of this Attachment HH.  </w:t>
        </w:r>
      </w:ins>
    </w:p>
    <w:p w:rsidR="00305655" w:rsidRPr="00305655" w:rsidRDefault="00D263AA" w:rsidP="00305655">
      <w:pPr>
        <w:widowControl/>
        <w:spacing w:line="480" w:lineRule="auto"/>
        <w:ind w:firstLine="720"/>
        <w:rPr>
          <w:ins w:id="11" w:author="Author" w:date="1901-01-01T00:00:00Z"/>
          <w:rFonts w:eastAsia="Times New Roman"/>
          <w:sz w:val="24"/>
          <w:szCs w:val="24"/>
        </w:rPr>
      </w:pPr>
      <w:ins w:id="12" w:author="Author" w:date="1901-01-01T00:00:00Z">
        <w:r w:rsidRPr="00305655">
          <w:rPr>
            <w:rFonts w:eastAsia="Times New Roman"/>
            <w:sz w:val="24"/>
            <w:szCs w:val="24"/>
          </w:rPr>
          <w:t xml:space="preserve">40.16.1.1.2  For Projects that accepted a </w:t>
        </w:r>
        <w:r w:rsidRPr="00305655">
          <w:rPr>
            <w:rFonts w:eastAsia="Times New Roman"/>
            <w:sz w:val="24"/>
            <w:szCs w:val="24"/>
          </w:rPr>
          <w:t>Project Cost Allocation(s) or Revised Project Cost Allocation(s) in the Final Decision Round of the Final Decision Period for a Class Year Study, Cluster Study or Additional SDU Study Decision Period after May 2, 2024, any cash and Security previously post</w:t>
        </w:r>
        <w:r w:rsidRPr="00305655">
          <w:rPr>
            <w:rFonts w:eastAsia="Times New Roman"/>
            <w:sz w:val="24"/>
            <w:szCs w:val="24"/>
          </w:rPr>
          <w:t xml:space="preserve">ed on a terminated Project will be subject to forfeiture to the extent </w:t>
        </w:r>
        <w:r w:rsidRPr="00305655">
          <w:rPr>
            <w:rFonts w:eastAsia="Times New Roman"/>
            <w:sz w:val="24"/>
            <w:szCs w:val="24"/>
          </w:rPr>
          <w:lastRenderedPageBreak/>
          <w:t>necessary to defray the cost of the Connecting Transmission Owner’s Attachment Facilities, Distribution Upgrades, System Upgrade Facilities, System Deliverability Upgrades, or Network U</w:t>
        </w:r>
        <w:r w:rsidRPr="00305655">
          <w:rPr>
            <w:rFonts w:eastAsia="Times New Roman"/>
            <w:sz w:val="24"/>
            <w:szCs w:val="24"/>
          </w:rPr>
          <w:t>pgrade Facilities required for other projects evaluated in a Class Year Study, Cluster Study under this Attachment HH, or in a study performed under OATT Section 3.7, OATT Section 3.9, or Attachment P to the OATT, the base cases of which included the Inter</w:t>
        </w:r>
        <w:r w:rsidRPr="00305655">
          <w:rPr>
            <w:rFonts w:eastAsia="Times New Roman"/>
            <w:sz w:val="24"/>
            <w:szCs w:val="24"/>
          </w:rPr>
          <w:t>connection Customer’s Project and its associated Connecting Transmission Owner’s Attachment Facilities, Distribution Upgrades, System Upgrade Facilities, and System Deliverability Upgrades, as applicable, as determined by the ISO upon withdrawal of the Int</w:t>
        </w:r>
        <w:r w:rsidRPr="00305655">
          <w:rPr>
            <w:rFonts w:eastAsia="Times New Roman"/>
            <w:sz w:val="24"/>
            <w:szCs w:val="24"/>
          </w:rPr>
          <w:t xml:space="preserve">erconnection Customer’s Project, but only as described in Section 40.16.3 below.  </w:t>
        </w:r>
      </w:ins>
    </w:p>
    <w:p w:rsidR="00305655" w:rsidRPr="00305655" w:rsidRDefault="00D263AA" w:rsidP="00305655">
      <w:pPr>
        <w:widowControl/>
        <w:spacing w:line="480" w:lineRule="auto"/>
        <w:ind w:firstLine="720"/>
        <w:rPr>
          <w:ins w:id="13" w:author="Author" w:date="1901-01-01T00:00:00Z"/>
          <w:rFonts w:eastAsia="Times New Roman"/>
          <w:sz w:val="24"/>
          <w:szCs w:val="24"/>
        </w:rPr>
      </w:pPr>
      <w:ins w:id="14" w:author="Author" w:date="1901-01-01T00:00:00Z">
        <w:r w:rsidRPr="00305655">
          <w:rPr>
            <w:rFonts w:eastAsia="Times New Roman"/>
            <w:sz w:val="24"/>
            <w:szCs w:val="24"/>
          </w:rPr>
          <w:t>40.16.1.2  Security for Connecting Transmission Owner’s Attachment Facilities, Distribution Upgrades, System Upgrade Facilities, and System Deliverability Upgrades construct</w:t>
        </w:r>
        <w:r w:rsidRPr="00305655">
          <w:rPr>
            <w:rFonts w:eastAsia="Times New Roman"/>
            <w:sz w:val="24"/>
            <w:szCs w:val="24"/>
          </w:rPr>
          <w:t>ed by the Interconnection Customer (</w:t>
        </w:r>
        <w:r w:rsidRPr="00305655">
          <w:rPr>
            <w:rFonts w:eastAsia="Times New Roman"/>
            <w:i/>
            <w:iCs/>
            <w:sz w:val="24"/>
            <w:szCs w:val="24"/>
          </w:rPr>
          <w:t>i.e.</w:t>
        </w:r>
        <w:r w:rsidRPr="00305655">
          <w:rPr>
            <w:rFonts w:eastAsia="Times New Roman"/>
            <w:sz w:val="24"/>
            <w:szCs w:val="24"/>
          </w:rPr>
          <w:t>, facilities for which the Interconnection Customer elects the option to build or constructs with the agreement of the Connecting Transmission Owner or Affected Transmission Owner) shall be reduced after discrete por</w:t>
        </w:r>
        <w:r w:rsidRPr="00305655">
          <w:rPr>
            <w:rFonts w:eastAsia="Times New Roman"/>
            <w:sz w:val="24"/>
            <w:szCs w:val="24"/>
          </w:rPr>
          <w:t>tions of the facilities have been completed, such reductions to be based on cost estimates from the Cluster Study, subject to: (i) review by the Connecting Transmission Owner or Affected Transmission Owner with which Security is posted, (ii) transfer of ow</w:t>
        </w:r>
        <w:r w:rsidRPr="00305655">
          <w:rPr>
            <w:rFonts w:eastAsia="Times New Roman"/>
            <w:sz w:val="24"/>
            <w:szCs w:val="24"/>
          </w:rPr>
          <w:t>nership to the Connecting Transmission Owner or Affected Transmission Owner, as applicable of all subject property, free and clear of any liens, and (iii) transfer of title and any transferable equipment warranties reasonably acceptable to the Connecting T</w:t>
        </w:r>
        <w:r w:rsidRPr="00305655">
          <w:rPr>
            <w:rFonts w:eastAsia="Times New Roman"/>
            <w:sz w:val="24"/>
            <w:szCs w:val="24"/>
          </w:rPr>
          <w:t xml:space="preserve">ransmission Owner or Affected Transmission Owner with which Security is posted.  </w:t>
        </w:r>
      </w:ins>
    </w:p>
    <w:p w:rsidR="00305655" w:rsidRPr="00305655" w:rsidRDefault="00D263AA" w:rsidP="00305655">
      <w:pPr>
        <w:widowControl/>
        <w:spacing w:line="480" w:lineRule="auto"/>
        <w:ind w:firstLine="720"/>
        <w:rPr>
          <w:ins w:id="15" w:author="Author" w:date="1901-01-01T00:00:00Z"/>
          <w:rFonts w:eastAsia="Times New Roman"/>
          <w:sz w:val="24"/>
          <w:szCs w:val="24"/>
        </w:rPr>
      </w:pPr>
      <w:ins w:id="16" w:author="Author" w:date="1901-01-01T00:00:00Z">
        <w:r w:rsidRPr="00305655">
          <w:rPr>
            <w:rFonts w:eastAsia="Times New Roman"/>
            <w:sz w:val="24"/>
            <w:szCs w:val="24"/>
          </w:rPr>
          <w:t xml:space="preserve">40.16.1.3  For Connecting Transmission Owner’s Attachment Facilities, Distribution Upgrades, System Upgrade Facilities, and System Deliverability Upgrades constructed by the </w:t>
        </w:r>
        <w:r w:rsidRPr="00305655">
          <w:rPr>
            <w:rFonts w:eastAsia="Times New Roman"/>
            <w:sz w:val="24"/>
            <w:szCs w:val="24"/>
          </w:rPr>
          <w:lastRenderedPageBreak/>
          <w:t>Connecting Transmission Owner or Affected Transmission Owner, Security shall be reduced after discrete portions of the facilities have been completed by the Transmission Owner and paid for by the Interconnection Customer, on a dollar-for-dollar basis for p</w:t>
        </w:r>
        <w:r w:rsidRPr="00305655">
          <w:rPr>
            <w:rFonts w:eastAsia="Times New Roman"/>
            <w:sz w:val="24"/>
            <w:szCs w:val="24"/>
          </w:rPr>
          <w:t>ayments made to the Connecting Transmission Owner or Affected Transmission Owner pursuant to an E&amp;P Agreement or Standard Interconnection Agreement, subject to the Connecting Transmission Owner’s or Affected Transmission Owner’s review and approval.</w:t>
        </w:r>
      </w:ins>
    </w:p>
    <w:p w:rsidR="00305655" w:rsidRPr="00305655" w:rsidRDefault="00D263AA" w:rsidP="00305655">
      <w:pPr>
        <w:widowControl/>
        <w:tabs>
          <w:tab w:val="left" w:pos="1080"/>
        </w:tabs>
        <w:spacing w:before="240" w:after="240"/>
        <w:ind w:left="1080" w:right="634" w:hanging="1080"/>
        <w:outlineLvl w:val="2"/>
        <w:rPr>
          <w:ins w:id="17" w:author="Author" w:date="1901-01-01T00:00:00Z"/>
          <w:rFonts w:eastAsia="Times New Roman"/>
          <w:b/>
          <w:sz w:val="24"/>
          <w:szCs w:val="24"/>
        </w:rPr>
      </w:pPr>
      <w:bookmarkStart w:id="18" w:name="_Toc260339088"/>
      <w:bookmarkStart w:id="19" w:name="_Toc262653045"/>
      <w:ins w:id="20" w:author="Author" w:date="1901-01-01T00:00:00Z">
        <w:r w:rsidRPr="00305655">
          <w:rPr>
            <w:rFonts w:eastAsia="Times New Roman"/>
            <w:b/>
            <w:sz w:val="24"/>
            <w:szCs w:val="24"/>
          </w:rPr>
          <w:t>40.16.</w:t>
        </w:r>
        <w:r w:rsidRPr="00305655">
          <w:rPr>
            <w:rFonts w:eastAsia="Times New Roman"/>
            <w:b/>
            <w:sz w:val="24"/>
            <w:szCs w:val="24"/>
          </w:rPr>
          <w:t>2 No Interconnection Customer Responsibility for Future Upgrades</w:t>
        </w:r>
      </w:ins>
    </w:p>
    <w:p w:rsidR="00305655" w:rsidRPr="00305655" w:rsidRDefault="00D263AA" w:rsidP="00305655">
      <w:pPr>
        <w:widowControl/>
        <w:spacing w:line="480" w:lineRule="auto"/>
        <w:ind w:firstLine="720"/>
        <w:rPr>
          <w:ins w:id="21" w:author="Author" w:date="1901-01-01T00:00:00Z"/>
          <w:rFonts w:eastAsia="Times New Roman"/>
          <w:sz w:val="24"/>
          <w:szCs w:val="24"/>
        </w:rPr>
      </w:pPr>
      <w:ins w:id="22" w:author="Author" w:date="1901-01-01T00:00:00Z">
        <w:r w:rsidRPr="00305655">
          <w:rPr>
            <w:rFonts w:eastAsia="Times New Roman"/>
            <w:sz w:val="24"/>
            <w:szCs w:val="24"/>
          </w:rPr>
          <w:t xml:space="preserve">Once an Interconnection Customer has posted Security for its share of the Connecting Transmission Owner’s Attachment Facilities, Distribution Upgrades, and System Upgrade Facilities required </w:t>
        </w:r>
        <w:r w:rsidRPr="00305655">
          <w:rPr>
            <w:rFonts w:eastAsia="Times New Roman"/>
            <w:sz w:val="24"/>
            <w:szCs w:val="24"/>
          </w:rPr>
          <w:t xml:space="preserve">for its project, and paid cash or posted Security for its share of the System Deliverability Upgrades required for its project, then, except as provided in Section 40.16.3 of these rules, that Interconnection Customer has no further responsibility for the </w:t>
        </w:r>
        <w:r w:rsidRPr="00305655">
          <w:rPr>
            <w:rFonts w:eastAsia="Times New Roman"/>
            <w:sz w:val="24"/>
            <w:szCs w:val="24"/>
          </w:rPr>
          <w:t>cost of additional Connecting Transmission Owner’s Attachment Facilities, Distribution Upgrades, System Upgrade Facilities, and System Deliverability Upgrades that may be required in the future.</w:t>
        </w:r>
      </w:ins>
    </w:p>
    <w:p w:rsidR="00305655" w:rsidRPr="00305655" w:rsidRDefault="00D263AA" w:rsidP="00305655">
      <w:pPr>
        <w:widowControl/>
        <w:spacing w:line="480" w:lineRule="auto"/>
        <w:ind w:left="1440" w:hanging="720"/>
        <w:rPr>
          <w:ins w:id="23" w:author="Author" w:date="1901-01-01T00:00:00Z"/>
          <w:rFonts w:eastAsia="Times New Roman"/>
          <w:sz w:val="24"/>
          <w:szCs w:val="24"/>
        </w:rPr>
      </w:pPr>
      <w:ins w:id="24" w:author="Author" w:date="1901-01-01T00:00:00Z">
        <w:r w:rsidRPr="00305655">
          <w:rPr>
            <w:rFonts w:eastAsia="Times New Roman"/>
            <w:sz w:val="24"/>
            <w:szCs w:val="24"/>
          </w:rPr>
          <w:t>40.16.2.1</w:t>
        </w:r>
        <w:r w:rsidRPr="00305655">
          <w:rPr>
            <w:rFonts w:eastAsia="Times New Roman"/>
            <w:sz w:val="24"/>
            <w:szCs w:val="24"/>
          </w:rPr>
          <w:tab/>
          <w:t>The Interconnection Agreement will reflect the Inte</w:t>
        </w:r>
        <w:r w:rsidRPr="00305655">
          <w:rPr>
            <w:rFonts w:eastAsia="Times New Roman"/>
            <w:sz w:val="24"/>
            <w:szCs w:val="24"/>
          </w:rPr>
          <w:t>rconnection Customer’s responsibility for the cost of new Connecting Transmission Owner’s Attachment Facilities, Distribution Upgrades, System Upgrade Facilities and System Deliverability Upgrades, as that responsibility has been determined in accordance w</w:t>
        </w:r>
        <w:r w:rsidRPr="00305655">
          <w:rPr>
            <w:rFonts w:eastAsia="Times New Roman"/>
            <w:sz w:val="24"/>
            <w:szCs w:val="24"/>
          </w:rPr>
          <w:t>ith these rules.</w:t>
        </w:r>
      </w:ins>
    </w:p>
    <w:p w:rsidR="00305655" w:rsidRPr="00305655" w:rsidRDefault="00D263AA" w:rsidP="00305655">
      <w:pPr>
        <w:widowControl/>
        <w:spacing w:line="480" w:lineRule="auto"/>
        <w:ind w:left="1440" w:hanging="720"/>
        <w:rPr>
          <w:ins w:id="25" w:author="Author" w:date="1901-01-01T00:00:00Z"/>
          <w:rFonts w:eastAsia="Times New Roman"/>
          <w:sz w:val="24"/>
          <w:szCs w:val="24"/>
        </w:rPr>
      </w:pPr>
      <w:ins w:id="26" w:author="Author" w:date="1901-01-01T00:00:00Z">
        <w:r w:rsidRPr="00305655">
          <w:rPr>
            <w:rFonts w:eastAsia="Times New Roman"/>
            <w:sz w:val="24"/>
            <w:szCs w:val="24"/>
          </w:rPr>
          <w:t>40.16.2.2</w:t>
        </w:r>
        <w:r w:rsidRPr="00305655">
          <w:rPr>
            <w:rFonts w:eastAsia="Times New Roman"/>
            <w:sz w:val="24"/>
            <w:szCs w:val="24"/>
          </w:rPr>
          <w:tab/>
          <w:t>The cost of those additional Connecting Transmission Owner’s Attachment Facilities, Distribution Upgrades, System Upgrade Facilities, and System Deliverability Upgrades needed for future interconnection projects will be shared be</w:t>
        </w:r>
        <w:r w:rsidRPr="00305655">
          <w:rPr>
            <w:rFonts w:eastAsia="Times New Roman"/>
            <w:sz w:val="24"/>
            <w:szCs w:val="24"/>
          </w:rPr>
          <w:t>tween future Interconnection Customers and Transmission Owners, and allocated among future Interconnection Customers, in accordance with the rules.</w:t>
        </w:r>
      </w:ins>
    </w:p>
    <w:p w:rsidR="00305655" w:rsidRPr="00305655" w:rsidRDefault="00D263AA" w:rsidP="00305655">
      <w:pPr>
        <w:keepNext/>
        <w:keepLines/>
        <w:widowControl/>
        <w:tabs>
          <w:tab w:val="left" w:pos="1080"/>
        </w:tabs>
        <w:spacing w:before="240" w:after="240"/>
        <w:ind w:left="1080" w:right="634" w:hanging="1080"/>
        <w:outlineLvl w:val="2"/>
        <w:rPr>
          <w:ins w:id="27" w:author="Author" w:date="1901-01-01T00:00:00Z"/>
          <w:rFonts w:eastAsia="Times New Roman"/>
          <w:b/>
          <w:sz w:val="24"/>
          <w:szCs w:val="24"/>
        </w:rPr>
      </w:pPr>
      <w:ins w:id="28" w:author="Author" w:date="1901-01-01T00:00:00Z">
        <w:r w:rsidRPr="00305655">
          <w:rPr>
            <w:rFonts w:eastAsia="Times New Roman"/>
            <w:b/>
            <w:sz w:val="24"/>
            <w:szCs w:val="24"/>
          </w:rPr>
          <w:t>40.16.3</w:t>
        </w:r>
        <w:r w:rsidRPr="00305655">
          <w:rPr>
            <w:rFonts w:eastAsia="Times New Roman"/>
            <w:b/>
            <w:sz w:val="24"/>
            <w:szCs w:val="24"/>
          </w:rPr>
          <w:tab/>
          <w:t>Interconnection Customer’s Future Cost Responsibility</w:t>
        </w:r>
        <w:bookmarkEnd w:id="18"/>
        <w:bookmarkEnd w:id="19"/>
      </w:ins>
    </w:p>
    <w:p w:rsidR="00305655" w:rsidRPr="00305655" w:rsidRDefault="00D263AA" w:rsidP="00305655">
      <w:pPr>
        <w:widowControl/>
        <w:spacing w:line="480" w:lineRule="auto"/>
        <w:ind w:firstLine="720"/>
        <w:rPr>
          <w:ins w:id="29" w:author="Author" w:date="1901-01-01T00:00:00Z"/>
          <w:rFonts w:eastAsia="Times New Roman"/>
          <w:sz w:val="24"/>
          <w:szCs w:val="24"/>
        </w:rPr>
      </w:pPr>
      <w:ins w:id="30" w:author="Author" w:date="1901-01-01T00:00:00Z">
        <w:r w:rsidRPr="00305655">
          <w:rPr>
            <w:rFonts w:eastAsia="Times New Roman"/>
            <w:sz w:val="24"/>
            <w:szCs w:val="24"/>
          </w:rPr>
          <w:t>Once an Interconnection Customer, (i) for a Cl</w:t>
        </w:r>
        <w:r w:rsidRPr="00305655">
          <w:rPr>
            <w:rFonts w:eastAsia="Times New Roman"/>
            <w:sz w:val="24"/>
            <w:szCs w:val="24"/>
          </w:rPr>
          <w:t>ass Year Project or Cluster Study Project, has accepted a Project Cost Allocation or Revised Project Cost Allocation, as the case may be, in the Final Decision Round of the Final Decision Period or Additional SDU Study Decision Period, as applicable, and p</w:t>
        </w:r>
        <w:r w:rsidRPr="00305655">
          <w:rPr>
            <w:rFonts w:eastAsia="Times New Roman"/>
            <w:sz w:val="24"/>
            <w:szCs w:val="24"/>
          </w:rPr>
          <w:t>aid cash or posted Security for that amount, (ii) for a Small Generating Facility, has accepted its cost allocation and paid cash or posted security pursuant to Section 32.3.5.7 of Attachment Z to the OATT, or (iii) has accepted revised costs estimates ide</w:t>
        </w:r>
        <w:r w:rsidRPr="00305655">
          <w:rPr>
            <w:rFonts w:eastAsia="Times New Roman"/>
            <w:sz w:val="24"/>
            <w:szCs w:val="24"/>
          </w:rPr>
          <w:t>ntified in a Cost Estimate Update and provided cash or posted Security in the revised amount in accordance with Section 40.6.3.5.3.3, then the accepted figure caps the Interconnection Customer’s maximum potential responsibility for the cost of Connecting T</w:t>
        </w:r>
        <w:r w:rsidRPr="00305655">
          <w:rPr>
            <w:rFonts w:eastAsia="Times New Roman"/>
            <w:sz w:val="24"/>
            <w:szCs w:val="24"/>
          </w:rPr>
          <w:t>ransmission Owner’s Attachment Facilities, Distribution Upgrades, System Upgrade Facilities, and System Deliverability Upgrades required for its Project, except as discussed below.</w:t>
        </w:r>
      </w:ins>
    </w:p>
    <w:p w:rsidR="00305655" w:rsidRPr="00305655" w:rsidRDefault="00D263AA" w:rsidP="00305655">
      <w:pPr>
        <w:widowControl/>
        <w:spacing w:line="480" w:lineRule="auto"/>
        <w:ind w:left="1440" w:hanging="720"/>
        <w:rPr>
          <w:ins w:id="31" w:author="Author" w:date="1901-01-01T00:00:00Z"/>
          <w:rFonts w:eastAsia="Times New Roman"/>
          <w:sz w:val="24"/>
          <w:szCs w:val="24"/>
        </w:rPr>
      </w:pPr>
      <w:ins w:id="32" w:author="Author" w:date="1901-01-01T00:00:00Z">
        <w:r w:rsidRPr="00305655">
          <w:rPr>
            <w:rFonts w:eastAsia="Times New Roman"/>
            <w:sz w:val="24"/>
            <w:szCs w:val="24"/>
          </w:rPr>
          <w:t>40.16.3.1</w:t>
        </w:r>
        <w:r w:rsidRPr="00305655">
          <w:rPr>
            <w:rFonts w:eastAsia="Times New Roman"/>
            <w:sz w:val="24"/>
            <w:szCs w:val="24"/>
          </w:rPr>
          <w:tab/>
          <w:t>If: (i) the portion of the Highway System Deliverability Upgrades</w:t>
        </w:r>
        <w:r w:rsidRPr="00305655">
          <w:rPr>
            <w:rFonts w:eastAsia="Times New Roman"/>
            <w:sz w:val="24"/>
            <w:szCs w:val="24"/>
          </w:rPr>
          <w:t xml:space="preserve"> required to make the Interconnection Customer’s generator, Class Year Transmission Project, or Cluster Study Transmission Project deliverable is less than 90% of the total size of the Highway System Deliverability Upgrade identified for the Interconnectio</w:t>
        </w:r>
        <w:r w:rsidRPr="00305655">
          <w:rPr>
            <w:rFonts w:eastAsia="Times New Roman"/>
            <w:sz w:val="24"/>
            <w:szCs w:val="24"/>
          </w:rPr>
          <w:t>n Customer’s Project, and (ii) Interconnection Customer elects to commit to pay for its proportionate share of the Highway System Deliverability Upgrade by posting Security instead of paying cash, then the Interconnection Customer’s allocated cost of the H</w:t>
        </w:r>
        <w:r w:rsidRPr="00305655">
          <w:rPr>
            <w:rFonts w:eastAsia="Times New Roman"/>
            <w:sz w:val="24"/>
            <w:szCs w:val="24"/>
          </w:rPr>
          <w:t>ighway System Deliverability Upgrade will be increased during the period of construction deferral by application of a construction inflation adjustment, as discussed in Section 40.13.12.2 of these rules.  When deferred construction of the Highway System De</w:t>
        </w:r>
        <w:r w:rsidRPr="00305655">
          <w:rPr>
            <w:rFonts w:eastAsia="Times New Roman"/>
            <w:sz w:val="24"/>
            <w:szCs w:val="24"/>
          </w:rPr>
          <w:t xml:space="preserve">liverability Upgrade commences, the Interconnection Customer will be responsible for actual costs in excess of the secured amount only when the excess results from changes to the operating characteristics of the Interconnection Customer’s Project.  If the </w:t>
        </w:r>
        <w:r w:rsidRPr="00305655">
          <w:rPr>
            <w:rFonts w:eastAsia="Times New Roman"/>
            <w:sz w:val="24"/>
            <w:szCs w:val="24"/>
          </w:rPr>
          <w:t>portion of the System Deliverability Upgrades for a Highway System Deliverability Upgrade required to make one or more generators or Class Year Transmission Projects, or Cluster Study Transmission Projects deliverable is ninety percent (90%) or more of the</w:t>
        </w:r>
        <w:r w:rsidRPr="00305655">
          <w:rPr>
            <w:rFonts w:eastAsia="Times New Roman"/>
            <w:sz w:val="24"/>
            <w:szCs w:val="24"/>
          </w:rPr>
          <w:t xml:space="preserve"> total size (measured in MW) of the System Deliverability Upgrades, construction is not deferred, and those Interconnection Customer will be responsible for actual costs in excess of the secured amount in accordance with the rules in Sections 40.16.3.2 and</w:t>
        </w:r>
        <w:r w:rsidRPr="00305655">
          <w:rPr>
            <w:rFonts w:eastAsia="Times New Roman"/>
            <w:sz w:val="24"/>
            <w:szCs w:val="24"/>
          </w:rPr>
          <w:t xml:space="preserve"> 40.16.3.4 of this Attachment HH.</w:t>
        </w:r>
      </w:ins>
    </w:p>
    <w:p w:rsidR="00305655" w:rsidRPr="00305655" w:rsidRDefault="00D263AA" w:rsidP="00305655">
      <w:pPr>
        <w:widowControl/>
        <w:spacing w:line="480" w:lineRule="auto"/>
        <w:ind w:left="1440" w:hanging="720"/>
        <w:rPr>
          <w:ins w:id="33" w:author="Author" w:date="1901-01-01T00:00:00Z"/>
          <w:rFonts w:eastAsia="Times New Roman"/>
          <w:sz w:val="24"/>
          <w:szCs w:val="24"/>
        </w:rPr>
      </w:pPr>
      <w:ins w:id="34" w:author="Author" w:date="1901-01-01T00:00:00Z">
        <w:r w:rsidRPr="00305655">
          <w:rPr>
            <w:rFonts w:eastAsia="Times New Roman"/>
            <w:sz w:val="24"/>
            <w:szCs w:val="24"/>
          </w:rPr>
          <w:t>40.16.3.2</w:t>
        </w:r>
        <w:r w:rsidRPr="00305655">
          <w:rPr>
            <w:rFonts w:eastAsia="Times New Roman"/>
            <w:sz w:val="24"/>
            <w:szCs w:val="24"/>
          </w:rPr>
          <w:tab/>
          <w:t>If the actual cost of the Interconnection Customer’s share of required Connecting Transmission Owner’s Attachment Facilities, Distribution Upgrades, System Upgrade Facilities, or System Deliverability Upgrades is</w:t>
        </w:r>
        <w:r w:rsidRPr="00305655">
          <w:rPr>
            <w:rFonts w:eastAsia="Times New Roman"/>
            <w:sz w:val="24"/>
            <w:szCs w:val="24"/>
          </w:rPr>
          <w:t xml:space="preserve"> less than the agreed-to and secured amount, the Interconnection Customer is responsible only for the actual cost figure.</w:t>
        </w:r>
      </w:ins>
    </w:p>
    <w:p w:rsidR="00305655" w:rsidRPr="00305655" w:rsidRDefault="00D263AA" w:rsidP="00305655">
      <w:pPr>
        <w:widowControl/>
        <w:spacing w:line="480" w:lineRule="auto"/>
        <w:ind w:left="1440" w:hanging="720"/>
        <w:rPr>
          <w:ins w:id="35" w:author="Author" w:date="1901-01-01T00:00:00Z"/>
          <w:rFonts w:eastAsia="Times New Roman"/>
          <w:sz w:val="24"/>
          <w:szCs w:val="24"/>
        </w:rPr>
      </w:pPr>
      <w:ins w:id="36" w:author="Author" w:date="1901-01-01T00:00:00Z">
        <w:r w:rsidRPr="00305655">
          <w:rPr>
            <w:rFonts w:eastAsia="Times New Roman"/>
            <w:sz w:val="24"/>
            <w:szCs w:val="24"/>
          </w:rPr>
          <w:t>40.16.3.3</w:t>
        </w:r>
        <w:r w:rsidRPr="00305655">
          <w:rPr>
            <w:rFonts w:eastAsia="Times New Roman"/>
            <w:sz w:val="24"/>
            <w:szCs w:val="24"/>
          </w:rPr>
          <w:tab/>
          <w:t>If the actual cost of the Interconnection Customer’s share of required Connecting Transmission Owner’s Attachment Facilities</w:t>
        </w:r>
        <w:r w:rsidRPr="00305655">
          <w:rPr>
            <w:rFonts w:eastAsia="Times New Roman"/>
            <w:sz w:val="24"/>
            <w:szCs w:val="24"/>
          </w:rPr>
          <w:t>, Distribution Upgrades, System Upgrade Facilities, or System Deliverability Upgrades would be greater than the agreed-to and secured amount because other Projects have been expanded, accelerated, otherwise modified, or terminated, including Transmission P</w:t>
        </w:r>
        <w:r w:rsidRPr="00305655">
          <w:rPr>
            <w:rFonts w:eastAsia="Times New Roman"/>
            <w:sz w:val="24"/>
            <w:szCs w:val="24"/>
          </w:rPr>
          <w:t>rojects evaluated pursuant to Attachment P to the ISO OATT and their required upgrades, as identified pursuant to Attachment P to the ISO OATT, then the Interconnection Customer is responsible only for the agreed-to and secured amount for its Project.  The</w:t>
        </w:r>
        <w:r w:rsidRPr="00305655">
          <w:rPr>
            <w:rFonts w:eastAsia="Times New Roman"/>
            <w:sz w:val="24"/>
            <w:szCs w:val="24"/>
          </w:rPr>
          <w:t xml:space="preserve"> additional cost is covered by the Interconnection Customers of the modified Projects, in accordance with these cost allocation rules, or by the drawing on the cash that has been paid and the Security that has been posted for terminated Projects, depending</w:t>
        </w:r>
        <w:r w:rsidRPr="00305655">
          <w:rPr>
            <w:rFonts w:eastAsia="Times New Roman"/>
            <w:sz w:val="24"/>
            <w:szCs w:val="24"/>
          </w:rPr>
          <w:t xml:space="preserve"> on the factors that caused the additional cost.  Forfeitable cash and Security will be drawn on only as needed for this purpose, and only to the extent that the terminated Project associated with that Security has caused additional cost.</w:t>
        </w:r>
      </w:ins>
    </w:p>
    <w:p w:rsidR="004535F5" w:rsidRPr="00CE7CED" w:rsidRDefault="00D263AA" w:rsidP="0001712E">
      <w:pPr>
        <w:widowControl/>
        <w:spacing w:line="480" w:lineRule="auto"/>
        <w:ind w:left="1440" w:hanging="720"/>
        <w:rPr>
          <w:rFonts w:eastAsia="Times New Roman"/>
          <w:sz w:val="24"/>
          <w:szCs w:val="24"/>
        </w:rPr>
      </w:pPr>
      <w:ins w:id="37" w:author="Author" w:date="1901-01-01T00:00:00Z">
        <w:r w:rsidRPr="00305655">
          <w:rPr>
            <w:rFonts w:eastAsia="Times New Roman"/>
            <w:sz w:val="24"/>
            <w:szCs w:val="24"/>
          </w:rPr>
          <w:t>40.16.3.4</w:t>
        </w:r>
        <w:r w:rsidRPr="00305655">
          <w:rPr>
            <w:rFonts w:eastAsia="Times New Roman"/>
            <w:sz w:val="24"/>
            <w:szCs w:val="24"/>
          </w:rPr>
          <w:tab/>
          <w:t xml:space="preserve">If the </w:t>
        </w:r>
        <w:r w:rsidRPr="00305655">
          <w:rPr>
            <w:rFonts w:eastAsia="Times New Roman"/>
            <w:sz w:val="24"/>
            <w:szCs w:val="24"/>
          </w:rPr>
          <w:t>actual cost of the Interconnection Customer’s share of required Connecting Transmission Owner’s Attachment Facilities, Distribution Upgrades, System Upgrade Facilities, or System Deliverability Upgrades is greater than the agreed-to and secured amount beca</w:t>
        </w:r>
        <w:r w:rsidRPr="00305655">
          <w:rPr>
            <w:rFonts w:eastAsia="Times New Roman"/>
            <w:sz w:val="24"/>
            <w:szCs w:val="24"/>
          </w:rPr>
          <w:t>use of circumstances that are not within the control of the Connecting Transmission Owner or Affected Transmission Owner(s) (such as, for example: (i) changes to the design or operating characteristics of the Project that impact the scope or cost of relate</w:t>
        </w:r>
        <w:r w:rsidRPr="00305655">
          <w:rPr>
            <w:rFonts w:eastAsia="Times New Roman"/>
            <w:sz w:val="24"/>
            <w:szCs w:val="24"/>
          </w:rPr>
          <w:t xml:space="preserve">d Connecting Transmission Owner’s Attachment Facilities, Distribution Upgrades, System Upgrade Facilities, or System Deliverability Upgrades; (ii) any costs that were not within the scope of the Class Year Study, Cluster Study, or Additional SDU Study, as </w:t>
        </w:r>
        <w:r w:rsidRPr="00305655">
          <w:rPr>
            <w:rFonts w:eastAsia="Times New Roman"/>
            <w:sz w:val="24"/>
            <w:szCs w:val="24"/>
          </w:rPr>
          <w:t>applicable, that subsequently become known as part of the final construction design, including costs related to detailed design studies such as electro-magnetic transient analyses and subsynchronous resonance analyses; or (iii) cost escalation of materials</w:t>
        </w:r>
        <w:r w:rsidRPr="00305655">
          <w:rPr>
            <w:rFonts w:eastAsia="Times New Roman"/>
            <w:sz w:val="24"/>
            <w:szCs w:val="24"/>
          </w:rPr>
          <w:t xml:space="preserve"> or labor, or changes in the commercial availability of physical components required for construction), the cost cap shall be adjusted by any such amount, and the Interconnection Customer or the Load Serving Entity will pay the additional costs to the Conn</w:t>
        </w:r>
        <w:r w:rsidRPr="00305655">
          <w:rPr>
            <w:rFonts w:eastAsia="Times New Roman"/>
            <w:sz w:val="24"/>
            <w:szCs w:val="24"/>
          </w:rPr>
          <w:t>ecting Transmission Owner or Affected Transmission Owner(s) as such costs are incurred by each of them.  However, to the extent that some or all of the excess cost is due to factors within the control of the Connecting Transmission Owner or the Affected Tr</w:t>
        </w:r>
        <w:r w:rsidRPr="00305655">
          <w:rPr>
            <w:rFonts w:eastAsia="Times New Roman"/>
            <w:sz w:val="24"/>
            <w:szCs w:val="24"/>
          </w:rPr>
          <w:t>ansmission Owner(s) (such as, for example, additional construction man-hours due to Connecting Transmission Owner or the Affected Transmission Owner(s) management, or correcting equipment scope deficiencies due to Connecting Transmission Owner or the Affec</w:t>
        </w:r>
        <w:r w:rsidRPr="00305655">
          <w:rPr>
            <w:rFonts w:eastAsia="Times New Roman"/>
            <w:sz w:val="24"/>
            <w:szCs w:val="24"/>
          </w:rPr>
          <w:t>ted Transmission Owner(s) oversights), then that portion of the excess cost will be borne by the Connecting Transmission Owner or the Affected Transmission Owner(s).  Disputes between the Interconnection Customer and the Connecting Transmission Owner or Af</w:t>
        </w:r>
        <w:r w:rsidRPr="00305655">
          <w:rPr>
            <w:rFonts w:eastAsia="Times New Roman"/>
            <w:sz w:val="24"/>
            <w:szCs w:val="24"/>
          </w:rPr>
          <w:t>fected Transmission Owner concerning costs in excess of the agreed-to and secured amount will be resolved by the parties in accordance with the terms and conditions of the applicable interconnection or construction agreement.</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3AA">
      <w:r>
        <w:separator/>
      </w:r>
    </w:p>
  </w:endnote>
  <w:endnote w:type="continuationSeparator" w:id="0">
    <w:p w:rsidR="00000000" w:rsidRDefault="00D2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47" w:rsidRDefault="00D263A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47" w:rsidRDefault="00D263A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47" w:rsidRDefault="00D263AA">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3AA">
      <w:r>
        <w:separator/>
      </w:r>
    </w:p>
  </w:footnote>
  <w:footnote w:type="continuationSeparator" w:id="0">
    <w:p w:rsidR="00000000" w:rsidRDefault="00D26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47" w:rsidRDefault="00D263AA">
    <w:r>
      <w:rPr>
        <w:rFonts w:ascii="Arial" w:eastAsia="Arial" w:hAnsi="Arial" w:cs="Arial"/>
        <w:color w:val="000000"/>
        <w:sz w:val="16"/>
      </w:rPr>
      <w:t>NYISO Tariffs --&gt; Open Access Transmission Tariff (OATT) --&gt; 40 Attachment HH - Standard Interconnection Procedures --&gt; 40.16 OATT Att HH Forfeiture of Security/ Future Cost Respon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47" w:rsidRDefault="00D263AA">
    <w:r>
      <w:rPr>
        <w:rFonts w:ascii="Arial" w:eastAsia="Arial" w:hAnsi="Arial" w:cs="Arial"/>
        <w:color w:val="000000"/>
        <w:sz w:val="16"/>
      </w:rPr>
      <w:t>NYISO Tariffs --&gt; Open Access Trans</w:t>
    </w:r>
    <w:r>
      <w:rPr>
        <w:rFonts w:ascii="Arial" w:eastAsia="Arial" w:hAnsi="Arial" w:cs="Arial"/>
        <w:color w:val="000000"/>
        <w:sz w:val="16"/>
      </w:rPr>
      <w:t>mission Tariff (OATT) --&gt; 40 Attachment HH - Standard Interconnection Procedures --&gt; 40.16 OATT Att HH Forfeiture of Security/ Future Cost Respon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47" w:rsidRDefault="00D263AA">
    <w:r>
      <w:rPr>
        <w:rFonts w:ascii="Arial" w:eastAsia="Arial" w:hAnsi="Arial" w:cs="Arial"/>
        <w:color w:val="000000"/>
        <w:sz w:val="16"/>
      </w:rPr>
      <w:t>NYISO Tariffs --&gt; Open Access Transmission Tariff (OATT) --&gt; 40 Attachment HH - Standard Interconnection Procedures --&gt; 40.16 OATT Att HH Forfeiture of Security/ Future Cost Respon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tplc="4174595C">
      <w:start w:val="1"/>
      <w:numFmt w:val="bullet"/>
      <w:pStyle w:val="Bulletpara"/>
      <w:lvlText w:val=""/>
      <w:lvlJc w:val="left"/>
      <w:pPr>
        <w:tabs>
          <w:tab w:val="num" w:pos="720"/>
        </w:tabs>
        <w:ind w:left="720" w:hanging="360"/>
      </w:pPr>
      <w:rPr>
        <w:rFonts w:ascii="Symbol" w:hAnsi="Symbol" w:hint="default"/>
      </w:rPr>
    </w:lvl>
    <w:lvl w:ilvl="1" w:tplc="947AA410" w:tentative="1">
      <w:start w:val="1"/>
      <w:numFmt w:val="bullet"/>
      <w:lvlText w:val="o"/>
      <w:lvlJc w:val="left"/>
      <w:pPr>
        <w:tabs>
          <w:tab w:val="num" w:pos="1440"/>
        </w:tabs>
        <w:ind w:left="1440" w:hanging="360"/>
      </w:pPr>
      <w:rPr>
        <w:rFonts w:ascii="Courier New" w:hAnsi="Courier New" w:hint="default"/>
      </w:rPr>
    </w:lvl>
    <w:lvl w:ilvl="2" w:tplc="7664434A" w:tentative="1">
      <w:start w:val="1"/>
      <w:numFmt w:val="bullet"/>
      <w:lvlText w:val=""/>
      <w:lvlJc w:val="left"/>
      <w:pPr>
        <w:tabs>
          <w:tab w:val="num" w:pos="2160"/>
        </w:tabs>
        <w:ind w:left="2160" w:hanging="360"/>
      </w:pPr>
      <w:rPr>
        <w:rFonts w:ascii="Wingdings" w:hAnsi="Wingdings" w:hint="default"/>
      </w:rPr>
    </w:lvl>
    <w:lvl w:ilvl="3" w:tplc="CB7CF338" w:tentative="1">
      <w:start w:val="1"/>
      <w:numFmt w:val="bullet"/>
      <w:lvlText w:val=""/>
      <w:lvlJc w:val="left"/>
      <w:pPr>
        <w:tabs>
          <w:tab w:val="num" w:pos="2880"/>
        </w:tabs>
        <w:ind w:left="2880" w:hanging="360"/>
      </w:pPr>
      <w:rPr>
        <w:rFonts w:ascii="Symbol" w:hAnsi="Symbol" w:hint="default"/>
      </w:rPr>
    </w:lvl>
    <w:lvl w:ilvl="4" w:tplc="5D7CBD4E" w:tentative="1">
      <w:start w:val="1"/>
      <w:numFmt w:val="bullet"/>
      <w:lvlText w:val="o"/>
      <w:lvlJc w:val="left"/>
      <w:pPr>
        <w:tabs>
          <w:tab w:val="num" w:pos="3600"/>
        </w:tabs>
        <w:ind w:left="3600" w:hanging="360"/>
      </w:pPr>
      <w:rPr>
        <w:rFonts w:ascii="Courier New" w:hAnsi="Courier New" w:hint="default"/>
      </w:rPr>
    </w:lvl>
    <w:lvl w:ilvl="5" w:tplc="CD8CF0B6" w:tentative="1">
      <w:start w:val="1"/>
      <w:numFmt w:val="bullet"/>
      <w:lvlText w:val=""/>
      <w:lvlJc w:val="left"/>
      <w:pPr>
        <w:tabs>
          <w:tab w:val="num" w:pos="4320"/>
        </w:tabs>
        <w:ind w:left="4320" w:hanging="360"/>
      </w:pPr>
      <w:rPr>
        <w:rFonts w:ascii="Wingdings" w:hAnsi="Wingdings" w:hint="default"/>
      </w:rPr>
    </w:lvl>
    <w:lvl w:ilvl="6" w:tplc="0AD8795C" w:tentative="1">
      <w:start w:val="1"/>
      <w:numFmt w:val="bullet"/>
      <w:lvlText w:val=""/>
      <w:lvlJc w:val="left"/>
      <w:pPr>
        <w:tabs>
          <w:tab w:val="num" w:pos="5040"/>
        </w:tabs>
        <w:ind w:left="5040" w:hanging="360"/>
      </w:pPr>
      <w:rPr>
        <w:rFonts w:ascii="Symbol" w:hAnsi="Symbol" w:hint="default"/>
      </w:rPr>
    </w:lvl>
    <w:lvl w:ilvl="7" w:tplc="1966CDA2" w:tentative="1">
      <w:start w:val="1"/>
      <w:numFmt w:val="bullet"/>
      <w:lvlText w:val="o"/>
      <w:lvlJc w:val="left"/>
      <w:pPr>
        <w:tabs>
          <w:tab w:val="num" w:pos="5760"/>
        </w:tabs>
        <w:ind w:left="5760" w:hanging="360"/>
      </w:pPr>
      <w:rPr>
        <w:rFonts w:ascii="Courier New" w:hAnsi="Courier New" w:hint="default"/>
      </w:rPr>
    </w:lvl>
    <w:lvl w:ilvl="8" w:tplc="7BF844F0"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tplc="5CCC7924">
      <w:start w:val="1"/>
      <w:numFmt w:val="lowerRoman"/>
      <w:lvlText w:val="(%1)"/>
      <w:lvlJc w:val="left"/>
      <w:pPr>
        <w:ind w:left="1800" w:hanging="720"/>
      </w:pPr>
      <w:rPr>
        <w:rFonts w:hint="default"/>
      </w:rPr>
    </w:lvl>
    <w:lvl w:ilvl="1" w:tplc="E5A232F6" w:tentative="1">
      <w:start w:val="1"/>
      <w:numFmt w:val="lowerLetter"/>
      <w:lvlText w:val="%2."/>
      <w:lvlJc w:val="left"/>
      <w:pPr>
        <w:ind w:left="2160" w:hanging="360"/>
      </w:pPr>
    </w:lvl>
    <w:lvl w:ilvl="2" w:tplc="7B8664F0" w:tentative="1">
      <w:start w:val="1"/>
      <w:numFmt w:val="lowerRoman"/>
      <w:lvlText w:val="%3."/>
      <w:lvlJc w:val="right"/>
      <w:pPr>
        <w:ind w:left="2880" w:hanging="180"/>
      </w:pPr>
    </w:lvl>
    <w:lvl w:ilvl="3" w:tplc="EA7EA948" w:tentative="1">
      <w:start w:val="1"/>
      <w:numFmt w:val="decimal"/>
      <w:lvlText w:val="%4."/>
      <w:lvlJc w:val="left"/>
      <w:pPr>
        <w:ind w:left="3600" w:hanging="360"/>
      </w:pPr>
    </w:lvl>
    <w:lvl w:ilvl="4" w:tplc="E2988E24" w:tentative="1">
      <w:start w:val="1"/>
      <w:numFmt w:val="lowerLetter"/>
      <w:lvlText w:val="%5."/>
      <w:lvlJc w:val="left"/>
      <w:pPr>
        <w:ind w:left="4320" w:hanging="360"/>
      </w:pPr>
    </w:lvl>
    <w:lvl w:ilvl="5" w:tplc="6E52D1F6" w:tentative="1">
      <w:start w:val="1"/>
      <w:numFmt w:val="lowerRoman"/>
      <w:lvlText w:val="%6."/>
      <w:lvlJc w:val="right"/>
      <w:pPr>
        <w:ind w:left="5040" w:hanging="180"/>
      </w:pPr>
    </w:lvl>
    <w:lvl w:ilvl="6" w:tplc="6C0C61FA" w:tentative="1">
      <w:start w:val="1"/>
      <w:numFmt w:val="decimal"/>
      <w:lvlText w:val="%7."/>
      <w:lvlJc w:val="left"/>
      <w:pPr>
        <w:ind w:left="5760" w:hanging="360"/>
      </w:pPr>
    </w:lvl>
    <w:lvl w:ilvl="7" w:tplc="3EF25C1C" w:tentative="1">
      <w:start w:val="1"/>
      <w:numFmt w:val="lowerLetter"/>
      <w:lvlText w:val="%8."/>
      <w:lvlJc w:val="left"/>
      <w:pPr>
        <w:ind w:left="6480" w:hanging="360"/>
      </w:pPr>
    </w:lvl>
    <w:lvl w:ilvl="8" w:tplc="FD3ECC14" w:tentative="1">
      <w:start w:val="1"/>
      <w:numFmt w:val="lowerRoman"/>
      <w:lvlText w:val="%9."/>
      <w:lvlJc w:val="right"/>
      <w:pPr>
        <w:ind w:left="7200" w:hanging="180"/>
      </w:pPr>
    </w:lvl>
  </w:abstractNum>
  <w:abstractNum w:abstractNumId="12">
    <w:nsid w:val="3BBE378F"/>
    <w:multiLevelType w:val="hybridMultilevel"/>
    <w:tmpl w:val="0866B582"/>
    <w:lvl w:ilvl="0" w:tplc="582E5E0C">
      <w:start w:val="1"/>
      <w:numFmt w:val="lowerRoman"/>
      <w:lvlText w:val="(%1)"/>
      <w:lvlJc w:val="left"/>
      <w:pPr>
        <w:ind w:left="1440" w:hanging="720"/>
      </w:pPr>
      <w:rPr>
        <w:rFonts w:hint="default"/>
      </w:rPr>
    </w:lvl>
    <w:lvl w:ilvl="1" w:tplc="48F075B0" w:tentative="1">
      <w:start w:val="1"/>
      <w:numFmt w:val="lowerLetter"/>
      <w:lvlText w:val="%2."/>
      <w:lvlJc w:val="left"/>
      <w:pPr>
        <w:ind w:left="1800" w:hanging="360"/>
      </w:pPr>
    </w:lvl>
    <w:lvl w:ilvl="2" w:tplc="5DBA272C" w:tentative="1">
      <w:start w:val="1"/>
      <w:numFmt w:val="lowerRoman"/>
      <w:lvlText w:val="%3."/>
      <w:lvlJc w:val="right"/>
      <w:pPr>
        <w:ind w:left="2520" w:hanging="180"/>
      </w:pPr>
    </w:lvl>
    <w:lvl w:ilvl="3" w:tplc="4024339E" w:tentative="1">
      <w:start w:val="1"/>
      <w:numFmt w:val="decimal"/>
      <w:lvlText w:val="%4."/>
      <w:lvlJc w:val="left"/>
      <w:pPr>
        <w:ind w:left="3240" w:hanging="360"/>
      </w:pPr>
    </w:lvl>
    <w:lvl w:ilvl="4" w:tplc="C63EDA90" w:tentative="1">
      <w:start w:val="1"/>
      <w:numFmt w:val="lowerLetter"/>
      <w:lvlText w:val="%5."/>
      <w:lvlJc w:val="left"/>
      <w:pPr>
        <w:ind w:left="3960" w:hanging="360"/>
      </w:pPr>
    </w:lvl>
    <w:lvl w:ilvl="5" w:tplc="4EA0E8F6" w:tentative="1">
      <w:start w:val="1"/>
      <w:numFmt w:val="lowerRoman"/>
      <w:lvlText w:val="%6."/>
      <w:lvlJc w:val="right"/>
      <w:pPr>
        <w:ind w:left="4680" w:hanging="180"/>
      </w:pPr>
    </w:lvl>
    <w:lvl w:ilvl="6" w:tplc="E13408D6" w:tentative="1">
      <w:start w:val="1"/>
      <w:numFmt w:val="decimal"/>
      <w:lvlText w:val="%7."/>
      <w:lvlJc w:val="left"/>
      <w:pPr>
        <w:ind w:left="5400" w:hanging="360"/>
      </w:pPr>
    </w:lvl>
    <w:lvl w:ilvl="7" w:tplc="53AA121A" w:tentative="1">
      <w:start w:val="1"/>
      <w:numFmt w:val="lowerLetter"/>
      <w:lvlText w:val="%8."/>
      <w:lvlJc w:val="left"/>
      <w:pPr>
        <w:ind w:left="6120" w:hanging="360"/>
      </w:pPr>
    </w:lvl>
    <w:lvl w:ilvl="8" w:tplc="AC92FB42"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47"/>
    <w:rsid w:val="00150547"/>
    <w:rsid w:val="00D2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1842</Words>
  <Characters>10506</Characters>
  <Application>Microsoft Office Word</Application>
  <DocSecurity>4</DocSecurity>
  <Lines>87</Lines>
  <Paragraphs>24</Paragraphs>
  <ScaleCrop>false</ScaleCrop>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2024-05-08T15:05:00Z</dcterms:created>
  <dcterms:modified xsi:type="dcterms:W3CDTF">2024-05-08T15:05:00Z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359946dd-131b-4a80-bde7-fd04feee58e7</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2024-05-01T15:32:30Z</vt:lpwstr>
  </property>
  <property fmtid="{D5CDD505-2E9C-101B-9397-08002B2CF9AE}" pid="8" name="MSIP_Label_a5049dce-8671-4c79-90d7-f6ec79470f4e_SiteId">
    <vt:lpwstr>7658602a-f7b9-4209-bc62-d2bfc30dea0d</vt:lpwstr>
  </property>
</Properties>
</file>