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D19" w:rsidRPr="00CF4D19" w:rsidRDefault="00522590" w:rsidP="00CF4D19">
      <w:pPr>
        <w:widowControl/>
        <w:rPr>
          <w:ins w:id="0" w:author="Author" w:date="1901-01-01T00:00:00Z"/>
          <w:rFonts w:eastAsia="Times New Roman"/>
          <w:b/>
          <w:sz w:val="24"/>
          <w:szCs w:val="24"/>
        </w:rPr>
      </w:pPr>
      <w:bookmarkStart w:id="1" w:name="_GoBack"/>
      <w:bookmarkEnd w:id="1"/>
      <w:ins w:id="2" w:author="Author" w:date="1901-01-01T00:00:00Z">
        <w:r w:rsidRPr="00CF4D19">
          <w:rPr>
            <w:rFonts w:eastAsia="Times New Roman"/>
            <w:b/>
            <w:sz w:val="24"/>
            <w:szCs w:val="24"/>
          </w:rPr>
          <w:t>40.14</w:t>
        </w:r>
        <w:r w:rsidRPr="00CF4D19">
          <w:rPr>
            <w:rFonts w:eastAsia="Times New Roman"/>
            <w:b/>
            <w:sz w:val="24"/>
            <w:szCs w:val="24"/>
          </w:rPr>
          <w:tab/>
          <w:t>Additional SDU Studies</w:t>
        </w:r>
      </w:ins>
    </w:p>
    <w:p w:rsidR="00CF4D19" w:rsidRPr="00CF4D19" w:rsidRDefault="00522590" w:rsidP="00CF4D19">
      <w:pPr>
        <w:keepNext/>
        <w:widowControl/>
        <w:tabs>
          <w:tab w:val="left" w:pos="1800"/>
        </w:tabs>
        <w:spacing w:before="240" w:after="240"/>
        <w:ind w:left="1800" w:hanging="1080"/>
        <w:outlineLvl w:val="3"/>
        <w:rPr>
          <w:ins w:id="3" w:author="Author" w:date="1901-01-01T00:00:00Z"/>
          <w:rFonts w:eastAsia="Times New Roman"/>
          <w:b/>
          <w:sz w:val="24"/>
          <w:szCs w:val="24"/>
        </w:rPr>
      </w:pPr>
      <w:ins w:id="4" w:author="Author" w:date="1901-01-01T00:00:00Z">
        <w:r w:rsidRPr="00CF4D19">
          <w:rPr>
            <w:rFonts w:eastAsia="Times New Roman"/>
            <w:b/>
            <w:sz w:val="24"/>
            <w:szCs w:val="24"/>
          </w:rPr>
          <w:t>40.14.1</w:t>
        </w:r>
        <w:r w:rsidRPr="00CF4D19">
          <w:rPr>
            <w:rFonts w:eastAsia="Times New Roman"/>
            <w:b/>
            <w:sz w:val="24"/>
            <w:szCs w:val="24"/>
          </w:rPr>
          <w:tab/>
          <w:t>Notice of SDUs Requiring Additional Studies</w:t>
        </w:r>
      </w:ins>
    </w:p>
    <w:p w:rsidR="00CF4D19" w:rsidRPr="00CF4D19" w:rsidRDefault="00522590" w:rsidP="00CF4D19">
      <w:pPr>
        <w:widowControl/>
        <w:spacing w:line="480" w:lineRule="auto"/>
        <w:ind w:firstLine="720"/>
        <w:rPr>
          <w:ins w:id="5" w:author="Author" w:date="1901-01-01T00:00:00Z"/>
          <w:rFonts w:eastAsia="Times New Roman"/>
          <w:sz w:val="24"/>
          <w:szCs w:val="24"/>
        </w:rPr>
      </w:pPr>
      <w:ins w:id="6" w:author="Author" w:date="1901-01-01T00:00:00Z">
        <w:r w:rsidRPr="00CF4D19">
          <w:rPr>
            <w:rFonts w:eastAsia="Times New Roman"/>
            <w:sz w:val="24"/>
            <w:szCs w:val="24"/>
          </w:rPr>
          <w:t>If a new System Deliverability Upgrade is identified (</w:t>
        </w:r>
        <w:r w:rsidRPr="00CF4D19">
          <w:rPr>
            <w:rFonts w:eastAsia="Times New Roman"/>
            <w:i/>
            <w:sz w:val="24"/>
            <w:szCs w:val="24"/>
          </w:rPr>
          <w:t>i.e.</w:t>
        </w:r>
        <w:r w:rsidRPr="00CF4D19">
          <w:rPr>
            <w:rFonts w:eastAsia="Times New Roman"/>
            <w:sz w:val="24"/>
            <w:szCs w:val="24"/>
          </w:rPr>
          <w:t>, a System Deliverability Upgrade not previously identified and cost allocated in a Class Year Study or Cluster Study and not substantially similar to a System Deliverability Upgrade previously identified and cost allocated in a Class Year Study or Cluster</w:t>
        </w:r>
        <w:r w:rsidRPr="00CF4D19">
          <w:rPr>
            <w:rFonts w:eastAsia="Times New Roman"/>
            <w:sz w:val="24"/>
            <w:szCs w:val="24"/>
          </w:rPr>
          <w:t xml:space="preserve"> Study), the ISO will notify all members of the ISO Operating Committee’s Interconnection Projects Facilities Study Working Group that the ISO has made such a determination, with such notice to be provided as soon as practicable after the ISO presents the </w:t>
        </w:r>
        <w:r w:rsidRPr="00CF4D19">
          <w:rPr>
            <w:rFonts w:eastAsia="Times New Roman"/>
            <w:sz w:val="24"/>
            <w:szCs w:val="24"/>
          </w:rPr>
          <w:t>preliminary Cluster Study Deliverability Study results to stakeholders and the ISO Operating Committee approves such results.  This notice will be referred to as the “Notice of SDUs Requiring Additional Study.”  At the same time the ISO issues the Notice o</w:t>
        </w:r>
        <w:r w:rsidRPr="00CF4D19">
          <w:rPr>
            <w:rFonts w:eastAsia="Times New Roman"/>
            <w:sz w:val="24"/>
            <w:szCs w:val="24"/>
          </w:rPr>
          <w:t>f SDUs Requiring Additional Study, the ISO will issue a notice to only the Interconnection Customers of those Cluster Study Projects for which the ISO has identified System Deliverability Upgrades requiring Additional SDU Studies.  Each Interconnection Cus</w:t>
        </w:r>
        <w:r w:rsidRPr="00CF4D19">
          <w:rPr>
            <w:rFonts w:eastAsia="Times New Roman"/>
            <w:sz w:val="24"/>
            <w:szCs w:val="24"/>
          </w:rPr>
          <w:t>tomer to which such notice is issued shall respond to the ISO within ten (10) Calendar Days to indicate whether it elects to (1) proceed or not proceed with an Additional SDU Study for the identified System Deliverability Upgrades; or (2) pursue one of mul</w:t>
        </w:r>
        <w:r w:rsidRPr="00CF4D19">
          <w:rPr>
            <w:rFonts w:eastAsia="Times New Roman"/>
            <w:sz w:val="24"/>
            <w:szCs w:val="24"/>
          </w:rPr>
          <w:t>tiple System Deliverability Upgrade alternatives identified by the ISO. The option Interconnection Customer elects will be evaluated in the Additional SDU Study.  If the Interconnection Customer does not elect to pursue an Additional SDU Study for required</w:t>
        </w:r>
        <w:r w:rsidRPr="00CF4D19">
          <w:rPr>
            <w:rFonts w:eastAsia="Times New Roman"/>
            <w:sz w:val="24"/>
            <w:szCs w:val="24"/>
          </w:rPr>
          <w:t xml:space="preserve"> System Deliverability Upgrades, it may only accept or reject its Deliverable MW, if any, in the Cluster Study.  If the ISO does not receive the Interconnection Customer’s election by the deadline, the Interconnection Customer (1) will be deemed to have no</w:t>
        </w:r>
        <w:r w:rsidRPr="00CF4D19">
          <w:rPr>
            <w:rFonts w:eastAsia="Times New Roman"/>
            <w:sz w:val="24"/>
            <w:szCs w:val="24"/>
          </w:rPr>
          <w:t xml:space="preserve">tified the ISO that it elects to not proceed with an Additional SDU Study for the identified System Deliverability </w:t>
        </w:r>
        <w:r w:rsidRPr="00CF4D19">
          <w:rPr>
            <w:rFonts w:eastAsia="Times New Roman"/>
            <w:sz w:val="24"/>
            <w:szCs w:val="24"/>
          </w:rPr>
          <w:lastRenderedPageBreak/>
          <w:t>Upgrades; and (2) will only be permitted to accept or reject its Deliverable MW, if any, in the Cluster Study.</w:t>
        </w:r>
      </w:ins>
    </w:p>
    <w:p w:rsidR="00CF4D19" w:rsidRPr="00CF4D19" w:rsidRDefault="00522590" w:rsidP="00CF4D19">
      <w:pPr>
        <w:keepNext/>
        <w:widowControl/>
        <w:tabs>
          <w:tab w:val="left" w:pos="1800"/>
        </w:tabs>
        <w:spacing w:before="240" w:after="240"/>
        <w:ind w:left="1800" w:hanging="1080"/>
        <w:outlineLvl w:val="3"/>
        <w:rPr>
          <w:ins w:id="7" w:author="Author" w:date="1901-01-01T00:00:00Z"/>
          <w:rFonts w:eastAsia="Times New Roman"/>
          <w:b/>
          <w:sz w:val="24"/>
          <w:szCs w:val="24"/>
        </w:rPr>
      </w:pPr>
      <w:ins w:id="8" w:author="Author" w:date="1901-01-01T00:00:00Z">
        <w:r w:rsidRPr="00CF4D19">
          <w:rPr>
            <w:rFonts w:eastAsia="Times New Roman"/>
            <w:b/>
            <w:sz w:val="24"/>
            <w:szCs w:val="24"/>
          </w:rPr>
          <w:t>40.14.2</w:t>
        </w:r>
        <w:r w:rsidRPr="00CF4D19">
          <w:rPr>
            <w:rFonts w:eastAsia="Times New Roman"/>
            <w:b/>
            <w:sz w:val="24"/>
            <w:szCs w:val="24"/>
          </w:rPr>
          <w:tab/>
          <w:t>Additional SDU Studies</w:t>
        </w:r>
        <w:r w:rsidRPr="00CF4D19">
          <w:rPr>
            <w:rFonts w:eastAsia="Times New Roman"/>
            <w:b/>
            <w:sz w:val="24"/>
            <w:szCs w:val="24"/>
          </w:rPr>
          <w:t xml:space="preserve"> </w:t>
        </w:r>
      </w:ins>
    </w:p>
    <w:p w:rsidR="00CF4D19" w:rsidRPr="00CF4D19" w:rsidRDefault="00522590" w:rsidP="00CF4D19">
      <w:pPr>
        <w:widowControl/>
        <w:spacing w:line="480" w:lineRule="auto"/>
        <w:ind w:firstLine="720"/>
        <w:rPr>
          <w:ins w:id="9" w:author="Author" w:date="1901-01-01T00:00:00Z"/>
          <w:rFonts w:eastAsia="Times New Roman"/>
          <w:sz w:val="24"/>
          <w:szCs w:val="24"/>
        </w:rPr>
      </w:pPr>
      <w:ins w:id="10" w:author="Author" w:date="1901-01-01T00:00:00Z">
        <w:r w:rsidRPr="00CF4D19">
          <w:rPr>
            <w:rFonts w:eastAsia="Times New Roman"/>
            <w:sz w:val="24"/>
            <w:szCs w:val="24"/>
          </w:rPr>
          <w:t>40.14.2.1  If no Interconnection Customer of a Cluster Study Project to which the Notice of SDUs Requiring Additional Study is issued elects to proceed with such additional studies, the Cluster Study will proceed to the Final Decision Period set forth in</w:t>
        </w:r>
        <w:r w:rsidRPr="00CF4D19">
          <w:rPr>
            <w:rFonts w:eastAsia="Times New Roman"/>
            <w:sz w:val="24"/>
            <w:szCs w:val="24"/>
          </w:rPr>
          <w:t xml:space="preserve"> Section 40.15 of this Attachment HH.  Alternatively, if any Interconnection Customer of a Cluster Study Project to which the Notice of SDUs Requiring Additional Study is issued elects to proceed with such additional studies, the Cluster Study will proceed</w:t>
        </w:r>
        <w:r w:rsidRPr="00CF4D19">
          <w:rPr>
            <w:rFonts w:eastAsia="Times New Roman"/>
            <w:sz w:val="24"/>
            <w:szCs w:val="24"/>
          </w:rPr>
          <w:t xml:space="preserve"> to the Final Decision Period set forth in Section 40.15 of this Attachment HH; </w:t>
        </w:r>
        <w:r w:rsidRPr="00CF4D19">
          <w:rPr>
            <w:rFonts w:eastAsia="Times New Roman"/>
            <w:i/>
            <w:iCs/>
            <w:sz w:val="24"/>
            <w:szCs w:val="24"/>
          </w:rPr>
          <w:t>provided, however</w:t>
        </w:r>
        <w:r w:rsidRPr="00CF4D19">
          <w:rPr>
            <w:rFonts w:eastAsia="Times New Roman"/>
            <w:sz w:val="24"/>
            <w:szCs w:val="24"/>
          </w:rPr>
          <w:t xml:space="preserve">, that the Additional SDU Study will be performed separate and apart from the Cluster Study; </w:t>
        </w:r>
        <w:r w:rsidRPr="00CF4D19">
          <w:rPr>
            <w:rFonts w:eastAsia="Times New Roman"/>
            <w:i/>
            <w:iCs/>
            <w:sz w:val="24"/>
            <w:szCs w:val="24"/>
          </w:rPr>
          <w:t xml:space="preserve">provided further </w:t>
        </w:r>
        <w:r w:rsidRPr="00CF4D19">
          <w:rPr>
            <w:rFonts w:eastAsia="Times New Roman"/>
            <w:sz w:val="24"/>
            <w:szCs w:val="24"/>
          </w:rPr>
          <w:t>that pursuant to Section 40.15.2 of this Attachme</w:t>
        </w:r>
        <w:r w:rsidRPr="00CF4D19">
          <w:rPr>
            <w:rFonts w:eastAsia="Times New Roman"/>
            <w:sz w:val="24"/>
            <w:szCs w:val="24"/>
          </w:rPr>
          <w:t>nt HH, an Interconnection Customer that elects to proceed with an Additional SDU Study must proceed with the Final Decision Period with the rest of the Cluster for that Cluster Study for its CTOAF and SUF Project Cost Allocation, its SDU Project Cost Alloc</w:t>
        </w:r>
        <w:r w:rsidRPr="00CF4D19">
          <w:rPr>
            <w:rFonts w:eastAsia="Times New Roman"/>
            <w:sz w:val="24"/>
            <w:szCs w:val="24"/>
          </w:rPr>
          <w:t xml:space="preserve">ation for any other System Deliverability Upgrades, and Deliverable MW, if any. </w:t>
        </w:r>
      </w:ins>
    </w:p>
    <w:p w:rsidR="00CF4D19" w:rsidRPr="00CF4D19" w:rsidRDefault="00522590" w:rsidP="00CF4D19">
      <w:pPr>
        <w:widowControl/>
        <w:spacing w:line="480" w:lineRule="auto"/>
        <w:ind w:firstLine="720"/>
        <w:rPr>
          <w:ins w:id="11" w:author="Author" w:date="1901-01-01T00:00:00Z"/>
          <w:rFonts w:eastAsia="Times New Roman"/>
          <w:sz w:val="24"/>
          <w:szCs w:val="24"/>
        </w:rPr>
      </w:pPr>
      <w:ins w:id="12" w:author="Author" w:date="1901-01-01T00:00:00Z">
        <w:r w:rsidRPr="00CF4D19">
          <w:rPr>
            <w:rFonts w:eastAsia="Times New Roman"/>
            <w:sz w:val="24"/>
            <w:szCs w:val="24"/>
          </w:rPr>
          <w:t xml:space="preserve">40.14.2.2  The ISO will submit to the Connecting Transmission Owner, Affected Transmission Owner, or Affected System Operator any System Deliverability Upgrades identified by </w:t>
        </w:r>
        <w:r w:rsidRPr="00CF4D19">
          <w:rPr>
            <w:rFonts w:eastAsia="Times New Roman"/>
            <w:sz w:val="24"/>
            <w:szCs w:val="24"/>
          </w:rPr>
          <w:t>the ISO in the Additional SDU Study.  Upon the ISO’s submission of the identified System Deliverability Upgrades, the applicable Connecting Transmission Owner, Affected Transmission Owner, or Affected System Operator shall determine a +30%/-15% estimate of</w:t>
        </w:r>
        <w:r w:rsidRPr="00CF4D19">
          <w:rPr>
            <w:rFonts w:eastAsia="Times New Roman"/>
            <w:sz w:val="24"/>
            <w:szCs w:val="24"/>
          </w:rPr>
          <w:t xml:space="preserve"> the costs of the equipment, engineering and design work, procurement and construction work and commissioning of the required System Deliverability Upgrades that are identified by the ISO in accordance with Good Utility Practice </w:t>
        </w:r>
        <w:bookmarkStart w:id="13" w:name="_Hlk160026782"/>
        <w:r w:rsidRPr="00CF4D19">
          <w:rPr>
            <w:rFonts w:eastAsia="Times New Roman"/>
            <w:sz w:val="24"/>
            <w:szCs w:val="24"/>
          </w:rPr>
          <w:t>and, for each of these cost</w:t>
        </w:r>
        <w:r w:rsidRPr="00CF4D19">
          <w:rPr>
            <w:rFonts w:eastAsia="Times New Roman"/>
            <w:sz w:val="24"/>
            <w:szCs w:val="24"/>
          </w:rPr>
          <w:t xml:space="preserve"> categories, shall specify and </w:t>
        </w:r>
        <w:r w:rsidRPr="00CF4D19">
          <w:rPr>
            <w:rFonts w:eastAsia="Times New Roman"/>
            <w:sz w:val="24"/>
            <w:szCs w:val="24"/>
          </w:rPr>
          <w:lastRenderedPageBreak/>
          <w:t>estimate the cost of the required work.</w:t>
        </w:r>
        <w:bookmarkEnd w:id="13"/>
        <w:r w:rsidRPr="00CF4D19">
          <w:rPr>
            <w:rFonts w:eastAsia="Times New Roman"/>
            <w:sz w:val="24"/>
            <w:szCs w:val="24"/>
          </w:rPr>
          <w:t xml:space="preserve">  The Transmission Owner will calculate cost estimates based on the assumption that the activities for which the cost estimates are calculated are performed by the Transmission Owner and</w:t>
        </w:r>
        <w:r w:rsidRPr="00CF4D19">
          <w:rPr>
            <w:rFonts w:eastAsia="Times New Roman"/>
            <w:sz w:val="24"/>
            <w:szCs w:val="24"/>
          </w:rPr>
          <w:t xml:space="preserve"> shall be subject to reasonable exclusions (</w:t>
        </w:r>
        <w:r w:rsidRPr="00CF4D19">
          <w:rPr>
            <w:rFonts w:eastAsia="Times New Roman"/>
            <w:i/>
            <w:iCs/>
            <w:sz w:val="24"/>
            <w:szCs w:val="24"/>
          </w:rPr>
          <w:t>e.g.</w:t>
        </w:r>
        <w:r w:rsidRPr="00CF4D19">
          <w:rPr>
            <w:rFonts w:eastAsia="Times New Roman"/>
            <w:sz w:val="24"/>
            <w:szCs w:val="24"/>
          </w:rPr>
          <w:t>, environmental, subsurface conditions, permitting, site acquisition costs).  The Connecting Transmission Owner, Affected Transmission Owner, or Affected System Operator shall also determine a preliminary sch</w:t>
        </w:r>
        <w:r w:rsidRPr="00CF4D19">
          <w:rPr>
            <w:rFonts w:eastAsia="Times New Roman"/>
            <w:sz w:val="24"/>
            <w:szCs w:val="24"/>
          </w:rPr>
          <w:t xml:space="preserve">edule showing the estimated time required to complete the engineering and design, procurement, construction, installation and commissioning phases for the required System Deliverability Upgrades.  </w:t>
        </w:r>
      </w:ins>
    </w:p>
    <w:p w:rsidR="00CF4D19" w:rsidRPr="00CF4D19" w:rsidRDefault="00522590" w:rsidP="00CF4D19">
      <w:pPr>
        <w:widowControl/>
        <w:spacing w:line="480" w:lineRule="auto"/>
        <w:ind w:firstLine="720"/>
        <w:rPr>
          <w:ins w:id="14" w:author="Author" w:date="1901-01-01T00:00:00Z"/>
          <w:rFonts w:eastAsia="Times New Roman"/>
          <w:b/>
          <w:bCs/>
          <w:sz w:val="24"/>
          <w:szCs w:val="24"/>
        </w:rPr>
      </w:pPr>
      <w:ins w:id="15" w:author="Author" w:date="1901-01-01T00:00:00Z">
        <w:r w:rsidRPr="00CF4D19">
          <w:rPr>
            <w:rFonts w:eastAsia="Times New Roman"/>
            <w:sz w:val="24"/>
            <w:szCs w:val="24"/>
          </w:rPr>
          <w:t>40.14.2.3  Following the ISO’s receipt of the final cost e</w:t>
        </w:r>
        <w:r w:rsidRPr="00CF4D19">
          <w:rPr>
            <w:rFonts w:eastAsia="Times New Roman"/>
            <w:sz w:val="24"/>
            <w:szCs w:val="24"/>
          </w:rPr>
          <w:t>stimates and preliminary schedules from the Connecting Transmission Owners, Affected Transmission Owners, and Affected System Operators pursuant to Section 40.14.2.2, the ISO shall complete the draft Additional SDU Study report.  The ISO will present the d</w:t>
        </w:r>
        <w:r w:rsidRPr="00CF4D19">
          <w:rPr>
            <w:rFonts w:eastAsia="Times New Roman"/>
            <w:sz w:val="24"/>
            <w:szCs w:val="24"/>
          </w:rPr>
          <w:t>raft Additional SDU Study report to the ISO Operating Committee’s Transmission Planning Advisory Subcommittee and Interconnection Project Facilities Study Working Group.  The ISO will then present the draft Additional SDU Study report to the ISO’s Operatin</w:t>
        </w:r>
        <w:r w:rsidRPr="00CF4D19">
          <w:rPr>
            <w:rFonts w:eastAsia="Times New Roman"/>
            <w:sz w:val="24"/>
            <w:szCs w:val="24"/>
          </w:rPr>
          <w:t>g Committee for its approval.  Upon the ISO Operating Committee’s approval, the Additional SDU Study report will be final.  If more than one System Deliverability Upgrade is addressed in an Additional SDU Study for a given Cluster Study Process, the ISO ma</w:t>
        </w:r>
        <w:r w:rsidRPr="00CF4D19">
          <w:rPr>
            <w:rFonts w:eastAsia="Times New Roman"/>
            <w:sz w:val="24"/>
            <w:szCs w:val="24"/>
          </w:rPr>
          <w:t xml:space="preserve">y develop and present a separate Additional SDU Study report and conduct a separate Additional SDU Study Decision Period for each individual System Deliverability Upgrade. </w:t>
        </w:r>
      </w:ins>
    </w:p>
    <w:p w:rsidR="00CF4D19" w:rsidRPr="00CF4D19" w:rsidRDefault="00522590" w:rsidP="00CF4D19">
      <w:pPr>
        <w:widowControl/>
        <w:spacing w:line="480" w:lineRule="auto"/>
        <w:ind w:firstLine="720"/>
        <w:rPr>
          <w:ins w:id="16" w:author="Author" w:date="1901-01-01T00:00:00Z"/>
          <w:rFonts w:eastAsia="Times New Roman"/>
          <w:sz w:val="24"/>
          <w:szCs w:val="24"/>
        </w:rPr>
      </w:pPr>
      <w:bookmarkStart w:id="17" w:name="_Hlk159332189"/>
      <w:ins w:id="18" w:author="Author" w:date="1901-01-01T00:00:00Z">
        <w:r w:rsidRPr="00CF4D19">
          <w:rPr>
            <w:rFonts w:eastAsia="Times New Roman"/>
            <w:sz w:val="24"/>
            <w:szCs w:val="24"/>
          </w:rPr>
          <w:t>40.14.2.4   If an Additional SDU Study report is approved by the ISO Operating Comm</w:t>
        </w:r>
        <w:r w:rsidRPr="00CF4D19">
          <w:rPr>
            <w:rFonts w:eastAsia="Times New Roman"/>
            <w:sz w:val="24"/>
            <w:szCs w:val="24"/>
          </w:rPr>
          <w:t>ittee prior to or at the same time as the Cluster Study Report is approved by the ISO Operating Committee</w:t>
        </w:r>
        <w:bookmarkEnd w:id="17"/>
        <w:r w:rsidRPr="00CF4D19">
          <w:rPr>
            <w:rFonts w:eastAsia="Times New Roman"/>
            <w:sz w:val="24"/>
            <w:szCs w:val="24"/>
          </w:rPr>
          <w:t xml:space="preserve">, the ISO will perform a combined Final Decision Period and Additional SDU Study Decision Period.  </w:t>
        </w:r>
        <w:bookmarkStart w:id="19" w:name="_Hlk159332216"/>
        <w:r w:rsidRPr="00CF4D19">
          <w:rPr>
            <w:rFonts w:eastAsia="Times New Roman"/>
            <w:sz w:val="24"/>
            <w:szCs w:val="24"/>
          </w:rPr>
          <w:t>If an Additional SDU Study report is approved by the</w:t>
        </w:r>
        <w:r w:rsidRPr="00CF4D19">
          <w:rPr>
            <w:rFonts w:eastAsia="Times New Roman"/>
            <w:sz w:val="24"/>
            <w:szCs w:val="24"/>
          </w:rPr>
          <w:t xml:space="preserve"> ISO Operating Committee: (i) after the Cluster Study Report is approved by the ISO Operating Committee but (ii) at least sixty (60) Calendar Days prior to the scheduled Phase 1 Study Start Date</w:t>
        </w:r>
        <w:bookmarkEnd w:id="19"/>
        <w:r w:rsidRPr="00CF4D19">
          <w:rPr>
            <w:rFonts w:eastAsia="Times New Roman"/>
            <w:sz w:val="24"/>
            <w:szCs w:val="24"/>
          </w:rPr>
          <w:t>, the ISO will commence a separate Additional SDU Study Decisi</w:t>
        </w:r>
        <w:r w:rsidRPr="00CF4D19">
          <w:rPr>
            <w:rFonts w:eastAsia="Times New Roman"/>
            <w:sz w:val="24"/>
            <w:szCs w:val="24"/>
          </w:rPr>
          <w:t>on Period pursuant to Section 40.15.2 of this Attachment HH.  The ISO shall terminate the Additional SDU Study if: (i) there is not sufficient time to commence the Additional SDU Study Decision Period pursuant to this Section 40.14.2.4, (ii) the Additional</w:t>
        </w:r>
        <w:r w:rsidRPr="00CF4D19">
          <w:rPr>
            <w:rFonts w:eastAsia="Times New Roman"/>
            <w:sz w:val="24"/>
            <w:szCs w:val="24"/>
          </w:rPr>
          <w:t xml:space="preserve"> SDU Study report is not approved by the ISO Operating Committee prior to ten (10) Business Days prior to the scheduled Phase 1 Study Start Date for the subsequent Cluster Study Process, or (iii) the </w:t>
        </w:r>
        <w:r w:rsidRPr="00CF4D19">
          <w:rPr>
            <w:rFonts w:eastAsia="Calibri"/>
            <w:sz w:val="24"/>
            <w:szCs w:val="24"/>
          </w:rPr>
          <w:t>Additional SDU Study Decision Period is not completed pr</w:t>
        </w:r>
        <w:r w:rsidRPr="00CF4D19">
          <w:rPr>
            <w:rFonts w:eastAsia="Calibri"/>
            <w:sz w:val="24"/>
            <w:szCs w:val="24"/>
          </w:rPr>
          <w:t>ior to ten (10) Business Days prior to the scheduled Phase 1 Study Start Date for the subsequent Cluster Study Process.</w:t>
        </w:r>
      </w:ins>
    </w:p>
    <w:p w:rsidR="00CF4D19" w:rsidRPr="00CF4D19" w:rsidRDefault="00522590" w:rsidP="00CF4D19">
      <w:pPr>
        <w:widowControl/>
        <w:spacing w:line="480" w:lineRule="auto"/>
        <w:ind w:firstLine="720"/>
        <w:rPr>
          <w:ins w:id="20" w:author="Author" w:date="1901-01-01T00:00:00Z"/>
          <w:rFonts w:eastAsia="Times New Roman"/>
          <w:sz w:val="24"/>
          <w:szCs w:val="24"/>
        </w:rPr>
      </w:pPr>
      <w:ins w:id="21" w:author="Author" w:date="1901-01-01T00:00:00Z">
        <w:r w:rsidRPr="00CF4D19">
          <w:rPr>
            <w:rFonts w:eastAsia="Times New Roman"/>
            <w:sz w:val="24"/>
            <w:szCs w:val="24"/>
          </w:rPr>
          <w:t>40.14.2.5   If an Interconnection Customer is part of an Additional SDU Study: (i) that does not complete in time for the Interconnectio</w:t>
        </w:r>
        <w:r w:rsidRPr="00CF4D19">
          <w:rPr>
            <w:rFonts w:eastAsia="Times New Roman"/>
            <w:sz w:val="24"/>
            <w:szCs w:val="24"/>
          </w:rPr>
          <w:t>n Customer to proceed to the Additional SDU Study Decision Period pursuant to Section 40.15.2 of this Attachment HH or (ii) for which the Additional SDU Study Decision Period is terminated, the following provisions apply:</w:t>
        </w:r>
      </w:ins>
    </w:p>
    <w:p w:rsidR="00CF4D19" w:rsidRPr="00CF4D19" w:rsidRDefault="00522590" w:rsidP="00CF4D19">
      <w:pPr>
        <w:widowControl/>
        <w:spacing w:line="480" w:lineRule="auto"/>
        <w:ind w:left="1440" w:hanging="720"/>
        <w:rPr>
          <w:ins w:id="22" w:author="Author" w:date="1901-01-01T00:00:00Z"/>
          <w:rFonts w:eastAsia="Times New Roman"/>
          <w:sz w:val="24"/>
          <w:szCs w:val="24"/>
        </w:rPr>
      </w:pPr>
      <w:ins w:id="23" w:author="Author" w:date="1901-01-01T00:00:00Z">
        <w:r w:rsidRPr="00CF4D19">
          <w:rPr>
            <w:rFonts w:eastAsia="Times New Roman"/>
            <w:sz w:val="24"/>
            <w:szCs w:val="24"/>
          </w:rPr>
          <w:t xml:space="preserve">(1) </w:t>
        </w:r>
        <w:r w:rsidRPr="00CF4D19">
          <w:rPr>
            <w:rFonts w:eastAsia="Times New Roman"/>
            <w:sz w:val="24"/>
            <w:szCs w:val="24"/>
          </w:rPr>
          <w:tab/>
          <w:t xml:space="preserve">The Interconnection Customer </w:t>
        </w:r>
        <w:r w:rsidRPr="00CF4D19">
          <w:rPr>
            <w:rFonts w:eastAsia="Times New Roman"/>
            <w:sz w:val="24"/>
            <w:szCs w:val="24"/>
          </w:rPr>
          <w:t>may later request, any number of times, to enter a subsequent Cluster Study (</w:t>
        </w:r>
        <w:r w:rsidRPr="00CF4D19">
          <w:rPr>
            <w:rFonts w:eastAsia="Times New Roman"/>
            <w:i/>
            <w:sz w:val="24"/>
            <w:szCs w:val="24"/>
          </w:rPr>
          <w:t>i.e.</w:t>
        </w:r>
        <w:r w:rsidRPr="00CF4D19">
          <w:rPr>
            <w:rFonts w:eastAsia="Times New Roman"/>
            <w:sz w:val="24"/>
            <w:szCs w:val="24"/>
          </w:rPr>
          <w:t>, a Cluster Study subsequent to the one in which the Additional SDU Study was triggered) or an Expedited Deliverability Study and be evaluated for CRIS.</w:t>
        </w:r>
      </w:ins>
    </w:p>
    <w:p w:rsidR="004535F5" w:rsidRPr="00CE7CED" w:rsidRDefault="00522590">
      <w:pPr>
        <w:widowControl/>
        <w:spacing w:line="480" w:lineRule="auto"/>
        <w:ind w:left="1440" w:hanging="720"/>
        <w:rPr>
          <w:rFonts w:eastAsia="Times New Roman"/>
          <w:sz w:val="24"/>
          <w:szCs w:val="24"/>
        </w:rPr>
        <w:pPrChange w:id="24" w:author="Author" w:date="1901-01-01T00:00:00Z">
          <w:pPr>
            <w:widowControl/>
            <w:spacing w:line="480" w:lineRule="auto"/>
          </w:pPr>
        </w:pPrChange>
      </w:pPr>
      <w:ins w:id="25" w:author="Author" w:date="1901-01-01T00:00:00Z">
        <w:r w:rsidRPr="00CF4D19">
          <w:rPr>
            <w:rFonts w:eastAsia="Times New Roman"/>
            <w:sz w:val="24"/>
            <w:szCs w:val="24"/>
          </w:rPr>
          <w:t xml:space="preserve">(2) </w:t>
        </w:r>
        <w:r w:rsidRPr="00CF4D19">
          <w:rPr>
            <w:rFonts w:eastAsia="Times New Roman"/>
            <w:sz w:val="24"/>
            <w:szCs w:val="24"/>
          </w:rPr>
          <w:tab/>
          <w:t>To enter a subseq</w:t>
        </w:r>
        <w:r w:rsidRPr="00CF4D19">
          <w:rPr>
            <w:rFonts w:eastAsia="Times New Roman"/>
            <w:sz w:val="24"/>
            <w:szCs w:val="24"/>
          </w:rPr>
          <w:t xml:space="preserve">uent Cluster Study, the Interconnection Customer must satisfy the applicable entry requirements for an Interconnection Request or CRIS-Only Request in the Application Window for the Cluster Study Process set forth in Section 40.5.4 of this Attachment HH.  </w:t>
        </w:r>
        <w:r w:rsidRPr="00CF4D19">
          <w:rPr>
            <w:rFonts w:eastAsia="Times New Roman"/>
            <w:sz w:val="24"/>
            <w:szCs w:val="24"/>
          </w:rPr>
          <w:t>To enter an Expedited Deliverability Study, the Interconnection Customer must satisfy the entry requirements set forth in Section 40.19.2 of this Attachment HH.</w:t>
        </w:r>
      </w:ins>
    </w:p>
    <w:sectPr w:rsidR="004535F5" w:rsidRPr="00CE7CED" w:rsidSect="004D302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22590">
      <w:r>
        <w:separator/>
      </w:r>
    </w:p>
  </w:endnote>
  <w:endnote w:type="continuationSeparator" w:id="0">
    <w:p w:rsidR="00000000" w:rsidRDefault="00522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460" w:rsidRDefault="00522590">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460" w:rsidRDefault="00522590">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460" w:rsidRDefault="00522590">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22590">
      <w:r>
        <w:separator/>
      </w:r>
    </w:p>
  </w:footnote>
  <w:footnote w:type="continuationSeparator" w:id="0">
    <w:p w:rsidR="00000000" w:rsidRDefault="005225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460" w:rsidRDefault="00522590">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40 Attachment HH - Standard Interconnection Procedures --&gt; 40.14 OATT Att HH Additional SDU Studies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460" w:rsidRDefault="00522590">
    <w:r>
      <w:rPr>
        <w:rFonts w:ascii="Arial" w:eastAsia="Arial" w:hAnsi="Arial" w:cs="Arial"/>
        <w:color w:val="000000"/>
        <w:sz w:val="16"/>
      </w:rPr>
      <w:t>NYISO Tariffs --&gt; Open Access Transmission Tariff (OATT) --&gt; 40 Attachment HH - Standard Interconnection Procedures --</w:t>
    </w:r>
    <w:r>
      <w:rPr>
        <w:rFonts w:ascii="Arial" w:eastAsia="Arial" w:hAnsi="Arial" w:cs="Arial"/>
        <w:color w:val="000000"/>
        <w:sz w:val="16"/>
      </w:rPr>
      <w:t>&gt; 40.14 OATT Att HH Additional SDU Studies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460" w:rsidRDefault="00522590">
    <w:r>
      <w:rPr>
        <w:rFonts w:ascii="Arial" w:eastAsia="Arial" w:hAnsi="Arial" w:cs="Arial"/>
        <w:color w:val="000000"/>
        <w:sz w:val="16"/>
      </w:rPr>
      <w:t xml:space="preserve">NYISO Tariffs --&gt; Open Access Transmission Tariff (OATT) --&gt; 40 Attachment HH - </w:t>
    </w:r>
    <w:r>
      <w:rPr>
        <w:rFonts w:ascii="Arial" w:eastAsia="Arial" w:hAnsi="Arial" w:cs="Arial"/>
        <w:color w:val="000000"/>
        <w:sz w:val="16"/>
      </w:rPr>
      <w:t>Standard Interconnection Procedures --&gt; 40.14 OATT Att HH Additional SDU Studies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A0236A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A403C6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C569E0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BE6EA8E"/>
    <w:lvl w:ilvl="0">
      <w:start w:val="1"/>
      <w:numFmt w:val="decimal"/>
      <w:pStyle w:val="ListNumber2"/>
      <w:lvlText w:val="%1."/>
      <w:lvlJc w:val="left"/>
      <w:pPr>
        <w:tabs>
          <w:tab w:val="num" w:pos="720"/>
        </w:tabs>
        <w:ind w:left="720" w:hanging="360"/>
      </w:pPr>
    </w:lvl>
  </w:abstractNum>
  <w:abstractNum w:abstractNumId="4">
    <w:nsid w:val="FFFFFF80"/>
    <w:multiLevelType w:val="singleLevel"/>
    <w:tmpl w:val="E93C384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0B4137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D8220F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BDA4A9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F9C6AAC"/>
    <w:lvl w:ilvl="0">
      <w:start w:val="1"/>
      <w:numFmt w:val="decimal"/>
      <w:pStyle w:val="ListNumber"/>
      <w:lvlText w:val="%1."/>
      <w:lvlJc w:val="left"/>
      <w:pPr>
        <w:tabs>
          <w:tab w:val="num" w:pos="360"/>
        </w:tabs>
        <w:ind w:left="360" w:hanging="360"/>
      </w:pPr>
    </w:lvl>
  </w:abstractNum>
  <w:abstractNum w:abstractNumId="9">
    <w:nsid w:val="FFFFFF89"/>
    <w:multiLevelType w:val="singleLevel"/>
    <w:tmpl w:val="58343F4C"/>
    <w:name w:val="DocXtoolsCompanion_1"/>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name w:val="DocXtoolsCompanion_2"/>
    <w:lvl w:ilvl="0" w:tplc="79983290">
      <w:start w:val="1"/>
      <w:numFmt w:val="bullet"/>
      <w:pStyle w:val="Bulletpara"/>
      <w:lvlText w:val=""/>
      <w:lvlJc w:val="left"/>
      <w:pPr>
        <w:tabs>
          <w:tab w:val="num" w:pos="720"/>
        </w:tabs>
        <w:ind w:left="720" w:hanging="360"/>
      </w:pPr>
      <w:rPr>
        <w:rFonts w:ascii="Symbol" w:hAnsi="Symbol" w:hint="default"/>
      </w:rPr>
    </w:lvl>
    <w:lvl w:ilvl="1" w:tplc="18FE28FE" w:tentative="1">
      <w:start w:val="1"/>
      <w:numFmt w:val="bullet"/>
      <w:lvlText w:val="o"/>
      <w:lvlJc w:val="left"/>
      <w:pPr>
        <w:tabs>
          <w:tab w:val="num" w:pos="1440"/>
        </w:tabs>
        <w:ind w:left="1440" w:hanging="360"/>
      </w:pPr>
      <w:rPr>
        <w:rFonts w:ascii="Courier New" w:hAnsi="Courier New" w:hint="default"/>
      </w:rPr>
    </w:lvl>
    <w:lvl w:ilvl="2" w:tplc="E4EE0EC8" w:tentative="1">
      <w:start w:val="1"/>
      <w:numFmt w:val="bullet"/>
      <w:lvlText w:val=""/>
      <w:lvlJc w:val="left"/>
      <w:pPr>
        <w:tabs>
          <w:tab w:val="num" w:pos="2160"/>
        </w:tabs>
        <w:ind w:left="2160" w:hanging="360"/>
      </w:pPr>
      <w:rPr>
        <w:rFonts w:ascii="Wingdings" w:hAnsi="Wingdings" w:hint="default"/>
      </w:rPr>
    </w:lvl>
    <w:lvl w:ilvl="3" w:tplc="4F1A0528" w:tentative="1">
      <w:start w:val="1"/>
      <w:numFmt w:val="bullet"/>
      <w:lvlText w:val=""/>
      <w:lvlJc w:val="left"/>
      <w:pPr>
        <w:tabs>
          <w:tab w:val="num" w:pos="2880"/>
        </w:tabs>
        <w:ind w:left="2880" w:hanging="360"/>
      </w:pPr>
      <w:rPr>
        <w:rFonts w:ascii="Symbol" w:hAnsi="Symbol" w:hint="default"/>
      </w:rPr>
    </w:lvl>
    <w:lvl w:ilvl="4" w:tplc="126AB540" w:tentative="1">
      <w:start w:val="1"/>
      <w:numFmt w:val="bullet"/>
      <w:lvlText w:val="o"/>
      <w:lvlJc w:val="left"/>
      <w:pPr>
        <w:tabs>
          <w:tab w:val="num" w:pos="3600"/>
        </w:tabs>
        <w:ind w:left="3600" w:hanging="360"/>
      </w:pPr>
      <w:rPr>
        <w:rFonts w:ascii="Courier New" w:hAnsi="Courier New" w:hint="default"/>
      </w:rPr>
    </w:lvl>
    <w:lvl w:ilvl="5" w:tplc="EB90B01E" w:tentative="1">
      <w:start w:val="1"/>
      <w:numFmt w:val="bullet"/>
      <w:lvlText w:val=""/>
      <w:lvlJc w:val="left"/>
      <w:pPr>
        <w:tabs>
          <w:tab w:val="num" w:pos="4320"/>
        </w:tabs>
        <w:ind w:left="4320" w:hanging="360"/>
      </w:pPr>
      <w:rPr>
        <w:rFonts w:ascii="Wingdings" w:hAnsi="Wingdings" w:hint="default"/>
      </w:rPr>
    </w:lvl>
    <w:lvl w:ilvl="6" w:tplc="17ECFB9E" w:tentative="1">
      <w:start w:val="1"/>
      <w:numFmt w:val="bullet"/>
      <w:lvlText w:val=""/>
      <w:lvlJc w:val="left"/>
      <w:pPr>
        <w:tabs>
          <w:tab w:val="num" w:pos="5040"/>
        </w:tabs>
        <w:ind w:left="5040" w:hanging="360"/>
      </w:pPr>
      <w:rPr>
        <w:rFonts w:ascii="Symbol" w:hAnsi="Symbol" w:hint="default"/>
      </w:rPr>
    </w:lvl>
    <w:lvl w:ilvl="7" w:tplc="6D5835FE" w:tentative="1">
      <w:start w:val="1"/>
      <w:numFmt w:val="bullet"/>
      <w:lvlText w:val="o"/>
      <w:lvlJc w:val="left"/>
      <w:pPr>
        <w:tabs>
          <w:tab w:val="num" w:pos="5760"/>
        </w:tabs>
        <w:ind w:left="5760" w:hanging="360"/>
      </w:pPr>
      <w:rPr>
        <w:rFonts w:ascii="Courier New" w:hAnsi="Courier New" w:hint="default"/>
      </w:rPr>
    </w:lvl>
    <w:lvl w:ilvl="8" w:tplc="AE0A5E7E" w:tentative="1">
      <w:start w:val="1"/>
      <w:numFmt w:val="bullet"/>
      <w:lvlText w:val=""/>
      <w:lvlJc w:val="left"/>
      <w:pPr>
        <w:tabs>
          <w:tab w:val="num" w:pos="6480"/>
        </w:tabs>
        <w:ind w:left="6480" w:hanging="360"/>
      </w:pPr>
      <w:rPr>
        <w:rFonts w:ascii="Wingdings" w:hAnsi="Wingdings" w:hint="default"/>
      </w:rPr>
    </w:lvl>
  </w:abstractNum>
  <w:abstractNum w:abstractNumId="11">
    <w:nsid w:val="31C75591"/>
    <w:multiLevelType w:val="hybridMultilevel"/>
    <w:tmpl w:val="CD56D4F6"/>
    <w:lvl w:ilvl="0" w:tplc="32FC6F42">
      <w:start w:val="1"/>
      <w:numFmt w:val="lowerRoman"/>
      <w:lvlText w:val="(%1)"/>
      <w:lvlJc w:val="left"/>
      <w:pPr>
        <w:ind w:left="1800" w:hanging="720"/>
      </w:pPr>
      <w:rPr>
        <w:rFonts w:hint="default"/>
      </w:rPr>
    </w:lvl>
    <w:lvl w:ilvl="1" w:tplc="B7E8D508" w:tentative="1">
      <w:start w:val="1"/>
      <w:numFmt w:val="lowerLetter"/>
      <w:lvlText w:val="%2."/>
      <w:lvlJc w:val="left"/>
      <w:pPr>
        <w:ind w:left="2160" w:hanging="360"/>
      </w:pPr>
    </w:lvl>
    <w:lvl w:ilvl="2" w:tplc="16F4FFE6" w:tentative="1">
      <w:start w:val="1"/>
      <w:numFmt w:val="lowerRoman"/>
      <w:lvlText w:val="%3."/>
      <w:lvlJc w:val="right"/>
      <w:pPr>
        <w:ind w:left="2880" w:hanging="180"/>
      </w:pPr>
    </w:lvl>
    <w:lvl w:ilvl="3" w:tplc="DCFAF67C" w:tentative="1">
      <w:start w:val="1"/>
      <w:numFmt w:val="decimal"/>
      <w:lvlText w:val="%4."/>
      <w:lvlJc w:val="left"/>
      <w:pPr>
        <w:ind w:left="3600" w:hanging="360"/>
      </w:pPr>
    </w:lvl>
    <w:lvl w:ilvl="4" w:tplc="9EA81200" w:tentative="1">
      <w:start w:val="1"/>
      <w:numFmt w:val="lowerLetter"/>
      <w:lvlText w:val="%5."/>
      <w:lvlJc w:val="left"/>
      <w:pPr>
        <w:ind w:left="4320" w:hanging="360"/>
      </w:pPr>
    </w:lvl>
    <w:lvl w:ilvl="5" w:tplc="D5745AFE" w:tentative="1">
      <w:start w:val="1"/>
      <w:numFmt w:val="lowerRoman"/>
      <w:lvlText w:val="%6."/>
      <w:lvlJc w:val="right"/>
      <w:pPr>
        <w:ind w:left="5040" w:hanging="180"/>
      </w:pPr>
    </w:lvl>
    <w:lvl w:ilvl="6" w:tplc="16948A86" w:tentative="1">
      <w:start w:val="1"/>
      <w:numFmt w:val="decimal"/>
      <w:lvlText w:val="%7."/>
      <w:lvlJc w:val="left"/>
      <w:pPr>
        <w:ind w:left="5760" w:hanging="360"/>
      </w:pPr>
    </w:lvl>
    <w:lvl w:ilvl="7" w:tplc="AFEEC202" w:tentative="1">
      <w:start w:val="1"/>
      <w:numFmt w:val="lowerLetter"/>
      <w:lvlText w:val="%8."/>
      <w:lvlJc w:val="left"/>
      <w:pPr>
        <w:ind w:left="6480" w:hanging="360"/>
      </w:pPr>
    </w:lvl>
    <w:lvl w:ilvl="8" w:tplc="733AF960" w:tentative="1">
      <w:start w:val="1"/>
      <w:numFmt w:val="lowerRoman"/>
      <w:lvlText w:val="%9."/>
      <w:lvlJc w:val="right"/>
      <w:pPr>
        <w:ind w:left="7200" w:hanging="180"/>
      </w:pPr>
    </w:lvl>
  </w:abstractNum>
  <w:abstractNum w:abstractNumId="12">
    <w:nsid w:val="3BBE378F"/>
    <w:multiLevelType w:val="hybridMultilevel"/>
    <w:tmpl w:val="0866B582"/>
    <w:lvl w:ilvl="0" w:tplc="93F81E0E">
      <w:start w:val="1"/>
      <w:numFmt w:val="lowerRoman"/>
      <w:lvlText w:val="(%1)"/>
      <w:lvlJc w:val="left"/>
      <w:pPr>
        <w:ind w:left="1440" w:hanging="720"/>
      </w:pPr>
      <w:rPr>
        <w:rFonts w:hint="default"/>
      </w:rPr>
    </w:lvl>
    <w:lvl w:ilvl="1" w:tplc="4D7AD382" w:tentative="1">
      <w:start w:val="1"/>
      <w:numFmt w:val="lowerLetter"/>
      <w:lvlText w:val="%2."/>
      <w:lvlJc w:val="left"/>
      <w:pPr>
        <w:ind w:left="1800" w:hanging="360"/>
      </w:pPr>
    </w:lvl>
    <w:lvl w:ilvl="2" w:tplc="E22A1E2E" w:tentative="1">
      <w:start w:val="1"/>
      <w:numFmt w:val="lowerRoman"/>
      <w:lvlText w:val="%3."/>
      <w:lvlJc w:val="right"/>
      <w:pPr>
        <w:ind w:left="2520" w:hanging="180"/>
      </w:pPr>
    </w:lvl>
    <w:lvl w:ilvl="3" w:tplc="5218F82C" w:tentative="1">
      <w:start w:val="1"/>
      <w:numFmt w:val="decimal"/>
      <w:lvlText w:val="%4."/>
      <w:lvlJc w:val="left"/>
      <w:pPr>
        <w:ind w:left="3240" w:hanging="360"/>
      </w:pPr>
    </w:lvl>
    <w:lvl w:ilvl="4" w:tplc="7CA41536" w:tentative="1">
      <w:start w:val="1"/>
      <w:numFmt w:val="lowerLetter"/>
      <w:lvlText w:val="%5."/>
      <w:lvlJc w:val="left"/>
      <w:pPr>
        <w:ind w:left="3960" w:hanging="360"/>
      </w:pPr>
    </w:lvl>
    <w:lvl w:ilvl="5" w:tplc="3D987674" w:tentative="1">
      <w:start w:val="1"/>
      <w:numFmt w:val="lowerRoman"/>
      <w:lvlText w:val="%6."/>
      <w:lvlJc w:val="right"/>
      <w:pPr>
        <w:ind w:left="4680" w:hanging="180"/>
      </w:pPr>
    </w:lvl>
    <w:lvl w:ilvl="6" w:tplc="B292320C" w:tentative="1">
      <w:start w:val="1"/>
      <w:numFmt w:val="decimal"/>
      <w:lvlText w:val="%7."/>
      <w:lvlJc w:val="left"/>
      <w:pPr>
        <w:ind w:left="5400" w:hanging="360"/>
      </w:pPr>
    </w:lvl>
    <w:lvl w:ilvl="7" w:tplc="4468A576" w:tentative="1">
      <w:start w:val="1"/>
      <w:numFmt w:val="lowerLetter"/>
      <w:lvlText w:val="%8."/>
      <w:lvlJc w:val="left"/>
      <w:pPr>
        <w:ind w:left="6120" w:hanging="360"/>
      </w:pPr>
    </w:lvl>
    <w:lvl w:ilvl="8" w:tplc="0CF69C98" w:tentative="1">
      <w:start w:val="1"/>
      <w:numFmt w:val="lowerRoman"/>
      <w:lvlText w:val="%9."/>
      <w:lvlJc w:val="right"/>
      <w:pPr>
        <w:ind w:left="6840" w:hanging="180"/>
      </w:pPr>
    </w:lvl>
  </w:abstractNum>
  <w:abstractNum w:abstractNumId="13">
    <w:nsid w:val="64D63733"/>
    <w:multiLevelType w:val="multilevel"/>
    <w:tmpl w:val="B4A2428A"/>
    <w:lvl w:ilvl="0">
      <w:start w:val="40"/>
      <w:numFmt w:val="decimal"/>
      <w:lvlText w:val="%1"/>
      <w:lvlJc w:val="left"/>
      <w:pPr>
        <w:ind w:left="780" w:hanging="780"/>
      </w:pPr>
      <w:rPr>
        <w:rFonts w:hint="default"/>
      </w:rPr>
    </w:lvl>
    <w:lvl w:ilvl="1">
      <w:start w:val="5"/>
      <w:numFmt w:val="decimal"/>
      <w:lvlText w:val="%1.%2"/>
      <w:lvlJc w:val="left"/>
      <w:pPr>
        <w:ind w:left="1020" w:hanging="780"/>
      </w:pPr>
      <w:rPr>
        <w:rFonts w:hint="default"/>
      </w:rPr>
    </w:lvl>
    <w:lvl w:ilvl="2">
      <w:start w:val="6"/>
      <w:numFmt w:val="decimal"/>
      <w:lvlText w:val="%1.%2.%3"/>
      <w:lvlJc w:val="left"/>
      <w:pPr>
        <w:ind w:left="1260" w:hanging="780"/>
      </w:pPr>
      <w:rPr>
        <w:rFonts w:hint="default"/>
      </w:rPr>
    </w:lvl>
    <w:lvl w:ilvl="3">
      <w:start w:val="5"/>
      <w:numFmt w:val="decimal"/>
      <w:lvlText w:val="%1.%2.%3.%4"/>
      <w:lvlJc w:val="left"/>
      <w:pPr>
        <w:ind w:left="1500" w:hanging="7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num w:numId="1">
    <w:abstractNumId w:val="9"/>
  </w:num>
  <w:num w:numId="2">
    <w:abstractNumId w:val="10"/>
  </w:num>
  <w:num w:numId="3">
    <w:abstractNumId w:val="13"/>
  </w:num>
  <w:num w:numId="4">
    <w:abstractNumId w:val="12"/>
  </w:num>
  <w:num w:numId="5">
    <w:abstractNumId w:val="11"/>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460"/>
    <w:rsid w:val="00016460"/>
    <w:rsid w:val="00522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iPriority="11" w:unhideWhenUsed="0" w:qFormat="1"/>
    <w:lsdException w:name="Body Text First Indent" w:uiPriority="0" w:qFormat="1"/>
    <w:lsdException w:name="Body Text First Indent 2" w:uiPriority="0" w:qFormat="1"/>
    <w:lsdException w:name="Note Heading" w:semiHidden="0" w:unhideWhenUsed="0"/>
    <w:lsdException w:name="Body Text 2" w:uiPriority="0" w:qFormat="1"/>
    <w:lsdException w:name="Body Text Indent 2" w:uiPriority="49"/>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E1D"/>
    <w:pPr>
      <w:widowControl w:val="0"/>
      <w:spacing w:after="0" w:line="240" w:lineRule="auto"/>
    </w:pPr>
    <w:rPr>
      <w:rFonts w:ascii="Times New Roman" w:hAnsi="Times New Roman" w:cs="Times New Roman"/>
      <w:kern w:val="0"/>
      <w:sz w:val="26"/>
      <w14:ligatures w14:val="none"/>
    </w:rPr>
  </w:style>
  <w:style w:type="paragraph" w:styleId="Heading1">
    <w:name w:val="heading 1"/>
    <w:basedOn w:val="Normal"/>
    <w:next w:val="Normal"/>
    <w:link w:val="Heading1Char"/>
    <w:uiPriority w:val="9"/>
    <w:qFormat/>
    <w:rsid w:val="004D302E"/>
    <w:pPr>
      <w:keepNext/>
      <w:pageBreakBefore/>
      <w:widowControl/>
      <w:spacing w:before="240" w:after="240"/>
      <w:ind w:left="720" w:hanging="720"/>
      <w:outlineLvl w:val="0"/>
    </w:pPr>
    <w:rPr>
      <w:rFonts w:eastAsia="Times New Roman"/>
      <w:b/>
      <w:sz w:val="24"/>
      <w:szCs w:val="24"/>
    </w:rPr>
  </w:style>
  <w:style w:type="paragraph" w:styleId="Heading2">
    <w:name w:val="heading 2"/>
    <w:basedOn w:val="Normal"/>
    <w:next w:val="Normal"/>
    <w:link w:val="Heading2Char"/>
    <w:uiPriority w:val="9"/>
    <w:qFormat/>
    <w:rsid w:val="004D302E"/>
    <w:pPr>
      <w:keepNext/>
      <w:pageBreakBefore/>
      <w:widowControl/>
      <w:tabs>
        <w:tab w:val="left" w:pos="1080"/>
      </w:tabs>
      <w:spacing w:before="240" w:after="240"/>
      <w:ind w:left="1080" w:right="14" w:hanging="1080"/>
      <w:outlineLvl w:val="1"/>
    </w:pPr>
    <w:rPr>
      <w:rFonts w:eastAsia="Times New Roman"/>
      <w:b/>
      <w:sz w:val="24"/>
      <w:szCs w:val="24"/>
    </w:rPr>
  </w:style>
  <w:style w:type="paragraph" w:styleId="Heading3">
    <w:name w:val="heading 3"/>
    <w:basedOn w:val="Normal"/>
    <w:next w:val="Normal"/>
    <w:link w:val="Heading3Char"/>
    <w:uiPriority w:val="9"/>
    <w:qFormat/>
    <w:rsid w:val="004D302E"/>
    <w:pPr>
      <w:keepNext/>
      <w:keepLines/>
      <w:widowControl/>
      <w:tabs>
        <w:tab w:val="left" w:pos="1080"/>
      </w:tabs>
      <w:spacing w:before="240" w:after="240"/>
      <w:ind w:left="1080" w:right="634" w:hanging="1080"/>
      <w:outlineLvl w:val="2"/>
    </w:pPr>
    <w:rPr>
      <w:rFonts w:eastAsia="Times New Roman"/>
      <w:b/>
      <w:sz w:val="24"/>
      <w:szCs w:val="24"/>
    </w:rPr>
  </w:style>
  <w:style w:type="paragraph" w:styleId="Heading4">
    <w:name w:val="heading 4"/>
    <w:basedOn w:val="Normal"/>
    <w:next w:val="Normal"/>
    <w:link w:val="Heading4Char"/>
    <w:uiPriority w:val="9"/>
    <w:qFormat/>
    <w:rsid w:val="004D302E"/>
    <w:pPr>
      <w:keepNext/>
      <w:widowControl/>
      <w:tabs>
        <w:tab w:val="left" w:pos="1800"/>
      </w:tabs>
      <w:spacing w:before="240" w:after="240"/>
      <w:ind w:left="1800" w:hanging="1080"/>
      <w:outlineLvl w:val="3"/>
    </w:pPr>
    <w:rPr>
      <w:rFonts w:eastAsia="Times New Roman"/>
      <w:b/>
      <w:sz w:val="24"/>
      <w:szCs w:val="24"/>
    </w:rPr>
  </w:style>
  <w:style w:type="paragraph" w:styleId="Heading5">
    <w:name w:val="heading 5"/>
    <w:basedOn w:val="Normal"/>
    <w:next w:val="Normal"/>
    <w:link w:val="Heading5Char"/>
    <w:uiPriority w:val="9"/>
    <w:qFormat/>
    <w:rsid w:val="004D302E"/>
    <w:pPr>
      <w:keepNext/>
      <w:widowControl/>
      <w:spacing w:line="480" w:lineRule="auto"/>
      <w:ind w:left="1440" w:right="-90" w:hanging="720"/>
      <w:outlineLvl w:val="4"/>
    </w:pPr>
    <w:rPr>
      <w:rFonts w:eastAsia="Times New Roman"/>
      <w:b/>
      <w:sz w:val="24"/>
      <w:szCs w:val="24"/>
    </w:rPr>
  </w:style>
  <w:style w:type="paragraph" w:styleId="Heading6">
    <w:name w:val="heading 6"/>
    <w:basedOn w:val="Normal"/>
    <w:next w:val="Normal"/>
    <w:link w:val="Heading6Char"/>
    <w:uiPriority w:val="9"/>
    <w:qFormat/>
    <w:rsid w:val="004D302E"/>
    <w:pPr>
      <w:keepNext/>
      <w:widowControl/>
      <w:spacing w:line="480" w:lineRule="auto"/>
      <w:ind w:left="1080" w:right="-90" w:hanging="360"/>
      <w:outlineLvl w:val="5"/>
    </w:pPr>
    <w:rPr>
      <w:rFonts w:eastAsia="Times New Roman"/>
      <w:b/>
      <w:sz w:val="24"/>
      <w:szCs w:val="24"/>
    </w:rPr>
  </w:style>
  <w:style w:type="paragraph" w:styleId="Heading7">
    <w:name w:val="heading 7"/>
    <w:basedOn w:val="Normal"/>
    <w:next w:val="Normal"/>
    <w:link w:val="Heading7Char"/>
    <w:uiPriority w:val="9"/>
    <w:qFormat/>
    <w:rsid w:val="004D302E"/>
    <w:pPr>
      <w:keepNext/>
      <w:widowControl/>
      <w:spacing w:line="480" w:lineRule="auto"/>
      <w:ind w:left="720" w:right="630"/>
      <w:outlineLvl w:val="6"/>
    </w:pPr>
    <w:rPr>
      <w:rFonts w:eastAsia="Times New Roman"/>
      <w:b/>
      <w:sz w:val="24"/>
      <w:szCs w:val="24"/>
    </w:rPr>
  </w:style>
  <w:style w:type="paragraph" w:styleId="Heading8">
    <w:name w:val="heading 8"/>
    <w:basedOn w:val="Normal"/>
    <w:next w:val="Normal"/>
    <w:link w:val="Heading8Char"/>
    <w:uiPriority w:val="9"/>
    <w:qFormat/>
    <w:rsid w:val="004D302E"/>
    <w:pPr>
      <w:keepNext/>
      <w:widowControl/>
      <w:spacing w:line="480" w:lineRule="auto"/>
      <w:ind w:left="720" w:right="-90"/>
      <w:outlineLvl w:val="7"/>
    </w:pPr>
    <w:rPr>
      <w:rFonts w:eastAsia="Times New Roman"/>
      <w:b/>
      <w:sz w:val="24"/>
      <w:szCs w:val="24"/>
    </w:rPr>
  </w:style>
  <w:style w:type="paragraph" w:styleId="Heading9">
    <w:name w:val="heading 9"/>
    <w:basedOn w:val="Normal"/>
    <w:next w:val="Normal"/>
    <w:link w:val="Heading9Char"/>
    <w:uiPriority w:val="9"/>
    <w:qFormat/>
    <w:rsid w:val="004D302E"/>
    <w:pPr>
      <w:keepNext/>
      <w:widowControl/>
      <w:spacing w:line="480" w:lineRule="auto"/>
      <w:ind w:right="630" w:firstLine="720"/>
      <w:outlineLvl w:val="8"/>
    </w:pPr>
    <w:rPr>
      <w:rFonts w:eastAsia="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F7E1D"/>
    <w:pPr>
      <w:spacing w:after="0" w:line="240" w:lineRule="auto"/>
    </w:pPr>
  </w:style>
  <w:style w:type="character" w:customStyle="1" w:styleId="Heading1Char">
    <w:name w:val="Heading 1 Char"/>
    <w:basedOn w:val="DefaultParagraphFont"/>
    <w:link w:val="Heading1"/>
    <w:uiPriority w:val="9"/>
    <w:rsid w:val="004D302E"/>
    <w:rPr>
      <w:rFonts w:ascii="Times New Roman" w:eastAsia="Times New Roman" w:hAnsi="Times New Roman" w:cs="Times New Roman"/>
      <w:b/>
      <w:kern w:val="0"/>
      <w:sz w:val="24"/>
      <w:szCs w:val="24"/>
      <w14:ligatures w14:val="none"/>
    </w:rPr>
  </w:style>
  <w:style w:type="character" w:customStyle="1" w:styleId="Heading2Char">
    <w:name w:val="Heading 2 Char"/>
    <w:basedOn w:val="DefaultParagraphFont"/>
    <w:link w:val="Heading2"/>
    <w:uiPriority w:val="9"/>
    <w:rsid w:val="004D302E"/>
    <w:rPr>
      <w:rFonts w:ascii="Times New Roman" w:eastAsia="Times New Roman" w:hAnsi="Times New Roman" w:cs="Times New Roman"/>
      <w:b/>
      <w:kern w:val="0"/>
      <w:sz w:val="24"/>
      <w:szCs w:val="24"/>
      <w14:ligatures w14:val="none"/>
    </w:rPr>
  </w:style>
  <w:style w:type="character" w:customStyle="1" w:styleId="Heading3Char">
    <w:name w:val="Heading 3 Char"/>
    <w:basedOn w:val="DefaultParagraphFont"/>
    <w:link w:val="Heading3"/>
    <w:uiPriority w:val="9"/>
    <w:rsid w:val="004D302E"/>
    <w:rPr>
      <w:rFonts w:ascii="Times New Roman" w:eastAsia="Times New Roman" w:hAnsi="Times New Roman" w:cs="Times New Roman"/>
      <w:b/>
      <w:kern w:val="0"/>
      <w:sz w:val="24"/>
      <w:szCs w:val="24"/>
      <w14:ligatures w14:val="none"/>
    </w:rPr>
  </w:style>
  <w:style w:type="character" w:customStyle="1" w:styleId="Heading4Char">
    <w:name w:val="Heading 4 Char"/>
    <w:basedOn w:val="DefaultParagraphFont"/>
    <w:link w:val="Heading4"/>
    <w:uiPriority w:val="9"/>
    <w:rsid w:val="004D302E"/>
    <w:rPr>
      <w:rFonts w:ascii="Times New Roman" w:eastAsia="Times New Roman" w:hAnsi="Times New Roman" w:cs="Times New Roman"/>
      <w:b/>
      <w:kern w:val="0"/>
      <w:sz w:val="24"/>
      <w:szCs w:val="24"/>
      <w14:ligatures w14:val="none"/>
    </w:rPr>
  </w:style>
  <w:style w:type="character" w:customStyle="1" w:styleId="Heading5Char">
    <w:name w:val="Heading 5 Char"/>
    <w:basedOn w:val="DefaultParagraphFont"/>
    <w:link w:val="Heading5"/>
    <w:uiPriority w:val="9"/>
    <w:rsid w:val="004D302E"/>
    <w:rPr>
      <w:rFonts w:ascii="Times New Roman" w:eastAsia="Times New Roman" w:hAnsi="Times New Roman" w:cs="Times New Roman"/>
      <w:b/>
      <w:kern w:val="0"/>
      <w:sz w:val="24"/>
      <w:szCs w:val="24"/>
      <w14:ligatures w14:val="none"/>
    </w:rPr>
  </w:style>
  <w:style w:type="character" w:customStyle="1" w:styleId="Heading6Char">
    <w:name w:val="Heading 6 Char"/>
    <w:basedOn w:val="DefaultParagraphFont"/>
    <w:link w:val="Heading6"/>
    <w:uiPriority w:val="9"/>
    <w:rsid w:val="004D302E"/>
    <w:rPr>
      <w:rFonts w:ascii="Times New Roman" w:eastAsia="Times New Roman" w:hAnsi="Times New Roman" w:cs="Times New Roman"/>
      <w:b/>
      <w:kern w:val="0"/>
      <w:sz w:val="24"/>
      <w:szCs w:val="24"/>
      <w14:ligatures w14:val="none"/>
    </w:rPr>
  </w:style>
  <w:style w:type="character" w:customStyle="1" w:styleId="Heading7Char">
    <w:name w:val="Heading 7 Char"/>
    <w:basedOn w:val="DefaultParagraphFont"/>
    <w:link w:val="Heading7"/>
    <w:uiPriority w:val="9"/>
    <w:rsid w:val="004D302E"/>
    <w:rPr>
      <w:rFonts w:ascii="Times New Roman" w:eastAsia="Times New Roman" w:hAnsi="Times New Roman" w:cs="Times New Roman"/>
      <w:b/>
      <w:kern w:val="0"/>
      <w:sz w:val="24"/>
      <w:szCs w:val="24"/>
      <w14:ligatures w14:val="none"/>
    </w:rPr>
  </w:style>
  <w:style w:type="character" w:customStyle="1" w:styleId="Heading8Char">
    <w:name w:val="Heading 8 Char"/>
    <w:basedOn w:val="DefaultParagraphFont"/>
    <w:link w:val="Heading8"/>
    <w:uiPriority w:val="9"/>
    <w:rsid w:val="004D302E"/>
    <w:rPr>
      <w:rFonts w:ascii="Times New Roman" w:eastAsia="Times New Roman" w:hAnsi="Times New Roman" w:cs="Times New Roman"/>
      <w:b/>
      <w:kern w:val="0"/>
      <w:sz w:val="24"/>
      <w:szCs w:val="24"/>
      <w14:ligatures w14:val="none"/>
    </w:rPr>
  </w:style>
  <w:style w:type="character" w:customStyle="1" w:styleId="Heading9Char">
    <w:name w:val="Heading 9 Char"/>
    <w:basedOn w:val="DefaultParagraphFont"/>
    <w:link w:val="Heading9"/>
    <w:uiPriority w:val="9"/>
    <w:rsid w:val="004D302E"/>
    <w:rPr>
      <w:rFonts w:ascii="Times New Roman" w:eastAsia="Times New Roman" w:hAnsi="Times New Roman" w:cs="Times New Roman"/>
      <w:b/>
      <w:kern w:val="0"/>
      <w:sz w:val="24"/>
      <w:szCs w:val="24"/>
      <w14:ligatures w14:val="none"/>
    </w:rPr>
  </w:style>
  <w:style w:type="paragraph" w:styleId="FootnoteText">
    <w:name w:val="footnote text"/>
    <w:basedOn w:val="Normal"/>
    <w:link w:val="FootnoteTextChar"/>
    <w:uiPriority w:val="99"/>
    <w:semiHidden/>
    <w:rsid w:val="004D302E"/>
    <w:pPr>
      <w:widowControl/>
      <w:jc w:val="both"/>
    </w:pPr>
    <w:rPr>
      <w:rFonts w:eastAsia="Times New Roman"/>
      <w:sz w:val="20"/>
      <w:szCs w:val="24"/>
    </w:rPr>
  </w:style>
  <w:style w:type="character" w:customStyle="1" w:styleId="FootnoteTextChar">
    <w:name w:val="Footnote Text Char"/>
    <w:basedOn w:val="DefaultParagraphFont"/>
    <w:link w:val="FootnoteText"/>
    <w:uiPriority w:val="99"/>
    <w:semiHidden/>
    <w:rsid w:val="004D302E"/>
    <w:rPr>
      <w:rFonts w:ascii="Times New Roman" w:eastAsia="Times New Roman" w:hAnsi="Times New Roman" w:cs="Times New Roman"/>
      <w:kern w:val="0"/>
      <w:sz w:val="20"/>
      <w:szCs w:val="24"/>
      <w14:ligatures w14:val="none"/>
    </w:rPr>
  </w:style>
  <w:style w:type="paragraph" w:styleId="ListBullet">
    <w:name w:val="List Bullet"/>
    <w:basedOn w:val="Normal"/>
    <w:uiPriority w:val="99"/>
    <w:rsid w:val="004D302E"/>
    <w:pPr>
      <w:widowControl/>
      <w:numPr>
        <w:numId w:val="1"/>
      </w:numPr>
      <w:spacing w:after="240"/>
    </w:pPr>
    <w:rPr>
      <w:rFonts w:eastAsia="Times New Roman"/>
      <w:sz w:val="24"/>
      <w:szCs w:val="24"/>
    </w:rPr>
  </w:style>
  <w:style w:type="character" w:styleId="FootnoteReference">
    <w:name w:val="footnote reference"/>
    <w:basedOn w:val="DefaultParagraphFont"/>
    <w:uiPriority w:val="99"/>
    <w:semiHidden/>
    <w:rsid w:val="004D302E"/>
    <w:rPr>
      <w:rFonts w:cs="Times New Roman"/>
    </w:rPr>
  </w:style>
  <w:style w:type="paragraph" w:styleId="TOC1">
    <w:name w:val="toc 1"/>
    <w:basedOn w:val="Normal"/>
    <w:next w:val="Normal"/>
    <w:uiPriority w:val="39"/>
    <w:semiHidden/>
    <w:rsid w:val="004D302E"/>
    <w:pPr>
      <w:widowControl/>
    </w:pPr>
    <w:rPr>
      <w:rFonts w:eastAsia="Times New Roman"/>
      <w:sz w:val="24"/>
      <w:szCs w:val="24"/>
    </w:rPr>
  </w:style>
  <w:style w:type="paragraph" w:styleId="TOC2">
    <w:name w:val="toc 2"/>
    <w:basedOn w:val="Normal"/>
    <w:next w:val="Normal"/>
    <w:uiPriority w:val="39"/>
    <w:semiHidden/>
    <w:rsid w:val="004D302E"/>
    <w:pPr>
      <w:widowControl/>
      <w:ind w:left="240"/>
    </w:pPr>
    <w:rPr>
      <w:rFonts w:eastAsia="Times New Roman"/>
      <w:sz w:val="24"/>
      <w:szCs w:val="24"/>
    </w:rPr>
  </w:style>
  <w:style w:type="paragraph" w:styleId="TOC3">
    <w:name w:val="toc 3"/>
    <w:basedOn w:val="Normal"/>
    <w:next w:val="Normal"/>
    <w:uiPriority w:val="39"/>
    <w:semiHidden/>
    <w:rsid w:val="004D302E"/>
    <w:pPr>
      <w:widowControl/>
      <w:ind w:left="480"/>
    </w:pPr>
    <w:rPr>
      <w:rFonts w:eastAsia="Times New Roman"/>
      <w:sz w:val="24"/>
      <w:szCs w:val="24"/>
    </w:rPr>
  </w:style>
  <w:style w:type="paragraph" w:styleId="TOC4">
    <w:name w:val="toc 4"/>
    <w:basedOn w:val="Normal"/>
    <w:next w:val="Normal"/>
    <w:uiPriority w:val="39"/>
    <w:semiHidden/>
    <w:rsid w:val="004D302E"/>
    <w:pPr>
      <w:widowControl/>
      <w:ind w:left="720"/>
    </w:pPr>
    <w:rPr>
      <w:rFonts w:eastAsia="Times New Roman"/>
      <w:sz w:val="24"/>
      <w:szCs w:val="24"/>
    </w:rPr>
  </w:style>
  <w:style w:type="paragraph" w:styleId="TOC5">
    <w:name w:val="toc 5"/>
    <w:basedOn w:val="Normal"/>
    <w:next w:val="Normal"/>
    <w:uiPriority w:val="39"/>
    <w:semiHidden/>
    <w:rsid w:val="004D302E"/>
    <w:pPr>
      <w:widowControl/>
      <w:ind w:left="960"/>
    </w:pPr>
    <w:rPr>
      <w:rFonts w:eastAsia="Times New Roman"/>
      <w:sz w:val="24"/>
      <w:szCs w:val="24"/>
    </w:rPr>
  </w:style>
  <w:style w:type="paragraph" w:styleId="TOC6">
    <w:name w:val="toc 6"/>
    <w:basedOn w:val="Normal"/>
    <w:next w:val="Normal"/>
    <w:uiPriority w:val="39"/>
    <w:semiHidden/>
    <w:rsid w:val="004D302E"/>
    <w:pPr>
      <w:widowControl/>
      <w:ind w:left="1200"/>
    </w:pPr>
    <w:rPr>
      <w:rFonts w:eastAsia="Times New Roman"/>
      <w:sz w:val="24"/>
      <w:szCs w:val="24"/>
    </w:rPr>
  </w:style>
  <w:style w:type="paragraph" w:styleId="TOC7">
    <w:name w:val="toc 7"/>
    <w:basedOn w:val="Normal"/>
    <w:next w:val="Normal"/>
    <w:uiPriority w:val="39"/>
    <w:semiHidden/>
    <w:rsid w:val="004D302E"/>
    <w:pPr>
      <w:widowControl/>
      <w:ind w:left="1440"/>
    </w:pPr>
    <w:rPr>
      <w:rFonts w:eastAsia="Times New Roman"/>
      <w:sz w:val="24"/>
      <w:szCs w:val="24"/>
    </w:rPr>
  </w:style>
  <w:style w:type="paragraph" w:styleId="TOC8">
    <w:name w:val="toc 8"/>
    <w:basedOn w:val="Normal"/>
    <w:next w:val="Normal"/>
    <w:uiPriority w:val="39"/>
    <w:semiHidden/>
    <w:rsid w:val="004D302E"/>
    <w:pPr>
      <w:widowControl/>
      <w:ind w:left="1680"/>
    </w:pPr>
    <w:rPr>
      <w:rFonts w:eastAsia="Times New Roman"/>
      <w:sz w:val="24"/>
      <w:szCs w:val="24"/>
    </w:rPr>
  </w:style>
  <w:style w:type="paragraph" w:styleId="TOC9">
    <w:name w:val="toc 9"/>
    <w:basedOn w:val="Normal"/>
    <w:next w:val="Normal"/>
    <w:uiPriority w:val="39"/>
    <w:semiHidden/>
    <w:rsid w:val="004D302E"/>
    <w:pPr>
      <w:widowControl/>
      <w:ind w:left="1920"/>
    </w:pPr>
    <w:rPr>
      <w:rFonts w:eastAsia="Times New Roman"/>
      <w:sz w:val="24"/>
      <w:szCs w:val="24"/>
    </w:rPr>
  </w:style>
  <w:style w:type="character" w:styleId="PageNumber">
    <w:name w:val="page number"/>
    <w:basedOn w:val="DefaultParagraphFont"/>
    <w:uiPriority w:val="99"/>
    <w:rsid w:val="004D302E"/>
    <w:rPr>
      <w:rFonts w:cs="Times New Roman"/>
    </w:rPr>
  </w:style>
  <w:style w:type="paragraph" w:styleId="DocumentMap">
    <w:name w:val="Document Map"/>
    <w:basedOn w:val="Normal"/>
    <w:link w:val="DocumentMapChar"/>
    <w:uiPriority w:val="99"/>
    <w:semiHidden/>
    <w:rsid w:val="004D302E"/>
    <w:pPr>
      <w:widowControl/>
      <w:shd w:val="clear" w:color="auto" w:fill="000080"/>
    </w:pPr>
    <w:rPr>
      <w:rFonts w:ascii="Tahoma" w:eastAsia="Times New Roman" w:hAnsi="Tahoma" w:cs="Tahoma"/>
      <w:sz w:val="20"/>
      <w:szCs w:val="24"/>
    </w:rPr>
  </w:style>
  <w:style w:type="character" w:customStyle="1" w:styleId="DocumentMapChar">
    <w:name w:val="Document Map Char"/>
    <w:basedOn w:val="DefaultParagraphFont"/>
    <w:link w:val="DocumentMap"/>
    <w:uiPriority w:val="99"/>
    <w:semiHidden/>
    <w:rsid w:val="004D302E"/>
    <w:rPr>
      <w:rFonts w:ascii="Tahoma" w:eastAsia="Times New Roman" w:hAnsi="Tahoma" w:cs="Tahoma"/>
      <w:kern w:val="0"/>
      <w:sz w:val="20"/>
      <w:szCs w:val="24"/>
      <w:shd w:val="clear" w:color="auto" w:fill="000080"/>
      <w14:ligatures w14:val="none"/>
    </w:rPr>
  </w:style>
  <w:style w:type="paragraph" w:styleId="EndnoteText">
    <w:name w:val="endnote text"/>
    <w:basedOn w:val="Normal"/>
    <w:link w:val="EndnoteTextChar"/>
    <w:uiPriority w:val="99"/>
    <w:semiHidden/>
    <w:rsid w:val="004D302E"/>
    <w:pPr>
      <w:widowControl/>
    </w:pPr>
    <w:rPr>
      <w:rFonts w:eastAsia="Times New Roman"/>
      <w:sz w:val="20"/>
      <w:szCs w:val="20"/>
    </w:rPr>
  </w:style>
  <w:style w:type="character" w:customStyle="1" w:styleId="EndnoteTextChar">
    <w:name w:val="Endnote Text Char"/>
    <w:basedOn w:val="DefaultParagraphFont"/>
    <w:link w:val="EndnoteText"/>
    <w:uiPriority w:val="99"/>
    <w:semiHidden/>
    <w:rsid w:val="004D302E"/>
    <w:rPr>
      <w:rFonts w:ascii="Times New Roman" w:eastAsia="Times New Roman" w:hAnsi="Times New Roman" w:cs="Times New Roman"/>
      <w:kern w:val="0"/>
      <w:sz w:val="20"/>
      <w:szCs w:val="20"/>
      <w14:ligatures w14:val="none"/>
    </w:rPr>
  </w:style>
  <w:style w:type="paragraph" w:styleId="CommentText">
    <w:name w:val="annotation text"/>
    <w:basedOn w:val="Normal"/>
    <w:link w:val="CommentTextChar"/>
    <w:uiPriority w:val="99"/>
    <w:rsid w:val="004D302E"/>
    <w:pPr>
      <w:widowControl/>
    </w:pPr>
    <w:rPr>
      <w:rFonts w:eastAsia="Times New Roman"/>
      <w:sz w:val="20"/>
      <w:szCs w:val="20"/>
    </w:rPr>
  </w:style>
  <w:style w:type="character" w:customStyle="1" w:styleId="CommentTextChar">
    <w:name w:val="Comment Text Char"/>
    <w:basedOn w:val="DefaultParagraphFont"/>
    <w:link w:val="CommentText"/>
    <w:uiPriority w:val="99"/>
    <w:rsid w:val="004D302E"/>
    <w:rPr>
      <w:rFonts w:ascii="Times New Roman" w:eastAsia="Times New Roman" w:hAnsi="Times New Roman" w:cs="Times New Roman"/>
      <w:kern w:val="0"/>
      <w:sz w:val="20"/>
      <w:szCs w:val="20"/>
      <w14:ligatures w14:val="none"/>
    </w:rPr>
  </w:style>
  <w:style w:type="paragraph" w:customStyle="1" w:styleId="Numberpara">
    <w:name w:val="Number para"/>
    <w:basedOn w:val="Bodypara"/>
    <w:rsid w:val="004D302E"/>
    <w:pPr>
      <w:ind w:left="720" w:hanging="720"/>
    </w:pPr>
  </w:style>
  <w:style w:type="paragraph" w:customStyle="1" w:styleId="Level1">
    <w:name w:val="Level 1"/>
    <w:basedOn w:val="Normal"/>
    <w:uiPriority w:val="99"/>
    <w:rsid w:val="004D302E"/>
    <w:pPr>
      <w:widowControl/>
      <w:ind w:left="1890" w:hanging="720"/>
    </w:pPr>
    <w:rPr>
      <w:rFonts w:eastAsia="Times New Roman"/>
      <w:sz w:val="24"/>
      <w:szCs w:val="24"/>
    </w:rPr>
  </w:style>
  <w:style w:type="paragraph" w:customStyle="1" w:styleId="Definition">
    <w:name w:val="Definition"/>
    <w:basedOn w:val="Normal"/>
    <w:uiPriority w:val="99"/>
    <w:rsid w:val="004D302E"/>
    <w:pPr>
      <w:widowControl/>
      <w:spacing w:before="240" w:after="240"/>
    </w:pPr>
    <w:rPr>
      <w:rFonts w:eastAsia="Times New Roman"/>
      <w:sz w:val="24"/>
      <w:szCs w:val="24"/>
    </w:rPr>
  </w:style>
  <w:style w:type="paragraph" w:customStyle="1" w:styleId="Definitionindent">
    <w:name w:val="Definition indent"/>
    <w:basedOn w:val="Definition"/>
    <w:uiPriority w:val="99"/>
    <w:rsid w:val="004D302E"/>
    <w:pPr>
      <w:spacing w:before="120" w:after="120"/>
      <w:ind w:left="720"/>
    </w:pPr>
  </w:style>
  <w:style w:type="paragraph" w:customStyle="1" w:styleId="Bodypara">
    <w:name w:val="Body para"/>
    <w:basedOn w:val="Normal"/>
    <w:link w:val="BodyparaChar"/>
    <w:uiPriority w:val="99"/>
    <w:rsid w:val="004D302E"/>
    <w:pPr>
      <w:widowControl/>
      <w:spacing w:line="480" w:lineRule="auto"/>
      <w:ind w:firstLine="720"/>
    </w:pPr>
    <w:rPr>
      <w:rFonts w:eastAsia="Times New Roman"/>
      <w:sz w:val="24"/>
      <w:szCs w:val="24"/>
    </w:rPr>
  </w:style>
  <w:style w:type="paragraph" w:customStyle="1" w:styleId="alphapara">
    <w:name w:val="alpha para"/>
    <w:basedOn w:val="Bodypara"/>
    <w:link w:val="alphaparaChar"/>
    <w:uiPriority w:val="99"/>
    <w:rsid w:val="004D302E"/>
    <w:pPr>
      <w:ind w:left="1440" w:hanging="720"/>
    </w:pPr>
  </w:style>
  <w:style w:type="paragraph" w:customStyle="1" w:styleId="TOCHeading1">
    <w:name w:val="TOC Heading1"/>
    <w:basedOn w:val="Normal"/>
    <w:rsid w:val="004D302E"/>
    <w:pPr>
      <w:widowControl/>
      <w:spacing w:before="240" w:after="240"/>
    </w:pPr>
    <w:rPr>
      <w:rFonts w:eastAsia="Times New Roman"/>
      <w:b/>
      <w:sz w:val="24"/>
      <w:szCs w:val="24"/>
    </w:rPr>
  </w:style>
  <w:style w:type="paragraph" w:styleId="BalloonText">
    <w:name w:val="Balloon Text"/>
    <w:basedOn w:val="Normal"/>
    <w:link w:val="BalloonTextChar"/>
    <w:uiPriority w:val="99"/>
    <w:semiHidden/>
    <w:rsid w:val="004D302E"/>
    <w:pPr>
      <w:widowControl/>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D302E"/>
    <w:rPr>
      <w:rFonts w:ascii="Tahoma" w:eastAsia="Times New Roman" w:hAnsi="Tahoma" w:cs="Tahoma"/>
      <w:kern w:val="0"/>
      <w:sz w:val="16"/>
      <w:szCs w:val="16"/>
      <w14:ligatures w14:val="none"/>
    </w:rPr>
  </w:style>
  <w:style w:type="paragraph" w:customStyle="1" w:styleId="subhead">
    <w:name w:val="subhead"/>
    <w:basedOn w:val="Heading4"/>
    <w:uiPriority w:val="99"/>
    <w:rsid w:val="004D302E"/>
    <w:pPr>
      <w:tabs>
        <w:tab w:val="clear" w:pos="1800"/>
      </w:tabs>
      <w:ind w:left="720" w:firstLine="0"/>
    </w:pPr>
  </w:style>
  <w:style w:type="paragraph" w:customStyle="1" w:styleId="alphaheading">
    <w:name w:val="alpha heading"/>
    <w:basedOn w:val="Normal"/>
    <w:uiPriority w:val="99"/>
    <w:rsid w:val="004D302E"/>
    <w:pPr>
      <w:keepNext/>
      <w:widowControl/>
      <w:tabs>
        <w:tab w:val="left" w:pos="1440"/>
      </w:tabs>
      <w:spacing w:before="240" w:after="240"/>
      <w:ind w:left="1440" w:hanging="720"/>
    </w:pPr>
    <w:rPr>
      <w:rFonts w:eastAsia="Times New Roman"/>
      <w:b/>
      <w:sz w:val="24"/>
      <w:szCs w:val="24"/>
    </w:rPr>
  </w:style>
  <w:style w:type="paragraph" w:customStyle="1" w:styleId="romannumeralpara">
    <w:name w:val="roman numeral para"/>
    <w:basedOn w:val="Normal"/>
    <w:uiPriority w:val="99"/>
    <w:rsid w:val="004D302E"/>
    <w:pPr>
      <w:widowControl/>
      <w:spacing w:line="480" w:lineRule="auto"/>
      <w:ind w:left="1440" w:hanging="720"/>
    </w:pPr>
    <w:rPr>
      <w:rFonts w:eastAsia="Times New Roman"/>
      <w:sz w:val="24"/>
      <w:szCs w:val="24"/>
    </w:rPr>
  </w:style>
  <w:style w:type="paragraph" w:customStyle="1" w:styleId="Bulletpara">
    <w:name w:val="Bullet para"/>
    <w:basedOn w:val="Normal"/>
    <w:uiPriority w:val="99"/>
    <w:rsid w:val="004D302E"/>
    <w:pPr>
      <w:widowControl/>
      <w:numPr>
        <w:numId w:val="2"/>
      </w:numPr>
      <w:tabs>
        <w:tab w:val="left" w:pos="900"/>
      </w:tabs>
      <w:spacing w:before="120" w:after="120"/>
    </w:pPr>
    <w:rPr>
      <w:rFonts w:eastAsia="Times New Roman"/>
      <w:sz w:val="24"/>
      <w:szCs w:val="24"/>
    </w:rPr>
  </w:style>
  <w:style w:type="paragraph" w:customStyle="1" w:styleId="Tarifftitle">
    <w:name w:val="Tariff title"/>
    <w:basedOn w:val="Normal"/>
    <w:uiPriority w:val="99"/>
    <w:rsid w:val="004D302E"/>
    <w:pPr>
      <w:widowControl/>
    </w:pPr>
    <w:rPr>
      <w:rFonts w:eastAsia="Times New Roman"/>
      <w:b/>
      <w:sz w:val="28"/>
      <w:szCs w:val="28"/>
    </w:rPr>
  </w:style>
  <w:style w:type="character" w:styleId="Hyperlink">
    <w:name w:val="Hyperlink"/>
    <w:basedOn w:val="DefaultParagraphFont"/>
    <w:uiPriority w:val="99"/>
    <w:rsid w:val="004D302E"/>
    <w:rPr>
      <w:rFonts w:cs="Times New Roman"/>
      <w:color w:val="0000FF"/>
      <w:u w:val="single"/>
    </w:rPr>
  </w:style>
  <w:style w:type="paragraph" w:customStyle="1" w:styleId="appendixhead">
    <w:name w:val="appendix head"/>
    <w:basedOn w:val="Normal"/>
    <w:rsid w:val="004D302E"/>
    <w:pPr>
      <w:keepNext/>
      <w:pageBreakBefore/>
      <w:widowControl/>
      <w:spacing w:before="240" w:after="240"/>
    </w:pPr>
    <w:rPr>
      <w:rFonts w:eastAsia="Times New Roman"/>
      <w:b/>
      <w:sz w:val="24"/>
      <w:szCs w:val="24"/>
    </w:rPr>
  </w:style>
  <w:style w:type="character" w:customStyle="1" w:styleId="BodyparaChar">
    <w:name w:val="Body para Char"/>
    <w:basedOn w:val="DefaultParagraphFont"/>
    <w:link w:val="Bodypara"/>
    <w:uiPriority w:val="99"/>
    <w:rsid w:val="004D302E"/>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rsid w:val="004D302E"/>
    <w:pPr>
      <w:widowControl/>
      <w:tabs>
        <w:tab w:val="center" w:pos="4680"/>
        <w:tab w:val="right" w:pos="9360"/>
      </w:tabs>
    </w:pPr>
    <w:rPr>
      <w:rFonts w:eastAsia="Times New Roman"/>
      <w:sz w:val="24"/>
      <w:szCs w:val="24"/>
    </w:rPr>
  </w:style>
  <w:style w:type="character" w:customStyle="1" w:styleId="HeaderChar">
    <w:name w:val="Header Char"/>
    <w:basedOn w:val="DefaultParagraphFont"/>
    <w:link w:val="Header"/>
    <w:uiPriority w:val="99"/>
    <w:rsid w:val="004D302E"/>
    <w:rPr>
      <w:rFonts w:ascii="Times New Roman" w:eastAsia="Times New Roman" w:hAnsi="Times New Roman" w:cs="Times New Roman"/>
      <w:kern w:val="0"/>
      <w:sz w:val="24"/>
      <w:szCs w:val="24"/>
      <w14:ligatures w14:val="none"/>
    </w:rPr>
  </w:style>
  <w:style w:type="paragraph" w:styleId="Date">
    <w:name w:val="Date"/>
    <w:basedOn w:val="Normal"/>
    <w:next w:val="Normal"/>
    <w:link w:val="DateChar"/>
    <w:uiPriority w:val="99"/>
    <w:rsid w:val="004D302E"/>
    <w:pPr>
      <w:widowControl/>
    </w:pPr>
    <w:rPr>
      <w:rFonts w:eastAsia="Times New Roman"/>
      <w:sz w:val="24"/>
      <w:szCs w:val="24"/>
    </w:rPr>
  </w:style>
  <w:style w:type="character" w:customStyle="1" w:styleId="DateChar">
    <w:name w:val="Date Char"/>
    <w:basedOn w:val="DefaultParagraphFont"/>
    <w:link w:val="Date"/>
    <w:uiPriority w:val="99"/>
    <w:rsid w:val="004D302E"/>
    <w:rPr>
      <w:rFonts w:ascii="Times New Roman" w:eastAsia="Times New Roman" w:hAnsi="Times New Roman" w:cs="Times New Roman"/>
      <w:kern w:val="0"/>
      <w:sz w:val="24"/>
      <w:szCs w:val="24"/>
      <w14:ligatures w14:val="none"/>
    </w:rPr>
  </w:style>
  <w:style w:type="paragraph" w:customStyle="1" w:styleId="Footers">
    <w:name w:val="Footers"/>
    <w:basedOn w:val="Heading1"/>
    <w:uiPriority w:val="99"/>
    <w:rsid w:val="004D302E"/>
    <w:pPr>
      <w:tabs>
        <w:tab w:val="left" w:pos="1440"/>
        <w:tab w:val="left" w:pos="7020"/>
        <w:tab w:val="right" w:pos="9360"/>
      </w:tabs>
    </w:pPr>
    <w:rPr>
      <w:b w:val="0"/>
      <w:sz w:val="20"/>
    </w:rPr>
  </w:style>
  <w:style w:type="paragraph" w:customStyle="1" w:styleId="appendixsubhead">
    <w:name w:val="appendix subhead"/>
    <w:basedOn w:val="Heading4"/>
    <w:rsid w:val="004D302E"/>
    <w:pPr>
      <w:ind w:left="1080"/>
    </w:pPr>
  </w:style>
  <w:style w:type="paragraph" w:styleId="Footer">
    <w:name w:val="footer"/>
    <w:basedOn w:val="Normal"/>
    <w:link w:val="FooterChar"/>
    <w:uiPriority w:val="99"/>
    <w:rsid w:val="004D302E"/>
    <w:pPr>
      <w:widowControl/>
      <w:tabs>
        <w:tab w:val="center" w:pos="4320"/>
        <w:tab w:val="right" w:pos="8640"/>
      </w:tabs>
    </w:pPr>
    <w:rPr>
      <w:rFonts w:eastAsia="Times New Roman"/>
      <w:sz w:val="24"/>
      <w:szCs w:val="24"/>
    </w:rPr>
  </w:style>
  <w:style w:type="character" w:customStyle="1" w:styleId="FooterChar">
    <w:name w:val="Footer Char"/>
    <w:basedOn w:val="DefaultParagraphFont"/>
    <w:link w:val="Footer"/>
    <w:uiPriority w:val="99"/>
    <w:rsid w:val="004D302E"/>
    <w:rPr>
      <w:rFonts w:ascii="Times New Roman" w:eastAsia="Times New Roman" w:hAnsi="Times New Roman" w:cs="Times New Roman"/>
      <w:kern w:val="0"/>
      <w:sz w:val="24"/>
      <w:szCs w:val="24"/>
      <w14:ligatures w14:val="none"/>
    </w:rPr>
  </w:style>
  <w:style w:type="paragraph" w:customStyle="1" w:styleId="Style6">
    <w:name w:val="Style6"/>
    <w:basedOn w:val="Heading4"/>
    <w:rsid w:val="004D302E"/>
    <w:rPr>
      <w:rFonts w:ascii="Arial" w:hAnsi="Arial"/>
    </w:rPr>
  </w:style>
  <w:style w:type="paragraph" w:customStyle="1" w:styleId="Style7">
    <w:name w:val="Style7"/>
    <w:basedOn w:val="Heading4"/>
    <w:rsid w:val="004D302E"/>
    <w:pPr>
      <w:ind w:left="0" w:firstLine="0"/>
    </w:pPr>
    <w:rPr>
      <w:rFonts w:ascii="Arial" w:hAnsi="Arial"/>
      <w:i/>
      <w:sz w:val="26"/>
    </w:rPr>
  </w:style>
  <w:style w:type="character" w:styleId="CommentReference">
    <w:name w:val="annotation reference"/>
    <w:basedOn w:val="DefaultParagraphFont"/>
    <w:uiPriority w:val="99"/>
    <w:rsid w:val="004D302E"/>
    <w:rPr>
      <w:sz w:val="16"/>
      <w:szCs w:val="16"/>
    </w:rPr>
  </w:style>
  <w:style w:type="paragraph" w:styleId="CommentSubject">
    <w:name w:val="annotation subject"/>
    <w:basedOn w:val="CommentText"/>
    <w:next w:val="CommentText"/>
    <w:link w:val="CommentSubjectChar"/>
    <w:uiPriority w:val="99"/>
    <w:rsid w:val="004D302E"/>
    <w:rPr>
      <w:b/>
      <w:bCs/>
    </w:rPr>
  </w:style>
  <w:style w:type="character" w:customStyle="1" w:styleId="CommentSubjectChar">
    <w:name w:val="Comment Subject Char"/>
    <w:basedOn w:val="CommentTextChar"/>
    <w:link w:val="CommentSubject"/>
    <w:uiPriority w:val="99"/>
    <w:rsid w:val="004D302E"/>
    <w:rPr>
      <w:rFonts w:ascii="Times New Roman" w:eastAsia="Times New Roman" w:hAnsi="Times New Roman" w:cs="Times New Roman"/>
      <w:b/>
      <w:bCs/>
      <w:kern w:val="0"/>
      <w:sz w:val="20"/>
      <w:szCs w:val="20"/>
      <w14:ligatures w14:val="none"/>
    </w:rPr>
  </w:style>
  <w:style w:type="paragraph" w:customStyle="1" w:styleId="Definitionhead">
    <w:name w:val="Definition head"/>
    <w:basedOn w:val="subhead"/>
    <w:uiPriority w:val="99"/>
    <w:rsid w:val="004D302E"/>
    <w:pPr>
      <w:spacing w:after="0"/>
      <w:ind w:left="0"/>
    </w:pPr>
  </w:style>
  <w:style w:type="paragraph" w:styleId="Title">
    <w:name w:val="Title"/>
    <w:basedOn w:val="Normal"/>
    <w:link w:val="TitleChar"/>
    <w:uiPriority w:val="9"/>
    <w:qFormat/>
    <w:rsid w:val="004D302E"/>
    <w:pPr>
      <w:widowControl/>
      <w:spacing w:after="240"/>
      <w:jc w:val="center"/>
    </w:pPr>
    <w:rPr>
      <w:rFonts w:eastAsia="Times New Roman" w:cs="Arial"/>
      <w:bCs/>
      <w:sz w:val="24"/>
      <w:szCs w:val="32"/>
    </w:rPr>
  </w:style>
  <w:style w:type="character" w:customStyle="1" w:styleId="TitleChar">
    <w:name w:val="Title Char"/>
    <w:basedOn w:val="DefaultParagraphFont"/>
    <w:link w:val="Title"/>
    <w:uiPriority w:val="9"/>
    <w:rsid w:val="004D302E"/>
    <w:rPr>
      <w:rFonts w:ascii="Times New Roman" w:eastAsia="Times New Roman" w:hAnsi="Times New Roman" w:cs="Arial"/>
      <w:bCs/>
      <w:kern w:val="0"/>
      <w:sz w:val="24"/>
      <w:szCs w:val="32"/>
      <w14:ligatures w14:val="none"/>
    </w:rPr>
  </w:style>
  <w:style w:type="character" w:styleId="FollowedHyperlink">
    <w:name w:val="FollowedHyperlink"/>
    <w:basedOn w:val="DefaultParagraphFont"/>
    <w:uiPriority w:val="99"/>
    <w:rsid w:val="004D302E"/>
    <w:rPr>
      <w:rFonts w:cs="Times New Roman"/>
      <w:color w:val="800080"/>
      <w:u w:val="single"/>
    </w:rPr>
  </w:style>
  <w:style w:type="paragraph" w:customStyle="1" w:styleId="TOCHeading2">
    <w:name w:val="TOC Heading2"/>
    <w:basedOn w:val="Normal"/>
    <w:uiPriority w:val="99"/>
    <w:rsid w:val="004D302E"/>
    <w:pPr>
      <w:widowControl/>
      <w:spacing w:before="240" w:after="240"/>
    </w:pPr>
    <w:rPr>
      <w:rFonts w:eastAsia="Times New Roman"/>
      <w:b/>
      <w:sz w:val="24"/>
      <w:szCs w:val="24"/>
    </w:rPr>
  </w:style>
  <w:style w:type="character" w:customStyle="1" w:styleId="alphaparaChar">
    <w:name w:val="alpha para Char"/>
    <w:basedOn w:val="DefaultParagraphFont"/>
    <w:link w:val="alphapara"/>
    <w:uiPriority w:val="99"/>
    <w:locked/>
    <w:rsid w:val="004D302E"/>
    <w:rPr>
      <w:rFonts w:ascii="Times New Roman" w:eastAsia="Times New Roman" w:hAnsi="Times New Roman" w:cs="Times New Roman"/>
      <w:kern w:val="0"/>
      <w:sz w:val="24"/>
      <w:szCs w:val="24"/>
      <w14:ligatures w14:val="none"/>
    </w:rPr>
  </w:style>
  <w:style w:type="paragraph" w:customStyle="1" w:styleId="Definition0">
    <w:name w:val="Definition_0"/>
    <w:basedOn w:val="Normal"/>
    <w:uiPriority w:val="99"/>
    <w:rsid w:val="004D302E"/>
    <w:pPr>
      <w:widowControl/>
      <w:spacing w:before="240" w:after="240"/>
    </w:pPr>
    <w:rPr>
      <w:rFonts w:eastAsia="Times New Roman"/>
      <w:sz w:val="24"/>
      <w:szCs w:val="24"/>
    </w:rPr>
  </w:style>
  <w:style w:type="paragraph" w:customStyle="1" w:styleId="Default">
    <w:name w:val="Default"/>
    <w:rsid w:val="004D302E"/>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numbering" w:customStyle="1" w:styleId="NoList1">
    <w:name w:val="No List1"/>
    <w:next w:val="NoList"/>
    <w:uiPriority w:val="99"/>
    <w:semiHidden/>
    <w:unhideWhenUsed/>
    <w:rsid w:val="006620D7"/>
  </w:style>
  <w:style w:type="paragraph" w:customStyle="1" w:styleId="BlockText1">
    <w:name w:val="Block Text1"/>
    <w:basedOn w:val="Normal"/>
    <w:next w:val="BlockText"/>
    <w:uiPriority w:val="60"/>
    <w:rsid w:val="006620D7"/>
    <w:pPr>
      <w:widowControl/>
      <w:spacing w:after="240"/>
      <w:ind w:left="720" w:right="720"/>
    </w:pPr>
    <w:rPr>
      <w:rFonts w:eastAsia="Times New Roman"/>
      <w:iCs/>
      <w:sz w:val="24"/>
      <w:szCs w:val="24"/>
    </w:rPr>
  </w:style>
  <w:style w:type="paragraph" w:styleId="BodyText">
    <w:name w:val="Body Text"/>
    <w:basedOn w:val="Normal"/>
    <w:link w:val="BodyTextChar"/>
    <w:qFormat/>
    <w:rsid w:val="006620D7"/>
    <w:pPr>
      <w:widowControl/>
      <w:spacing w:after="240"/>
    </w:pPr>
    <w:rPr>
      <w:sz w:val="24"/>
      <w:szCs w:val="24"/>
      <w:lang w:bidi="en-US"/>
    </w:rPr>
  </w:style>
  <w:style w:type="character" w:customStyle="1" w:styleId="BodyTextChar">
    <w:name w:val="Body Text Char"/>
    <w:basedOn w:val="DefaultParagraphFont"/>
    <w:link w:val="BodyText"/>
    <w:rsid w:val="006620D7"/>
    <w:rPr>
      <w:rFonts w:ascii="Times New Roman" w:hAnsi="Times New Roman" w:cs="Times New Roman"/>
      <w:kern w:val="0"/>
      <w:sz w:val="24"/>
      <w:szCs w:val="24"/>
      <w:lang w:bidi="en-US"/>
      <w14:ligatures w14:val="none"/>
    </w:rPr>
  </w:style>
  <w:style w:type="paragraph" w:styleId="BodyText2">
    <w:name w:val="Body Text 2"/>
    <w:basedOn w:val="Normal"/>
    <w:link w:val="BodyText2Char"/>
    <w:qFormat/>
    <w:rsid w:val="006620D7"/>
    <w:pPr>
      <w:widowControl/>
      <w:spacing w:line="480" w:lineRule="auto"/>
    </w:pPr>
    <w:rPr>
      <w:sz w:val="24"/>
      <w:szCs w:val="24"/>
      <w:lang w:bidi="en-US"/>
    </w:rPr>
  </w:style>
  <w:style w:type="character" w:customStyle="1" w:styleId="BodyText2Char">
    <w:name w:val="Body Text 2 Char"/>
    <w:basedOn w:val="DefaultParagraphFont"/>
    <w:link w:val="BodyText2"/>
    <w:rsid w:val="006620D7"/>
    <w:rPr>
      <w:rFonts w:ascii="Times New Roman" w:hAnsi="Times New Roman" w:cs="Times New Roman"/>
      <w:kern w:val="0"/>
      <w:sz w:val="24"/>
      <w:szCs w:val="24"/>
      <w:lang w:bidi="en-US"/>
      <w14:ligatures w14:val="none"/>
    </w:rPr>
  </w:style>
  <w:style w:type="paragraph" w:styleId="BodyTextFirstIndent">
    <w:name w:val="Body Text First Indent"/>
    <w:basedOn w:val="Normal"/>
    <w:link w:val="BodyTextFirstIndentChar"/>
    <w:qFormat/>
    <w:rsid w:val="006620D7"/>
    <w:pPr>
      <w:widowControl/>
      <w:spacing w:after="240"/>
      <w:ind w:firstLine="720"/>
    </w:pPr>
    <w:rPr>
      <w:sz w:val="24"/>
      <w:szCs w:val="24"/>
      <w:lang w:bidi="en-US"/>
    </w:rPr>
  </w:style>
  <w:style w:type="character" w:customStyle="1" w:styleId="BodyTextFirstIndentChar">
    <w:name w:val="Body Text First Indent Char"/>
    <w:basedOn w:val="BodyTextChar"/>
    <w:link w:val="BodyTextFirstIndent"/>
    <w:rsid w:val="006620D7"/>
    <w:rPr>
      <w:rFonts w:ascii="Times New Roman" w:hAnsi="Times New Roman" w:cs="Times New Roman"/>
      <w:kern w:val="0"/>
      <w:sz w:val="24"/>
      <w:szCs w:val="24"/>
      <w:lang w:bidi="en-US"/>
      <w14:ligatures w14:val="none"/>
    </w:rPr>
  </w:style>
  <w:style w:type="paragraph" w:styleId="BodyTextIndent">
    <w:name w:val="Body Text Indent"/>
    <w:basedOn w:val="Normal"/>
    <w:link w:val="BodyTextIndentChar"/>
    <w:uiPriority w:val="49"/>
    <w:rsid w:val="006620D7"/>
    <w:pPr>
      <w:widowControl/>
      <w:spacing w:after="240"/>
      <w:ind w:left="720"/>
    </w:pPr>
    <w:rPr>
      <w:sz w:val="24"/>
      <w:szCs w:val="24"/>
    </w:rPr>
  </w:style>
  <w:style w:type="character" w:customStyle="1" w:styleId="BodyTextIndentChar">
    <w:name w:val="Body Text Indent Char"/>
    <w:basedOn w:val="DefaultParagraphFont"/>
    <w:link w:val="BodyTextIndent"/>
    <w:uiPriority w:val="49"/>
    <w:rsid w:val="006620D7"/>
    <w:rPr>
      <w:rFonts w:ascii="Times New Roman" w:hAnsi="Times New Roman" w:cs="Times New Roman"/>
      <w:kern w:val="0"/>
      <w:sz w:val="24"/>
      <w:szCs w:val="24"/>
      <w14:ligatures w14:val="none"/>
    </w:rPr>
  </w:style>
  <w:style w:type="paragraph" w:styleId="BodyTextFirstIndent2">
    <w:name w:val="Body Text First Indent 2"/>
    <w:basedOn w:val="Normal"/>
    <w:link w:val="BodyTextFirstIndent2Char"/>
    <w:qFormat/>
    <w:rsid w:val="006620D7"/>
    <w:pPr>
      <w:widowControl/>
      <w:spacing w:line="480" w:lineRule="auto"/>
      <w:ind w:firstLine="720"/>
    </w:pPr>
    <w:rPr>
      <w:sz w:val="24"/>
      <w:szCs w:val="24"/>
      <w:lang w:bidi="en-US"/>
    </w:rPr>
  </w:style>
  <w:style w:type="character" w:customStyle="1" w:styleId="BodyTextFirstIndent2Char">
    <w:name w:val="Body Text First Indent 2 Char"/>
    <w:basedOn w:val="BodyTextIndentChar"/>
    <w:link w:val="BodyTextFirstIndent2"/>
    <w:rsid w:val="006620D7"/>
    <w:rPr>
      <w:rFonts w:ascii="Times New Roman" w:hAnsi="Times New Roman" w:cs="Times New Roman"/>
      <w:kern w:val="0"/>
      <w:sz w:val="24"/>
      <w:szCs w:val="24"/>
      <w:lang w:bidi="en-US"/>
      <w14:ligatures w14:val="none"/>
    </w:rPr>
  </w:style>
  <w:style w:type="paragraph" w:styleId="BodyTextIndent2">
    <w:name w:val="Body Text Indent 2"/>
    <w:basedOn w:val="Normal"/>
    <w:link w:val="BodyTextIndent2Char"/>
    <w:uiPriority w:val="49"/>
    <w:rsid w:val="006620D7"/>
    <w:pPr>
      <w:widowControl/>
      <w:spacing w:line="480" w:lineRule="auto"/>
      <w:ind w:left="720"/>
    </w:pPr>
    <w:rPr>
      <w:sz w:val="24"/>
      <w:szCs w:val="24"/>
    </w:rPr>
  </w:style>
  <w:style w:type="character" w:customStyle="1" w:styleId="BodyTextIndent2Char">
    <w:name w:val="Body Text Indent 2 Char"/>
    <w:basedOn w:val="DefaultParagraphFont"/>
    <w:link w:val="BodyTextIndent2"/>
    <w:uiPriority w:val="49"/>
    <w:rsid w:val="006620D7"/>
    <w:rPr>
      <w:rFonts w:ascii="Times New Roman" w:hAnsi="Times New Roman" w:cs="Times New Roman"/>
      <w:kern w:val="0"/>
      <w:sz w:val="24"/>
      <w:szCs w:val="24"/>
      <w14:ligatures w14:val="none"/>
    </w:rPr>
  </w:style>
  <w:style w:type="character" w:customStyle="1" w:styleId="BookTitle1">
    <w:name w:val="Book Title1"/>
    <w:basedOn w:val="DefaultParagraphFont"/>
    <w:uiPriority w:val="99"/>
    <w:semiHidden/>
    <w:rsid w:val="006620D7"/>
    <w:rPr>
      <w:rFonts w:ascii="Times New Roman" w:eastAsia="Times New Roman" w:hAnsi="Times New Roman"/>
      <w:b/>
      <w:i/>
      <w:sz w:val="24"/>
      <w:szCs w:val="24"/>
    </w:rPr>
  </w:style>
  <w:style w:type="character" w:customStyle="1" w:styleId="Emphasis1">
    <w:name w:val="Emphasis1"/>
    <w:basedOn w:val="DefaultParagraphFont"/>
    <w:uiPriority w:val="99"/>
    <w:semiHidden/>
    <w:rsid w:val="006620D7"/>
    <w:rPr>
      <w:rFonts w:ascii="Times New Roman" w:hAnsi="Times New Roman"/>
      <w:b/>
      <w:i/>
      <w:iCs/>
    </w:rPr>
  </w:style>
  <w:style w:type="paragraph" w:customStyle="1" w:styleId="HangingIndent">
    <w:name w:val="Hanging Indent"/>
    <w:basedOn w:val="Normal"/>
    <w:uiPriority w:val="50"/>
    <w:rsid w:val="006620D7"/>
    <w:pPr>
      <w:widowControl/>
      <w:spacing w:after="240"/>
      <w:ind w:left="720" w:hanging="720"/>
    </w:pPr>
    <w:rPr>
      <w:sz w:val="24"/>
      <w:szCs w:val="24"/>
    </w:rPr>
  </w:style>
  <w:style w:type="paragraph" w:styleId="Signature">
    <w:name w:val="Signature"/>
    <w:basedOn w:val="Normal"/>
    <w:link w:val="SignatureChar"/>
    <w:uiPriority w:val="64"/>
    <w:rsid w:val="006620D7"/>
    <w:pPr>
      <w:keepLines/>
      <w:widowControl/>
      <w:tabs>
        <w:tab w:val="left" w:pos="5040"/>
        <w:tab w:val="right" w:pos="9360"/>
      </w:tabs>
      <w:spacing w:after="720"/>
      <w:ind w:left="4320"/>
    </w:pPr>
    <w:rPr>
      <w:sz w:val="24"/>
      <w:szCs w:val="24"/>
    </w:rPr>
  </w:style>
  <w:style w:type="character" w:customStyle="1" w:styleId="SignatureChar">
    <w:name w:val="Signature Char"/>
    <w:basedOn w:val="DefaultParagraphFont"/>
    <w:link w:val="Signature"/>
    <w:uiPriority w:val="64"/>
    <w:rsid w:val="006620D7"/>
    <w:rPr>
      <w:rFonts w:ascii="Times New Roman" w:hAnsi="Times New Roman" w:cs="Times New Roman"/>
      <w:kern w:val="0"/>
      <w:sz w:val="24"/>
      <w:szCs w:val="24"/>
      <w14:ligatures w14:val="none"/>
    </w:rPr>
  </w:style>
  <w:style w:type="paragraph" w:customStyle="1" w:styleId="HangingIndent1">
    <w:name w:val="Hanging Indent 1&quot;"/>
    <w:basedOn w:val="Normal"/>
    <w:uiPriority w:val="50"/>
    <w:rsid w:val="006620D7"/>
    <w:pPr>
      <w:widowControl/>
      <w:spacing w:after="240"/>
      <w:ind w:left="2160" w:hanging="720"/>
    </w:pPr>
    <w:rPr>
      <w:sz w:val="24"/>
      <w:szCs w:val="24"/>
    </w:rPr>
  </w:style>
  <w:style w:type="paragraph" w:customStyle="1" w:styleId="IndentFirstLine">
    <w:name w:val="Indent First Line"/>
    <w:basedOn w:val="Normal"/>
    <w:uiPriority w:val="51"/>
    <w:rsid w:val="006620D7"/>
    <w:pPr>
      <w:widowControl/>
      <w:spacing w:after="240"/>
      <w:ind w:left="720" w:firstLine="720"/>
    </w:pPr>
    <w:rPr>
      <w:sz w:val="24"/>
      <w:szCs w:val="24"/>
    </w:rPr>
  </w:style>
  <w:style w:type="paragraph" w:customStyle="1" w:styleId="Indent1FirstLine">
    <w:name w:val="Indent 1&quot; First Line"/>
    <w:basedOn w:val="Normal"/>
    <w:uiPriority w:val="51"/>
    <w:rsid w:val="006620D7"/>
    <w:pPr>
      <w:widowControl/>
      <w:spacing w:after="240"/>
      <w:ind w:left="1440" w:firstLine="720"/>
    </w:pPr>
    <w:rPr>
      <w:sz w:val="24"/>
      <w:szCs w:val="24"/>
    </w:rPr>
  </w:style>
  <w:style w:type="paragraph" w:customStyle="1" w:styleId="TitleB">
    <w:name w:val="TitleB"/>
    <w:basedOn w:val="Normal"/>
    <w:uiPriority w:val="9"/>
    <w:qFormat/>
    <w:rsid w:val="006620D7"/>
    <w:pPr>
      <w:keepNext/>
      <w:widowControl/>
      <w:spacing w:after="240"/>
      <w:jc w:val="center"/>
    </w:pPr>
    <w:rPr>
      <w:b/>
      <w:sz w:val="24"/>
      <w:szCs w:val="24"/>
    </w:rPr>
  </w:style>
  <w:style w:type="character" w:styleId="IntenseEmphasis">
    <w:name w:val="Intense Emphasis"/>
    <w:basedOn w:val="DefaultParagraphFont"/>
    <w:uiPriority w:val="99"/>
    <w:rsid w:val="006620D7"/>
    <w:rPr>
      <w:b/>
      <w:i/>
      <w:sz w:val="24"/>
      <w:szCs w:val="24"/>
      <w:u w:val="single"/>
    </w:rPr>
  </w:style>
  <w:style w:type="paragraph" w:customStyle="1" w:styleId="IntenseQuote1">
    <w:name w:val="Intense Quote1"/>
    <w:basedOn w:val="Normal"/>
    <w:next w:val="Normal"/>
    <w:uiPriority w:val="99"/>
    <w:semiHidden/>
    <w:rsid w:val="006620D7"/>
    <w:pPr>
      <w:widowControl/>
      <w:ind w:left="720" w:right="720"/>
    </w:pPr>
    <w:rPr>
      <w:b/>
      <w:i/>
      <w:sz w:val="24"/>
    </w:rPr>
  </w:style>
  <w:style w:type="character" w:customStyle="1" w:styleId="IntenseQuoteChar">
    <w:name w:val="Intense Quote Char"/>
    <w:basedOn w:val="DefaultParagraphFont"/>
    <w:link w:val="IntenseQuote"/>
    <w:uiPriority w:val="99"/>
    <w:semiHidden/>
    <w:rsid w:val="006620D7"/>
    <w:rPr>
      <w:rFonts w:ascii="Times New Roman" w:hAnsi="Times New Roman"/>
      <w:b/>
      <w:i/>
      <w:szCs w:val="22"/>
    </w:rPr>
  </w:style>
  <w:style w:type="character" w:styleId="IntenseReference">
    <w:name w:val="Intense Reference"/>
    <w:basedOn w:val="DefaultParagraphFont"/>
    <w:uiPriority w:val="99"/>
    <w:rsid w:val="006620D7"/>
    <w:rPr>
      <w:b/>
      <w:sz w:val="24"/>
      <w:u w:val="single"/>
    </w:rPr>
  </w:style>
  <w:style w:type="paragraph" w:styleId="ListParagraph">
    <w:name w:val="List Paragraph"/>
    <w:basedOn w:val="Normal"/>
    <w:uiPriority w:val="34"/>
    <w:qFormat/>
    <w:rsid w:val="006620D7"/>
    <w:pPr>
      <w:widowControl/>
      <w:spacing w:after="240"/>
    </w:pPr>
    <w:rPr>
      <w:sz w:val="24"/>
      <w:szCs w:val="24"/>
    </w:rPr>
  </w:style>
  <w:style w:type="paragraph" w:styleId="NoSpacing">
    <w:name w:val="No Spacing"/>
    <w:basedOn w:val="Normal"/>
    <w:uiPriority w:val="69"/>
    <w:qFormat/>
    <w:rsid w:val="006620D7"/>
    <w:pPr>
      <w:widowControl/>
    </w:pPr>
    <w:rPr>
      <w:sz w:val="24"/>
      <w:szCs w:val="32"/>
    </w:rPr>
  </w:style>
  <w:style w:type="paragraph" w:styleId="Quote">
    <w:name w:val="Quote"/>
    <w:basedOn w:val="Normal"/>
    <w:link w:val="QuoteChar"/>
    <w:uiPriority w:val="9"/>
    <w:qFormat/>
    <w:rsid w:val="006620D7"/>
    <w:pPr>
      <w:widowControl/>
      <w:spacing w:after="240"/>
      <w:ind w:left="1440" w:right="1440"/>
    </w:pPr>
    <w:rPr>
      <w:sz w:val="24"/>
      <w:szCs w:val="24"/>
      <w:lang w:bidi="en-US"/>
    </w:rPr>
  </w:style>
  <w:style w:type="character" w:customStyle="1" w:styleId="QuoteChar">
    <w:name w:val="Quote Char"/>
    <w:basedOn w:val="DefaultParagraphFont"/>
    <w:link w:val="Quote"/>
    <w:uiPriority w:val="9"/>
    <w:rsid w:val="006620D7"/>
    <w:rPr>
      <w:rFonts w:ascii="Times New Roman" w:hAnsi="Times New Roman" w:cs="Times New Roman"/>
      <w:kern w:val="0"/>
      <w:sz w:val="24"/>
      <w:szCs w:val="24"/>
      <w:lang w:bidi="en-US"/>
      <w14:ligatures w14:val="none"/>
    </w:rPr>
  </w:style>
  <w:style w:type="character" w:styleId="Strong">
    <w:name w:val="Strong"/>
    <w:basedOn w:val="DefaultParagraphFont"/>
    <w:uiPriority w:val="99"/>
    <w:rsid w:val="006620D7"/>
    <w:rPr>
      <w:b/>
      <w:bCs/>
    </w:rPr>
  </w:style>
  <w:style w:type="paragraph" w:customStyle="1" w:styleId="Subtitle1">
    <w:name w:val="Subtitle1"/>
    <w:basedOn w:val="Normal"/>
    <w:next w:val="Normal"/>
    <w:uiPriority w:val="99"/>
    <w:semiHidden/>
    <w:qFormat/>
    <w:rsid w:val="006620D7"/>
    <w:pPr>
      <w:keepNext/>
      <w:widowControl/>
      <w:spacing w:after="240"/>
    </w:pPr>
    <w:rPr>
      <w:rFonts w:eastAsia="Times New Roman"/>
      <w:b/>
      <w:sz w:val="24"/>
      <w:szCs w:val="24"/>
    </w:rPr>
  </w:style>
  <w:style w:type="character" w:customStyle="1" w:styleId="SubtitleChar">
    <w:name w:val="Subtitle Char"/>
    <w:basedOn w:val="DefaultParagraphFont"/>
    <w:link w:val="Subtitle"/>
    <w:uiPriority w:val="99"/>
    <w:semiHidden/>
    <w:rsid w:val="006620D7"/>
    <w:rPr>
      <w:rFonts w:eastAsia="Times New Roman"/>
      <w:b/>
    </w:rPr>
  </w:style>
  <w:style w:type="character" w:customStyle="1" w:styleId="SubtleEmphasis1">
    <w:name w:val="Subtle Emphasis1"/>
    <w:uiPriority w:val="99"/>
    <w:semiHidden/>
    <w:rsid w:val="006620D7"/>
    <w:rPr>
      <w:i/>
      <w:color w:val="5A5A5A"/>
    </w:rPr>
  </w:style>
  <w:style w:type="character" w:styleId="SubtleReference">
    <w:name w:val="Subtle Reference"/>
    <w:basedOn w:val="DefaultParagraphFont"/>
    <w:uiPriority w:val="99"/>
    <w:rsid w:val="006620D7"/>
    <w:rPr>
      <w:sz w:val="24"/>
      <w:szCs w:val="24"/>
      <w:u w:val="single"/>
    </w:rPr>
  </w:style>
  <w:style w:type="table" w:customStyle="1" w:styleId="TableGrid1">
    <w:name w:val="Table Grid1"/>
    <w:basedOn w:val="TableNormal"/>
    <w:next w:val="TableGrid"/>
    <w:uiPriority w:val="59"/>
    <w:rsid w:val="006620D7"/>
    <w:pPr>
      <w:spacing w:after="0" w:line="240" w:lineRule="auto"/>
    </w:pPr>
    <w:rPr>
      <w:rFonts w:ascii="Times New Roman" w:hAnsi="Times New Roman" w:cs="Times New Roman"/>
      <w:kern w:val="0"/>
      <w:sz w:val="24"/>
      <w:szCs w:val="24"/>
      <w:lang w:bidi="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BC">
    <w:name w:val="TitleBC"/>
    <w:basedOn w:val="Normal"/>
    <w:uiPriority w:val="9"/>
    <w:qFormat/>
    <w:rsid w:val="006620D7"/>
    <w:pPr>
      <w:keepNext/>
      <w:widowControl/>
      <w:spacing w:after="240"/>
      <w:jc w:val="center"/>
    </w:pPr>
    <w:rPr>
      <w:b/>
      <w:caps/>
      <w:sz w:val="24"/>
      <w:szCs w:val="24"/>
    </w:rPr>
  </w:style>
  <w:style w:type="paragraph" w:customStyle="1" w:styleId="TitleBCU">
    <w:name w:val="TitleBCU"/>
    <w:basedOn w:val="Normal"/>
    <w:uiPriority w:val="9"/>
    <w:qFormat/>
    <w:rsid w:val="006620D7"/>
    <w:pPr>
      <w:keepNext/>
      <w:widowControl/>
      <w:spacing w:after="240"/>
      <w:jc w:val="center"/>
    </w:pPr>
    <w:rPr>
      <w:b/>
      <w:caps/>
      <w:sz w:val="24"/>
      <w:szCs w:val="24"/>
      <w:u w:val="single"/>
    </w:rPr>
  </w:style>
  <w:style w:type="paragraph" w:customStyle="1" w:styleId="TitleC">
    <w:name w:val="TitleC"/>
    <w:basedOn w:val="Normal"/>
    <w:uiPriority w:val="9"/>
    <w:qFormat/>
    <w:rsid w:val="006620D7"/>
    <w:pPr>
      <w:keepNext/>
      <w:widowControl/>
      <w:spacing w:after="240"/>
      <w:jc w:val="center"/>
    </w:pPr>
    <w:rPr>
      <w:caps/>
      <w:sz w:val="24"/>
      <w:szCs w:val="24"/>
    </w:rPr>
  </w:style>
  <w:style w:type="paragraph" w:customStyle="1" w:styleId="TitleLeft">
    <w:name w:val="TitleLeft"/>
    <w:basedOn w:val="Normal"/>
    <w:uiPriority w:val="9"/>
    <w:qFormat/>
    <w:rsid w:val="006620D7"/>
    <w:pPr>
      <w:keepNext/>
      <w:widowControl/>
      <w:spacing w:after="240"/>
    </w:pPr>
    <w:rPr>
      <w:b/>
      <w:sz w:val="24"/>
      <w:szCs w:val="24"/>
    </w:rPr>
  </w:style>
  <w:style w:type="paragraph" w:styleId="TOCHeading">
    <w:name w:val="TOC Heading"/>
    <w:basedOn w:val="Heading1"/>
    <w:next w:val="Normal"/>
    <w:uiPriority w:val="39"/>
    <w:semiHidden/>
    <w:unhideWhenUsed/>
    <w:qFormat/>
    <w:rsid w:val="006620D7"/>
    <w:pPr>
      <w:pageBreakBefore w:val="0"/>
      <w:spacing w:before="0"/>
      <w:ind w:left="0" w:firstLine="0"/>
      <w:outlineLvl w:val="9"/>
    </w:pPr>
    <w:rPr>
      <w:b w:val="0"/>
      <w:bCs/>
      <w:szCs w:val="32"/>
    </w:rPr>
  </w:style>
  <w:style w:type="paragraph" w:customStyle="1" w:styleId="BodyTextFirst1">
    <w:name w:val="Body Text First 1&quot;"/>
    <w:basedOn w:val="Normal"/>
    <w:uiPriority w:val="49"/>
    <w:rsid w:val="006620D7"/>
    <w:pPr>
      <w:widowControl/>
      <w:spacing w:after="240"/>
      <w:ind w:firstLine="1440"/>
    </w:pPr>
    <w:rPr>
      <w:sz w:val="24"/>
      <w:szCs w:val="24"/>
    </w:rPr>
  </w:style>
  <w:style w:type="paragraph" w:customStyle="1" w:styleId="BodyText2First1">
    <w:name w:val="Body Text 2 First 1&quot;"/>
    <w:basedOn w:val="Normal"/>
    <w:uiPriority w:val="49"/>
    <w:rsid w:val="006620D7"/>
    <w:pPr>
      <w:widowControl/>
      <w:spacing w:line="480" w:lineRule="auto"/>
      <w:ind w:firstLine="1440"/>
    </w:pPr>
    <w:rPr>
      <w:sz w:val="24"/>
      <w:szCs w:val="24"/>
    </w:rPr>
  </w:style>
  <w:style w:type="paragraph" w:customStyle="1" w:styleId="HangingIndent5">
    <w:name w:val="Hanging Indent .5&quot;"/>
    <w:basedOn w:val="Normal"/>
    <w:uiPriority w:val="50"/>
    <w:rsid w:val="006620D7"/>
    <w:pPr>
      <w:widowControl/>
      <w:spacing w:after="240"/>
      <w:ind w:left="1440" w:hanging="720"/>
    </w:pPr>
    <w:rPr>
      <w:sz w:val="24"/>
      <w:szCs w:val="24"/>
    </w:rPr>
  </w:style>
  <w:style w:type="paragraph" w:styleId="Bibliography">
    <w:name w:val="Bibliography"/>
    <w:basedOn w:val="Normal"/>
    <w:next w:val="Normal"/>
    <w:uiPriority w:val="37"/>
    <w:semiHidden/>
    <w:unhideWhenUsed/>
    <w:rsid w:val="006620D7"/>
    <w:pPr>
      <w:widowControl/>
    </w:pPr>
    <w:rPr>
      <w:sz w:val="24"/>
      <w:szCs w:val="24"/>
    </w:rPr>
  </w:style>
  <w:style w:type="paragraph" w:styleId="BodyText3">
    <w:name w:val="Body Text 3"/>
    <w:basedOn w:val="Normal"/>
    <w:link w:val="BodyText3Char"/>
    <w:uiPriority w:val="99"/>
    <w:semiHidden/>
    <w:unhideWhenUsed/>
    <w:rsid w:val="006620D7"/>
    <w:pPr>
      <w:widowControl/>
      <w:spacing w:after="120"/>
    </w:pPr>
    <w:rPr>
      <w:sz w:val="16"/>
      <w:szCs w:val="16"/>
    </w:rPr>
  </w:style>
  <w:style w:type="character" w:customStyle="1" w:styleId="BodyText3Char">
    <w:name w:val="Body Text 3 Char"/>
    <w:basedOn w:val="DefaultParagraphFont"/>
    <w:link w:val="BodyText3"/>
    <w:uiPriority w:val="99"/>
    <w:semiHidden/>
    <w:rsid w:val="006620D7"/>
    <w:rPr>
      <w:rFonts w:ascii="Times New Roman" w:hAnsi="Times New Roman" w:cs="Times New Roman"/>
      <w:kern w:val="0"/>
      <w:sz w:val="16"/>
      <w:szCs w:val="16"/>
      <w14:ligatures w14:val="none"/>
    </w:rPr>
  </w:style>
  <w:style w:type="paragraph" w:styleId="BodyTextIndent3">
    <w:name w:val="Body Text Indent 3"/>
    <w:basedOn w:val="Normal"/>
    <w:link w:val="BodyTextIndent3Char"/>
    <w:uiPriority w:val="99"/>
    <w:semiHidden/>
    <w:unhideWhenUsed/>
    <w:rsid w:val="006620D7"/>
    <w:pPr>
      <w:widowControl/>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620D7"/>
    <w:rPr>
      <w:rFonts w:ascii="Times New Roman" w:hAnsi="Times New Roman" w:cs="Times New Roman"/>
      <w:kern w:val="0"/>
      <w:sz w:val="16"/>
      <w:szCs w:val="16"/>
      <w14:ligatures w14:val="none"/>
    </w:rPr>
  </w:style>
  <w:style w:type="paragraph" w:customStyle="1" w:styleId="Caption1">
    <w:name w:val="Caption1"/>
    <w:basedOn w:val="Normal"/>
    <w:next w:val="Normal"/>
    <w:uiPriority w:val="35"/>
    <w:semiHidden/>
    <w:unhideWhenUsed/>
    <w:qFormat/>
    <w:rsid w:val="006620D7"/>
    <w:pPr>
      <w:widowControl/>
      <w:spacing w:after="200"/>
    </w:pPr>
    <w:rPr>
      <w:i/>
      <w:iCs/>
      <w:color w:val="1F497D"/>
      <w:sz w:val="18"/>
      <w:szCs w:val="18"/>
    </w:rPr>
  </w:style>
  <w:style w:type="paragraph" w:styleId="Closing">
    <w:name w:val="Closing"/>
    <w:basedOn w:val="Normal"/>
    <w:link w:val="ClosingChar"/>
    <w:uiPriority w:val="99"/>
    <w:semiHidden/>
    <w:unhideWhenUsed/>
    <w:rsid w:val="006620D7"/>
    <w:pPr>
      <w:widowControl/>
      <w:ind w:left="4320"/>
    </w:pPr>
    <w:rPr>
      <w:sz w:val="24"/>
      <w:szCs w:val="24"/>
    </w:rPr>
  </w:style>
  <w:style w:type="character" w:customStyle="1" w:styleId="ClosingChar">
    <w:name w:val="Closing Char"/>
    <w:basedOn w:val="DefaultParagraphFont"/>
    <w:link w:val="Closing"/>
    <w:uiPriority w:val="99"/>
    <w:semiHidden/>
    <w:rsid w:val="006620D7"/>
    <w:rPr>
      <w:rFonts w:ascii="Times New Roman" w:hAnsi="Times New Roman" w:cs="Times New Roman"/>
      <w:kern w:val="0"/>
      <w:sz w:val="24"/>
      <w:szCs w:val="24"/>
      <w14:ligatures w14:val="none"/>
    </w:rPr>
  </w:style>
  <w:style w:type="paragraph" w:styleId="E-mailSignature">
    <w:name w:val="E-mail Signature"/>
    <w:basedOn w:val="Normal"/>
    <w:link w:val="E-mailSignatureChar"/>
    <w:uiPriority w:val="99"/>
    <w:semiHidden/>
    <w:unhideWhenUsed/>
    <w:rsid w:val="006620D7"/>
    <w:pPr>
      <w:widowControl/>
    </w:pPr>
    <w:rPr>
      <w:sz w:val="24"/>
      <w:szCs w:val="24"/>
    </w:rPr>
  </w:style>
  <w:style w:type="character" w:customStyle="1" w:styleId="E-mailSignatureChar">
    <w:name w:val="E-mail Signature Char"/>
    <w:basedOn w:val="DefaultParagraphFont"/>
    <w:link w:val="E-mailSignature"/>
    <w:uiPriority w:val="99"/>
    <w:semiHidden/>
    <w:rsid w:val="006620D7"/>
    <w:rPr>
      <w:rFonts w:ascii="Times New Roman" w:hAnsi="Times New Roman" w:cs="Times New Roman"/>
      <w:kern w:val="0"/>
      <w:sz w:val="24"/>
      <w:szCs w:val="24"/>
      <w14:ligatures w14:val="none"/>
    </w:rPr>
  </w:style>
  <w:style w:type="paragraph" w:customStyle="1" w:styleId="EnvelopeAddress1">
    <w:name w:val="Envelope Address1"/>
    <w:basedOn w:val="Normal"/>
    <w:next w:val="EnvelopeAddress"/>
    <w:uiPriority w:val="99"/>
    <w:semiHidden/>
    <w:unhideWhenUsed/>
    <w:rsid w:val="006620D7"/>
    <w:pPr>
      <w:framePr w:w="7920" w:h="1980" w:hRule="exact" w:hSpace="180" w:wrap="auto" w:hAnchor="page" w:xAlign="center" w:yAlign="bottom"/>
      <w:widowControl/>
      <w:ind w:left="2880"/>
    </w:pPr>
    <w:rPr>
      <w:rFonts w:eastAsia="Times New Roman"/>
      <w:sz w:val="24"/>
      <w:szCs w:val="24"/>
    </w:rPr>
  </w:style>
  <w:style w:type="paragraph" w:customStyle="1" w:styleId="EnvelopeReturn1">
    <w:name w:val="Envelope Return1"/>
    <w:basedOn w:val="Normal"/>
    <w:next w:val="EnvelopeReturn"/>
    <w:uiPriority w:val="99"/>
    <w:semiHidden/>
    <w:unhideWhenUsed/>
    <w:rsid w:val="006620D7"/>
    <w:pPr>
      <w:widowControl/>
    </w:pPr>
    <w:rPr>
      <w:rFonts w:eastAsia="Times New Roman"/>
      <w:sz w:val="20"/>
      <w:szCs w:val="20"/>
    </w:rPr>
  </w:style>
  <w:style w:type="paragraph" w:styleId="HTMLAddress">
    <w:name w:val="HTML Address"/>
    <w:basedOn w:val="Normal"/>
    <w:link w:val="HTMLAddressChar"/>
    <w:uiPriority w:val="99"/>
    <w:semiHidden/>
    <w:unhideWhenUsed/>
    <w:rsid w:val="006620D7"/>
    <w:pPr>
      <w:widowControl/>
    </w:pPr>
    <w:rPr>
      <w:i/>
      <w:iCs/>
      <w:sz w:val="24"/>
      <w:szCs w:val="24"/>
    </w:rPr>
  </w:style>
  <w:style w:type="character" w:customStyle="1" w:styleId="HTMLAddressChar">
    <w:name w:val="HTML Address Char"/>
    <w:basedOn w:val="DefaultParagraphFont"/>
    <w:link w:val="HTMLAddress"/>
    <w:uiPriority w:val="99"/>
    <w:semiHidden/>
    <w:rsid w:val="006620D7"/>
    <w:rPr>
      <w:rFonts w:ascii="Times New Roman" w:hAnsi="Times New Roman" w:cs="Times New Roman"/>
      <w:i/>
      <w:iCs/>
      <w:kern w:val="0"/>
      <w:sz w:val="24"/>
      <w:szCs w:val="24"/>
      <w14:ligatures w14:val="none"/>
    </w:rPr>
  </w:style>
  <w:style w:type="paragraph" w:styleId="HTMLPreformatted">
    <w:name w:val="HTML Preformatted"/>
    <w:basedOn w:val="Normal"/>
    <w:link w:val="HTMLPreformattedChar"/>
    <w:uiPriority w:val="99"/>
    <w:semiHidden/>
    <w:unhideWhenUsed/>
    <w:rsid w:val="006620D7"/>
    <w:pPr>
      <w:widowControl/>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620D7"/>
    <w:rPr>
      <w:rFonts w:ascii="Consolas" w:hAnsi="Consolas" w:cs="Times New Roman"/>
      <w:kern w:val="0"/>
      <w:sz w:val="20"/>
      <w:szCs w:val="20"/>
      <w14:ligatures w14:val="none"/>
    </w:rPr>
  </w:style>
  <w:style w:type="paragraph" w:styleId="Index1">
    <w:name w:val="index 1"/>
    <w:basedOn w:val="Normal"/>
    <w:next w:val="Normal"/>
    <w:uiPriority w:val="99"/>
    <w:semiHidden/>
    <w:unhideWhenUsed/>
    <w:rsid w:val="006620D7"/>
    <w:pPr>
      <w:widowControl/>
      <w:ind w:left="240" w:hanging="240"/>
    </w:pPr>
    <w:rPr>
      <w:sz w:val="24"/>
      <w:szCs w:val="24"/>
    </w:rPr>
  </w:style>
  <w:style w:type="paragraph" w:styleId="Index2">
    <w:name w:val="index 2"/>
    <w:basedOn w:val="Normal"/>
    <w:next w:val="Normal"/>
    <w:uiPriority w:val="99"/>
    <w:semiHidden/>
    <w:unhideWhenUsed/>
    <w:rsid w:val="006620D7"/>
    <w:pPr>
      <w:widowControl/>
      <w:ind w:left="480" w:hanging="240"/>
    </w:pPr>
    <w:rPr>
      <w:sz w:val="24"/>
      <w:szCs w:val="24"/>
    </w:rPr>
  </w:style>
  <w:style w:type="paragraph" w:styleId="Index3">
    <w:name w:val="index 3"/>
    <w:basedOn w:val="Normal"/>
    <w:next w:val="Normal"/>
    <w:uiPriority w:val="99"/>
    <w:semiHidden/>
    <w:unhideWhenUsed/>
    <w:rsid w:val="006620D7"/>
    <w:pPr>
      <w:widowControl/>
      <w:ind w:left="720" w:hanging="240"/>
    </w:pPr>
    <w:rPr>
      <w:sz w:val="24"/>
      <w:szCs w:val="24"/>
    </w:rPr>
  </w:style>
  <w:style w:type="paragraph" w:styleId="Index4">
    <w:name w:val="index 4"/>
    <w:basedOn w:val="Normal"/>
    <w:next w:val="Normal"/>
    <w:uiPriority w:val="99"/>
    <w:semiHidden/>
    <w:unhideWhenUsed/>
    <w:rsid w:val="006620D7"/>
    <w:pPr>
      <w:widowControl/>
      <w:ind w:left="960" w:hanging="240"/>
    </w:pPr>
    <w:rPr>
      <w:sz w:val="24"/>
      <w:szCs w:val="24"/>
    </w:rPr>
  </w:style>
  <w:style w:type="paragraph" w:styleId="Index5">
    <w:name w:val="index 5"/>
    <w:basedOn w:val="Normal"/>
    <w:next w:val="Normal"/>
    <w:uiPriority w:val="99"/>
    <w:semiHidden/>
    <w:unhideWhenUsed/>
    <w:rsid w:val="006620D7"/>
    <w:pPr>
      <w:widowControl/>
      <w:ind w:left="1200" w:hanging="240"/>
    </w:pPr>
    <w:rPr>
      <w:sz w:val="24"/>
      <w:szCs w:val="24"/>
    </w:rPr>
  </w:style>
  <w:style w:type="paragraph" w:styleId="Index6">
    <w:name w:val="index 6"/>
    <w:basedOn w:val="Normal"/>
    <w:next w:val="Normal"/>
    <w:uiPriority w:val="99"/>
    <w:semiHidden/>
    <w:unhideWhenUsed/>
    <w:rsid w:val="006620D7"/>
    <w:pPr>
      <w:widowControl/>
      <w:ind w:left="1440" w:hanging="240"/>
    </w:pPr>
    <w:rPr>
      <w:sz w:val="24"/>
      <w:szCs w:val="24"/>
    </w:rPr>
  </w:style>
  <w:style w:type="paragraph" w:styleId="Index7">
    <w:name w:val="index 7"/>
    <w:basedOn w:val="Normal"/>
    <w:next w:val="Normal"/>
    <w:uiPriority w:val="99"/>
    <w:semiHidden/>
    <w:unhideWhenUsed/>
    <w:rsid w:val="006620D7"/>
    <w:pPr>
      <w:widowControl/>
      <w:ind w:left="1680" w:hanging="240"/>
    </w:pPr>
    <w:rPr>
      <w:sz w:val="24"/>
      <w:szCs w:val="24"/>
    </w:rPr>
  </w:style>
  <w:style w:type="paragraph" w:styleId="Index8">
    <w:name w:val="index 8"/>
    <w:basedOn w:val="Normal"/>
    <w:next w:val="Normal"/>
    <w:uiPriority w:val="99"/>
    <w:semiHidden/>
    <w:unhideWhenUsed/>
    <w:rsid w:val="006620D7"/>
    <w:pPr>
      <w:widowControl/>
      <w:ind w:left="1920" w:hanging="240"/>
    </w:pPr>
    <w:rPr>
      <w:sz w:val="24"/>
      <w:szCs w:val="24"/>
    </w:rPr>
  </w:style>
  <w:style w:type="paragraph" w:styleId="Index9">
    <w:name w:val="index 9"/>
    <w:basedOn w:val="Normal"/>
    <w:next w:val="Normal"/>
    <w:uiPriority w:val="99"/>
    <w:semiHidden/>
    <w:unhideWhenUsed/>
    <w:rsid w:val="006620D7"/>
    <w:pPr>
      <w:widowControl/>
      <w:ind w:left="2160" w:hanging="240"/>
    </w:pPr>
    <w:rPr>
      <w:sz w:val="24"/>
      <w:szCs w:val="24"/>
    </w:rPr>
  </w:style>
  <w:style w:type="paragraph" w:customStyle="1" w:styleId="IndexHeading1">
    <w:name w:val="Index Heading1"/>
    <w:basedOn w:val="Normal"/>
    <w:next w:val="Index1"/>
    <w:uiPriority w:val="99"/>
    <w:semiHidden/>
    <w:unhideWhenUsed/>
    <w:rsid w:val="006620D7"/>
    <w:pPr>
      <w:widowControl/>
    </w:pPr>
    <w:rPr>
      <w:rFonts w:eastAsia="Times New Roman"/>
      <w:b/>
      <w:bCs/>
      <w:sz w:val="24"/>
      <w:szCs w:val="24"/>
    </w:rPr>
  </w:style>
  <w:style w:type="paragraph" w:styleId="List">
    <w:name w:val="List"/>
    <w:basedOn w:val="Normal"/>
    <w:uiPriority w:val="99"/>
    <w:semiHidden/>
    <w:unhideWhenUsed/>
    <w:rsid w:val="006620D7"/>
    <w:pPr>
      <w:widowControl/>
      <w:ind w:left="360" w:hanging="360"/>
      <w:contextualSpacing/>
    </w:pPr>
    <w:rPr>
      <w:sz w:val="24"/>
      <w:szCs w:val="24"/>
    </w:rPr>
  </w:style>
  <w:style w:type="paragraph" w:styleId="List2">
    <w:name w:val="List 2"/>
    <w:basedOn w:val="Normal"/>
    <w:uiPriority w:val="99"/>
    <w:semiHidden/>
    <w:unhideWhenUsed/>
    <w:rsid w:val="006620D7"/>
    <w:pPr>
      <w:widowControl/>
      <w:ind w:left="720" w:hanging="360"/>
      <w:contextualSpacing/>
    </w:pPr>
    <w:rPr>
      <w:sz w:val="24"/>
      <w:szCs w:val="24"/>
    </w:rPr>
  </w:style>
  <w:style w:type="paragraph" w:styleId="List3">
    <w:name w:val="List 3"/>
    <w:basedOn w:val="Normal"/>
    <w:uiPriority w:val="99"/>
    <w:semiHidden/>
    <w:unhideWhenUsed/>
    <w:rsid w:val="006620D7"/>
    <w:pPr>
      <w:widowControl/>
      <w:ind w:left="1080" w:hanging="360"/>
      <w:contextualSpacing/>
    </w:pPr>
    <w:rPr>
      <w:sz w:val="24"/>
      <w:szCs w:val="24"/>
    </w:rPr>
  </w:style>
  <w:style w:type="paragraph" w:styleId="List4">
    <w:name w:val="List 4"/>
    <w:basedOn w:val="Normal"/>
    <w:uiPriority w:val="99"/>
    <w:semiHidden/>
    <w:unhideWhenUsed/>
    <w:rsid w:val="006620D7"/>
    <w:pPr>
      <w:widowControl/>
      <w:ind w:left="1440" w:hanging="360"/>
      <w:contextualSpacing/>
    </w:pPr>
    <w:rPr>
      <w:sz w:val="24"/>
      <w:szCs w:val="24"/>
    </w:rPr>
  </w:style>
  <w:style w:type="paragraph" w:styleId="List5">
    <w:name w:val="List 5"/>
    <w:basedOn w:val="Normal"/>
    <w:uiPriority w:val="99"/>
    <w:semiHidden/>
    <w:unhideWhenUsed/>
    <w:rsid w:val="006620D7"/>
    <w:pPr>
      <w:widowControl/>
      <w:ind w:left="1800" w:hanging="360"/>
      <w:contextualSpacing/>
    </w:pPr>
    <w:rPr>
      <w:sz w:val="24"/>
      <w:szCs w:val="24"/>
    </w:rPr>
  </w:style>
  <w:style w:type="paragraph" w:styleId="ListBullet2">
    <w:name w:val="List Bullet 2"/>
    <w:basedOn w:val="Normal"/>
    <w:uiPriority w:val="99"/>
    <w:semiHidden/>
    <w:unhideWhenUsed/>
    <w:rsid w:val="006620D7"/>
    <w:pPr>
      <w:widowControl/>
      <w:numPr>
        <w:numId w:val="6"/>
      </w:numPr>
      <w:contextualSpacing/>
    </w:pPr>
    <w:rPr>
      <w:sz w:val="24"/>
      <w:szCs w:val="24"/>
    </w:rPr>
  </w:style>
  <w:style w:type="paragraph" w:styleId="ListBullet3">
    <w:name w:val="List Bullet 3"/>
    <w:basedOn w:val="Normal"/>
    <w:uiPriority w:val="99"/>
    <w:semiHidden/>
    <w:unhideWhenUsed/>
    <w:rsid w:val="006620D7"/>
    <w:pPr>
      <w:widowControl/>
      <w:numPr>
        <w:numId w:val="7"/>
      </w:numPr>
      <w:tabs>
        <w:tab w:val="clear" w:pos="1080"/>
      </w:tabs>
      <w:ind w:left="780" w:hanging="780"/>
      <w:contextualSpacing/>
    </w:pPr>
    <w:rPr>
      <w:sz w:val="24"/>
      <w:szCs w:val="24"/>
    </w:rPr>
  </w:style>
  <w:style w:type="paragraph" w:styleId="ListBullet4">
    <w:name w:val="List Bullet 4"/>
    <w:basedOn w:val="Normal"/>
    <w:uiPriority w:val="99"/>
    <w:semiHidden/>
    <w:unhideWhenUsed/>
    <w:rsid w:val="006620D7"/>
    <w:pPr>
      <w:widowControl/>
      <w:numPr>
        <w:numId w:val="8"/>
      </w:numPr>
      <w:tabs>
        <w:tab w:val="clear" w:pos="1440"/>
      </w:tabs>
      <w:ind w:hanging="720"/>
      <w:contextualSpacing/>
    </w:pPr>
    <w:rPr>
      <w:sz w:val="24"/>
      <w:szCs w:val="24"/>
    </w:rPr>
  </w:style>
  <w:style w:type="paragraph" w:styleId="ListBullet5">
    <w:name w:val="List Bullet 5"/>
    <w:basedOn w:val="Normal"/>
    <w:uiPriority w:val="99"/>
    <w:semiHidden/>
    <w:unhideWhenUsed/>
    <w:rsid w:val="006620D7"/>
    <w:pPr>
      <w:widowControl/>
      <w:numPr>
        <w:numId w:val="9"/>
      </w:numPr>
      <w:tabs>
        <w:tab w:val="clear" w:pos="1800"/>
      </w:tabs>
      <w:ind w:hanging="720"/>
      <w:contextualSpacing/>
    </w:pPr>
    <w:rPr>
      <w:sz w:val="24"/>
      <w:szCs w:val="24"/>
    </w:rPr>
  </w:style>
  <w:style w:type="paragraph" w:styleId="ListContinue">
    <w:name w:val="List Continue"/>
    <w:basedOn w:val="Normal"/>
    <w:uiPriority w:val="99"/>
    <w:semiHidden/>
    <w:unhideWhenUsed/>
    <w:rsid w:val="006620D7"/>
    <w:pPr>
      <w:widowControl/>
      <w:spacing w:after="120"/>
      <w:ind w:left="360"/>
      <w:contextualSpacing/>
    </w:pPr>
    <w:rPr>
      <w:sz w:val="24"/>
      <w:szCs w:val="24"/>
    </w:rPr>
  </w:style>
  <w:style w:type="paragraph" w:styleId="ListContinue2">
    <w:name w:val="List Continue 2"/>
    <w:basedOn w:val="Normal"/>
    <w:uiPriority w:val="99"/>
    <w:semiHidden/>
    <w:unhideWhenUsed/>
    <w:rsid w:val="006620D7"/>
    <w:pPr>
      <w:widowControl/>
      <w:spacing w:after="120"/>
      <w:ind w:left="720"/>
      <w:contextualSpacing/>
    </w:pPr>
    <w:rPr>
      <w:sz w:val="24"/>
      <w:szCs w:val="24"/>
    </w:rPr>
  </w:style>
  <w:style w:type="paragraph" w:styleId="ListContinue3">
    <w:name w:val="List Continue 3"/>
    <w:basedOn w:val="Normal"/>
    <w:uiPriority w:val="99"/>
    <w:semiHidden/>
    <w:unhideWhenUsed/>
    <w:rsid w:val="006620D7"/>
    <w:pPr>
      <w:widowControl/>
      <w:spacing w:after="120"/>
      <w:ind w:left="1080"/>
      <w:contextualSpacing/>
    </w:pPr>
    <w:rPr>
      <w:sz w:val="24"/>
      <w:szCs w:val="24"/>
    </w:rPr>
  </w:style>
  <w:style w:type="paragraph" w:styleId="ListContinue4">
    <w:name w:val="List Continue 4"/>
    <w:basedOn w:val="Normal"/>
    <w:uiPriority w:val="99"/>
    <w:semiHidden/>
    <w:unhideWhenUsed/>
    <w:rsid w:val="006620D7"/>
    <w:pPr>
      <w:widowControl/>
      <w:spacing w:after="120"/>
      <w:ind w:left="1440"/>
      <w:contextualSpacing/>
    </w:pPr>
    <w:rPr>
      <w:sz w:val="24"/>
      <w:szCs w:val="24"/>
    </w:rPr>
  </w:style>
  <w:style w:type="paragraph" w:styleId="ListContinue5">
    <w:name w:val="List Continue 5"/>
    <w:basedOn w:val="Normal"/>
    <w:uiPriority w:val="99"/>
    <w:semiHidden/>
    <w:unhideWhenUsed/>
    <w:rsid w:val="006620D7"/>
    <w:pPr>
      <w:widowControl/>
      <w:spacing w:after="120"/>
      <w:ind w:left="1800"/>
      <w:contextualSpacing/>
    </w:pPr>
    <w:rPr>
      <w:sz w:val="24"/>
      <w:szCs w:val="24"/>
    </w:rPr>
  </w:style>
  <w:style w:type="paragraph" w:styleId="ListNumber">
    <w:name w:val="List Number"/>
    <w:basedOn w:val="Normal"/>
    <w:uiPriority w:val="99"/>
    <w:semiHidden/>
    <w:unhideWhenUsed/>
    <w:rsid w:val="006620D7"/>
    <w:pPr>
      <w:widowControl/>
      <w:numPr>
        <w:numId w:val="10"/>
      </w:numPr>
      <w:tabs>
        <w:tab w:val="clear" w:pos="360"/>
        <w:tab w:val="num" w:pos="720"/>
      </w:tabs>
      <w:ind w:left="720"/>
      <w:contextualSpacing/>
    </w:pPr>
    <w:rPr>
      <w:sz w:val="24"/>
      <w:szCs w:val="24"/>
    </w:rPr>
  </w:style>
  <w:style w:type="paragraph" w:styleId="ListNumber2">
    <w:name w:val="List Number 2"/>
    <w:basedOn w:val="Normal"/>
    <w:uiPriority w:val="99"/>
    <w:semiHidden/>
    <w:unhideWhenUsed/>
    <w:rsid w:val="006620D7"/>
    <w:pPr>
      <w:widowControl/>
      <w:numPr>
        <w:numId w:val="11"/>
      </w:numPr>
      <w:tabs>
        <w:tab w:val="clear" w:pos="720"/>
        <w:tab w:val="num" w:pos="1080"/>
      </w:tabs>
      <w:ind w:left="1080"/>
      <w:contextualSpacing/>
    </w:pPr>
    <w:rPr>
      <w:sz w:val="24"/>
      <w:szCs w:val="24"/>
    </w:rPr>
  </w:style>
  <w:style w:type="paragraph" w:styleId="ListNumber3">
    <w:name w:val="List Number 3"/>
    <w:basedOn w:val="Normal"/>
    <w:uiPriority w:val="99"/>
    <w:semiHidden/>
    <w:unhideWhenUsed/>
    <w:rsid w:val="006620D7"/>
    <w:pPr>
      <w:widowControl/>
      <w:numPr>
        <w:numId w:val="12"/>
      </w:numPr>
      <w:tabs>
        <w:tab w:val="clear" w:pos="1080"/>
        <w:tab w:val="num" w:pos="1440"/>
      </w:tabs>
      <w:ind w:left="1440"/>
      <w:contextualSpacing/>
    </w:pPr>
    <w:rPr>
      <w:sz w:val="24"/>
      <w:szCs w:val="24"/>
    </w:rPr>
  </w:style>
  <w:style w:type="paragraph" w:styleId="ListNumber4">
    <w:name w:val="List Number 4"/>
    <w:basedOn w:val="Normal"/>
    <w:uiPriority w:val="99"/>
    <w:semiHidden/>
    <w:unhideWhenUsed/>
    <w:rsid w:val="006620D7"/>
    <w:pPr>
      <w:widowControl/>
      <w:numPr>
        <w:numId w:val="13"/>
      </w:numPr>
      <w:tabs>
        <w:tab w:val="clear" w:pos="1440"/>
        <w:tab w:val="num" w:pos="1800"/>
      </w:tabs>
      <w:ind w:left="1800"/>
      <w:contextualSpacing/>
    </w:pPr>
    <w:rPr>
      <w:sz w:val="24"/>
      <w:szCs w:val="24"/>
    </w:rPr>
  </w:style>
  <w:style w:type="paragraph" w:styleId="ListNumber5">
    <w:name w:val="List Number 5"/>
    <w:basedOn w:val="Normal"/>
    <w:uiPriority w:val="99"/>
    <w:semiHidden/>
    <w:unhideWhenUsed/>
    <w:rsid w:val="006620D7"/>
    <w:pPr>
      <w:widowControl/>
      <w:numPr>
        <w:numId w:val="14"/>
      </w:numPr>
      <w:tabs>
        <w:tab w:val="clear" w:pos="1800"/>
        <w:tab w:val="num" w:pos="360"/>
      </w:tabs>
      <w:ind w:left="360"/>
      <w:contextualSpacing/>
    </w:pPr>
    <w:rPr>
      <w:sz w:val="24"/>
      <w:szCs w:val="24"/>
    </w:rPr>
  </w:style>
  <w:style w:type="paragraph" w:styleId="MacroText">
    <w:name w:val="macro"/>
    <w:link w:val="MacroTextChar"/>
    <w:uiPriority w:val="99"/>
    <w:semiHidden/>
    <w:unhideWhenUsed/>
    <w:rsid w:val="006620D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Times New Roman"/>
      <w:kern w:val="0"/>
      <w:sz w:val="20"/>
      <w:szCs w:val="20"/>
      <w14:ligatures w14:val="none"/>
    </w:rPr>
  </w:style>
  <w:style w:type="character" w:customStyle="1" w:styleId="MacroTextChar">
    <w:name w:val="Macro Text Char"/>
    <w:basedOn w:val="DefaultParagraphFont"/>
    <w:link w:val="MacroText"/>
    <w:uiPriority w:val="99"/>
    <w:semiHidden/>
    <w:rsid w:val="006620D7"/>
    <w:rPr>
      <w:rFonts w:ascii="Consolas" w:hAnsi="Consolas" w:cs="Times New Roman"/>
      <w:kern w:val="0"/>
      <w:sz w:val="20"/>
      <w:szCs w:val="20"/>
      <w14:ligatures w14:val="none"/>
    </w:rPr>
  </w:style>
  <w:style w:type="paragraph" w:customStyle="1" w:styleId="MessageHeader1">
    <w:name w:val="Message Header1"/>
    <w:basedOn w:val="Normal"/>
    <w:next w:val="MessageHeader"/>
    <w:link w:val="MessageHeaderChar"/>
    <w:uiPriority w:val="99"/>
    <w:semiHidden/>
    <w:unhideWhenUsed/>
    <w:rsid w:val="006620D7"/>
    <w:pPr>
      <w:widowControl/>
      <w:pBdr>
        <w:top w:val="single" w:sz="6" w:space="1" w:color="auto"/>
        <w:left w:val="single" w:sz="6" w:space="1" w:color="auto"/>
        <w:bottom w:val="single" w:sz="6" w:space="1" w:color="auto"/>
        <w:right w:val="single" w:sz="6" w:space="1" w:color="auto"/>
      </w:pBdr>
      <w:shd w:val="pct20" w:color="auto" w:fill="auto"/>
      <w:ind w:left="1080" w:hanging="1080"/>
    </w:pPr>
    <w:rPr>
      <w:rFonts w:eastAsia="Times New Roman"/>
      <w:kern w:val="2"/>
      <w:sz w:val="22"/>
      <w14:ligatures w14:val="standardContextual"/>
    </w:rPr>
  </w:style>
  <w:style w:type="character" w:customStyle="1" w:styleId="MessageHeaderChar">
    <w:name w:val="Message Header Char"/>
    <w:basedOn w:val="DefaultParagraphFont"/>
    <w:link w:val="MessageHeader1"/>
    <w:uiPriority w:val="99"/>
    <w:semiHidden/>
    <w:rsid w:val="006620D7"/>
    <w:rPr>
      <w:rFonts w:ascii="Times New Roman" w:eastAsia="Times New Roman" w:hAnsi="Times New Roman" w:cs="Times New Roman"/>
      <w:shd w:val="pct20" w:color="auto" w:fill="auto"/>
    </w:rPr>
  </w:style>
  <w:style w:type="paragraph" w:styleId="NormalWeb">
    <w:name w:val="Normal (Web)"/>
    <w:basedOn w:val="Normal"/>
    <w:uiPriority w:val="99"/>
    <w:semiHidden/>
    <w:unhideWhenUsed/>
    <w:rsid w:val="006620D7"/>
    <w:pPr>
      <w:widowControl/>
    </w:pPr>
    <w:rPr>
      <w:sz w:val="24"/>
      <w:szCs w:val="24"/>
    </w:rPr>
  </w:style>
  <w:style w:type="paragraph" w:styleId="NormalIndent">
    <w:name w:val="Normal Indent"/>
    <w:basedOn w:val="Normal"/>
    <w:uiPriority w:val="99"/>
    <w:semiHidden/>
    <w:unhideWhenUsed/>
    <w:rsid w:val="006620D7"/>
    <w:pPr>
      <w:widowControl/>
      <w:ind w:left="720"/>
    </w:pPr>
    <w:rPr>
      <w:sz w:val="24"/>
      <w:szCs w:val="24"/>
    </w:rPr>
  </w:style>
  <w:style w:type="paragraph" w:customStyle="1" w:styleId="NoteHeading1">
    <w:name w:val="Note Heading1"/>
    <w:basedOn w:val="Normal"/>
    <w:next w:val="Normal"/>
    <w:link w:val="NoteHeadingChar"/>
    <w:uiPriority w:val="99"/>
    <w:semiHidden/>
    <w:unhideWhenUsed/>
    <w:rsid w:val="006620D7"/>
    <w:pPr>
      <w:widowControl/>
    </w:pPr>
    <w:rPr>
      <w:sz w:val="24"/>
      <w:szCs w:val="24"/>
    </w:rPr>
  </w:style>
  <w:style w:type="character" w:customStyle="1" w:styleId="NoteHeadingChar">
    <w:name w:val="Note Heading Char"/>
    <w:basedOn w:val="DefaultParagraphFont"/>
    <w:link w:val="NoteHeading1"/>
    <w:uiPriority w:val="99"/>
    <w:semiHidden/>
    <w:rsid w:val="006620D7"/>
    <w:rPr>
      <w:rFonts w:ascii="Times New Roman" w:hAnsi="Times New Roman" w:cs="Times New Roman"/>
      <w:kern w:val="0"/>
      <w:sz w:val="24"/>
      <w:szCs w:val="24"/>
      <w14:ligatures w14:val="none"/>
    </w:rPr>
  </w:style>
  <w:style w:type="paragraph" w:styleId="PlainText">
    <w:name w:val="Plain Text"/>
    <w:basedOn w:val="Normal"/>
    <w:link w:val="PlainTextChar"/>
    <w:uiPriority w:val="99"/>
    <w:semiHidden/>
    <w:unhideWhenUsed/>
    <w:rsid w:val="006620D7"/>
    <w:pPr>
      <w:widowControl/>
    </w:pPr>
    <w:rPr>
      <w:rFonts w:ascii="Consolas" w:hAnsi="Consolas"/>
      <w:sz w:val="21"/>
      <w:szCs w:val="21"/>
    </w:rPr>
  </w:style>
  <w:style w:type="character" w:customStyle="1" w:styleId="PlainTextChar">
    <w:name w:val="Plain Text Char"/>
    <w:basedOn w:val="DefaultParagraphFont"/>
    <w:link w:val="PlainText"/>
    <w:uiPriority w:val="99"/>
    <w:semiHidden/>
    <w:rsid w:val="006620D7"/>
    <w:rPr>
      <w:rFonts w:ascii="Consolas" w:hAnsi="Consolas" w:cs="Times New Roman"/>
      <w:kern w:val="0"/>
      <w:sz w:val="21"/>
      <w:szCs w:val="21"/>
      <w14:ligatures w14:val="none"/>
    </w:rPr>
  </w:style>
  <w:style w:type="paragraph" w:styleId="Salutation">
    <w:name w:val="Salutation"/>
    <w:basedOn w:val="Normal"/>
    <w:next w:val="Normal"/>
    <w:link w:val="SalutationChar"/>
    <w:uiPriority w:val="99"/>
    <w:semiHidden/>
    <w:unhideWhenUsed/>
    <w:rsid w:val="006620D7"/>
    <w:pPr>
      <w:widowControl/>
    </w:pPr>
    <w:rPr>
      <w:sz w:val="24"/>
      <w:szCs w:val="24"/>
    </w:rPr>
  </w:style>
  <w:style w:type="character" w:customStyle="1" w:styleId="SalutationChar">
    <w:name w:val="Salutation Char"/>
    <w:basedOn w:val="DefaultParagraphFont"/>
    <w:link w:val="Salutation"/>
    <w:uiPriority w:val="99"/>
    <w:semiHidden/>
    <w:rsid w:val="006620D7"/>
    <w:rPr>
      <w:rFonts w:ascii="Times New Roman" w:hAnsi="Times New Roman" w:cs="Times New Roman"/>
      <w:kern w:val="0"/>
      <w:sz w:val="24"/>
      <w:szCs w:val="24"/>
      <w14:ligatures w14:val="none"/>
    </w:rPr>
  </w:style>
  <w:style w:type="paragraph" w:styleId="TableofAuthorities">
    <w:name w:val="table of authorities"/>
    <w:basedOn w:val="Normal"/>
    <w:next w:val="Normal"/>
    <w:uiPriority w:val="99"/>
    <w:semiHidden/>
    <w:unhideWhenUsed/>
    <w:rsid w:val="006620D7"/>
    <w:pPr>
      <w:widowControl/>
      <w:ind w:left="240" w:hanging="240"/>
    </w:pPr>
    <w:rPr>
      <w:sz w:val="24"/>
      <w:szCs w:val="24"/>
    </w:rPr>
  </w:style>
  <w:style w:type="paragraph" w:styleId="TableofFigures">
    <w:name w:val="table of figures"/>
    <w:basedOn w:val="Normal"/>
    <w:next w:val="Normal"/>
    <w:uiPriority w:val="99"/>
    <w:semiHidden/>
    <w:unhideWhenUsed/>
    <w:rsid w:val="006620D7"/>
    <w:pPr>
      <w:widowControl/>
    </w:pPr>
    <w:rPr>
      <w:sz w:val="24"/>
      <w:szCs w:val="24"/>
    </w:rPr>
  </w:style>
  <w:style w:type="paragraph" w:customStyle="1" w:styleId="TOAHeading1">
    <w:name w:val="TOA Heading1"/>
    <w:basedOn w:val="Normal"/>
    <w:next w:val="Normal"/>
    <w:uiPriority w:val="99"/>
    <w:semiHidden/>
    <w:unhideWhenUsed/>
    <w:rsid w:val="006620D7"/>
    <w:pPr>
      <w:widowControl/>
      <w:spacing w:before="120"/>
    </w:pPr>
    <w:rPr>
      <w:rFonts w:eastAsia="Times New Roman"/>
      <w:b/>
      <w:bCs/>
      <w:sz w:val="24"/>
      <w:szCs w:val="24"/>
    </w:rPr>
  </w:style>
  <w:style w:type="paragraph" w:styleId="BlockText">
    <w:name w:val="Block Text"/>
    <w:basedOn w:val="Normal"/>
    <w:uiPriority w:val="99"/>
    <w:semiHidden/>
    <w:unhideWhenUsed/>
    <w:rsid w:val="006620D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BookTitle">
    <w:name w:val="Book Title"/>
    <w:basedOn w:val="DefaultParagraphFont"/>
    <w:uiPriority w:val="33"/>
    <w:qFormat/>
    <w:rsid w:val="006620D7"/>
    <w:rPr>
      <w:b/>
      <w:bCs/>
      <w:i/>
      <w:iCs/>
      <w:spacing w:val="5"/>
    </w:rPr>
  </w:style>
  <w:style w:type="character" w:styleId="Emphasis">
    <w:name w:val="Emphasis"/>
    <w:basedOn w:val="DefaultParagraphFont"/>
    <w:uiPriority w:val="20"/>
    <w:qFormat/>
    <w:rsid w:val="006620D7"/>
    <w:rPr>
      <w:i/>
      <w:iCs/>
    </w:rPr>
  </w:style>
  <w:style w:type="paragraph" w:styleId="IntenseQuote">
    <w:name w:val="Intense Quote"/>
    <w:basedOn w:val="Normal"/>
    <w:next w:val="Normal"/>
    <w:link w:val="IntenseQuoteChar"/>
    <w:uiPriority w:val="99"/>
    <w:qFormat/>
    <w:rsid w:val="006620D7"/>
    <w:pPr>
      <w:pBdr>
        <w:top w:val="single" w:sz="4" w:space="10" w:color="4472C4" w:themeColor="accent1"/>
        <w:bottom w:val="single" w:sz="4" w:space="10" w:color="4472C4" w:themeColor="accent1"/>
      </w:pBdr>
      <w:spacing w:before="360" w:after="360"/>
      <w:ind w:left="864" w:right="864"/>
      <w:jc w:val="center"/>
    </w:pPr>
    <w:rPr>
      <w:rFonts w:cstheme="minorBidi"/>
      <w:b/>
      <w:i/>
      <w:kern w:val="2"/>
      <w:sz w:val="22"/>
      <w14:ligatures w14:val="standardContextual"/>
    </w:rPr>
  </w:style>
  <w:style w:type="character" w:customStyle="1" w:styleId="IntenseQuoteChar1">
    <w:name w:val="Intense Quote Char1"/>
    <w:basedOn w:val="DefaultParagraphFont"/>
    <w:uiPriority w:val="30"/>
    <w:rsid w:val="006620D7"/>
    <w:rPr>
      <w:rFonts w:ascii="Times New Roman" w:hAnsi="Times New Roman" w:cs="Times New Roman"/>
      <w:i/>
      <w:iCs/>
      <w:color w:val="4472C4" w:themeColor="accent1"/>
      <w:kern w:val="0"/>
      <w:sz w:val="26"/>
      <w14:ligatures w14:val="none"/>
    </w:rPr>
  </w:style>
  <w:style w:type="paragraph" w:styleId="Subtitle">
    <w:name w:val="Subtitle"/>
    <w:basedOn w:val="Normal"/>
    <w:next w:val="Normal"/>
    <w:link w:val="SubtitleChar"/>
    <w:uiPriority w:val="99"/>
    <w:qFormat/>
    <w:rsid w:val="006620D7"/>
    <w:pPr>
      <w:numPr>
        <w:ilvl w:val="1"/>
      </w:numPr>
      <w:spacing w:after="160"/>
    </w:pPr>
    <w:rPr>
      <w:rFonts w:asciiTheme="minorHAnsi" w:eastAsia="Times New Roman" w:hAnsiTheme="minorHAnsi" w:cstheme="minorBidi"/>
      <w:b/>
      <w:kern w:val="2"/>
      <w:sz w:val="22"/>
      <w14:ligatures w14:val="standardContextual"/>
    </w:rPr>
  </w:style>
  <w:style w:type="character" w:customStyle="1" w:styleId="SubtitleChar1">
    <w:name w:val="Subtitle Char1"/>
    <w:basedOn w:val="DefaultParagraphFont"/>
    <w:uiPriority w:val="11"/>
    <w:rsid w:val="006620D7"/>
    <w:rPr>
      <w:rFonts w:eastAsiaTheme="minorEastAsia"/>
      <w:color w:val="5A5A5A" w:themeColor="text1" w:themeTint="A5"/>
      <w:spacing w:val="15"/>
      <w:kern w:val="0"/>
      <w14:ligatures w14:val="none"/>
    </w:rPr>
  </w:style>
  <w:style w:type="character" w:styleId="SubtleEmphasis">
    <w:name w:val="Subtle Emphasis"/>
    <w:basedOn w:val="DefaultParagraphFont"/>
    <w:uiPriority w:val="19"/>
    <w:qFormat/>
    <w:rsid w:val="006620D7"/>
    <w:rPr>
      <w:i/>
      <w:iCs/>
      <w:color w:val="404040" w:themeColor="text1" w:themeTint="BF"/>
    </w:rPr>
  </w:style>
  <w:style w:type="table" w:styleId="TableGrid">
    <w:name w:val="Table Grid"/>
    <w:basedOn w:val="TableNormal"/>
    <w:uiPriority w:val="39"/>
    <w:rsid w:val="00662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uiPriority w:val="99"/>
    <w:semiHidden/>
    <w:unhideWhenUsed/>
    <w:rsid w:val="006620D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620D7"/>
    <w:rPr>
      <w:rFonts w:asciiTheme="majorHAnsi" w:eastAsiaTheme="majorEastAsia" w:hAnsiTheme="majorHAnsi" w:cstheme="majorBidi"/>
      <w:sz w:val="20"/>
      <w:szCs w:val="20"/>
    </w:rPr>
  </w:style>
  <w:style w:type="paragraph" w:styleId="MessageHeader">
    <w:name w:val="Message Header"/>
    <w:basedOn w:val="Normal"/>
    <w:link w:val="MessageHeaderChar1"/>
    <w:uiPriority w:val="99"/>
    <w:semiHidden/>
    <w:unhideWhenUsed/>
    <w:rsid w:val="006620D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6620D7"/>
    <w:rPr>
      <w:rFonts w:asciiTheme="majorHAnsi" w:eastAsiaTheme="majorEastAsia" w:hAnsiTheme="majorHAnsi" w:cstheme="majorBidi"/>
      <w:kern w:val="0"/>
      <w:sz w:val="24"/>
      <w:szCs w:val="24"/>
      <w:shd w:val="pct20" w:color="auto" w:fill="auto"/>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iPriority="11" w:unhideWhenUsed="0" w:qFormat="1"/>
    <w:lsdException w:name="Body Text First Indent" w:uiPriority="0" w:qFormat="1"/>
    <w:lsdException w:name="Body Text First Indent 2" w:uiPriority="0" w:qFormat="1"/>
    <w:lsdException w:name="Note Heading" w:semiHidden="0" w:unhideWhenUsed="0"/>
    <w:lsdException w:name="Body Text 2" w:uiPriority="0" w:qFormat="1"/>
    <w:lsdException w:name="Body Text Indent 2" w:uiPriority="49"/>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E1D"/>
    <w:pPr>
      <w:widowControl w:val="0"/>
      <w:spacing w:after="0" w:line="240" w:lineRule="auto"/>
    </w:pPr>
    <w:rPr>
      <w:rFonts w:ascii="Times New Roman" w:hAnsi="Times New Roman" w:cs="Times New Roman"/>
      <w:kern w:val="0"/>
      <w:sz w:val="26"/>
      <w14:ligatures w14:val="none"/>
    </w:rPr>
  </w:style>
  <w:style w:type="paragraph" w:styleId="Heading1">
    <w:name w:val="heading 1"/>
    <w:basedOn w:val="Normal"/>
    <w:next w:val="Normal"/>
    <w:link w:val="Heading1Char"/>
    <w:uiPriority w:val="9"/>
    <w:qFormat/>
    <w:rsid w:val="004D302E"/>
    <w:pPr>
      <w:keepNext/>
      <w:pageBreakBefore/>
      <w:widowControl/>
      <w:spacing w:before="240" w:after="240"/>
      <w:ind w:left="720" w:hanging="720"/>
      <w:outlineLvl w:val="0"/>
    </w:pPr>
    <w:rPr>
      <w:rFonts w:eastAsia="Times New Roman"/>
      <w:b/>
      <w:sz w:val="24"/>
      <w:szCs w:val="24"/>
    </w:rPr>
  </w:style>
  <w:style w:type="paragraph" w:styleId="Heading2">
    <w:name w:val="heading 2"/>
    <w:basedOn w:val="Normal"/>
    <w:next w:val="Normal"/>
    <w:link w:val="Heading2Char"/>
    <w:uiPriority w:val="9"/>
    <w:qFormat/>
    <w:rsid w:val="004D302E"/>
    <w:pPr>
      <w:keepNext/>
      <w:pageBreakBefore/>
      <w:widowControl/>
      <w:tabs>
        <w:tab w:val="left" w:pos="1080"/>
      </w:tabs>
      <w:spacing w:before="240" w:after="240"/>
      <w:ind w:left="1080" w:right="14" w:hanging="1080"/>
      <w:outlineLvl w:val="1"/>
    </w:pPr>
    <w:rPr>
      <w:rFonts w:eastAsia="Times New Roman"/>
      <w:b/>
      <w:sz w:val="24"/>
      <w:szCs w:val="24"/>
    </w:rPr>
  </w:style>
  <w:style w:type="paragraph" w:styleId="Heading3">
    <w:name w:val="heading 3"/>
    <w:basedOn w:val="Normal"/>
    <w:next w:val="Normal"/>
    <w:link w:val="Heading3Char"/>
    <w:uiPriority w:val="9"/>
    <w:qFormat/>
    <w:rsid w:val="004D302E"/>
    <w:pPr>
      <w:keepNext/>
      <w:keepLines/>
      <w:widowControl/>
      <w:tabs>
        <w:tab w:val="left" w:pos="1080"/>
      </w:tabs>
      <w:spacing w:before="240" w:after="240"/>
      <w:ind w:left="1080" w:right="634" w:hanging="1080"/>
      <w:outlineLvl w:val="2"/>
    </w:pPr>
    <w:rPr>
      <w:rFonts w:eastAsia="Times New Roman"/>
      <w:b/>
      <w:sz w:val="24"/>
      <w:szCs w:val="24"/>
    </w:rPr>
  </w:style>
  <w:style w:type="paragraph" w:styleId="Heading4">
    <w:name w:val="heading 4"/>
    <w:basedOn w:val="Normal"/>
    <w:next w:val="Normal"/>
    <w:link w:val="Heading4Char"/>
    <w:uiPriority w:val="9"/>
    <w:qFormat/>
    <w:rsid w:val="004D302E"/>
    <w:pPr>
      <w:keepNext/>
      <w:widowControl/>
      <w:tabs>
        <w:tab w:val="left" w:pos="1800"/>
      </w:tabs>
      <w:spacing w:before="240" w:after="240"/>
      <w:ind w:left="1800" w:hanging="1080"/>
      <w:outlineLvl w:val="3"/>
    </w:pPr>
    <w:rPr>
      <w:rFonts w:eastAsia="Times New Roman"/>
      <w:b/>
      <w:sz w:val="24"/>
      <w:szCs w:val="24"/>
    </w:rPr>
  </w:style>
  <w:style w:type="paragraph" w:styleId="Heading5">
    <w:name w:val="heading 5"/>
    <w:basedOn w:val="Normal"/>
    <w:next w:val="Normal"/>
    <w:link w:val="Heading5Char"/>
    <w:uiPriority w:val="9"/>
    <w:qFormat/>
    <w:rsid w:val="004D302E"/>
    <w:pPr>
      <w:keepNext/>
      <w:widowControl/>
      <w:spacing w:line="480" w:lineRule="auto"/>
      <w:ind w:left="1440" w:right="-90" w:hanging="720"/>
      <w:outlineLvl w:val="4"/>
    </w:pPr>
    <w:rPr>
      <w:rFonts w:eastAsia="Times New Roman"/>
      <w:b/>
      <w:sz w:val="24"/>
      <w:szCs w:val="24"/>
    </w:rPr>
  </w:style>
  <w:style w:type="paragraph" w:styleId="Heading6">
    <w:name w:val="heading 6"/>
    <w:basedOn w:val="Normal"/>
    <w:next w:val="Normal"/>
    <w:link w:val="Heading6Char"/>
    <w:uiPriority w:val="9"/>
    <w:qFormat/>
    <w:rsid w:val="004D302E"/>
    <w:pPr>
      <w:keepNext/>
      <w:widowControl/>
      <w:spacing w:line="480" w:lineRule="auto"/>
      <w:ind w:left="1080" w:right="-90" w:hanging="360"/>
      <w:outlineLvl w:val="5"/>
    </w:pPr>
    <w:rPr>
      <w:rFonts w:eastAsia="Times New Roman"/>
      <w:b/>
      <w:sz w:val="24"/>
      <w:szCs w:val="24"/>
    </w:rPr>
  </w:style>
  <w:style w:type="paragraph" w:styleId="Heading7">
    <w:name w:val="heading 7"/>
    <w:basedOn w:val="Normal"/>
    <w:next w:val="Normal"/>
    <w:link w:val="Heading7Char"/>
    <w:uiPriority w:val="9"/>
    <w:qFormat/>
    <w:rsid w:val="004D302E"/>
    <w:pPr>
      <w:keepNext/>
      <w:widowControl/>
      <w:spacing w:line="480" w:lineRule="auto"/>
      <w:ind w:left="720" w:right="630"/>
      <w:outlineLvl w:val="6"/>
    </w:pPr>
    <w:rPr>
      <w:rFonts w:eastAsia="Times New Roman"/>
      <w:b/>
      <w:sz w:val="24"/>
      <w:szCs w:val="24"/>
    </w:rPr>
  </w:style>
  <w:style w:type="paragraph" w:styleId="Heading8">
    <w:name w:val="heading 8"/>
    <w:basedOn w:val="Normal"/>
    <w:next w:val="Normal"/>
    <w:link w:val="Heading8Char"/>
    <w:uiPriority w:val="9"/>
    <w:qFormat/>
    <w:rsid w:val="004D302E"/>
    <w:pPr>
      <w:keepNext/>
      <w:widowControl/>
      <w:spacing w:line="480" w:lineRule="auto"/>
      <w:ind w:left="720" w:right="-90"/>
      <w:outlineLvl w:val="7"/>
    </w:pPr>
    <w:rPr>
      <w:rFonts w:eastAsia="Times New Roman"/>
      <w:b/>
      <w:sz w:val="24"/>
      <w:szCs w:val="24"/>
    </w:rPr>
  </w:style>
  <w:style w:type="paragraph" w:styleId="Heading9">
    <w:name w:val="heading 9"/>
    <w:basedOn w:val="Normal"/>
    <w:next w:val="Normal"/>
    <w:link w:val="Heading9Char"/>
    <w:uiPriority w:val="9"/>
    <w:qFormat/>
    <w:rsid w:val="004D302E"/>
    <w:pPr>
      <w:keepNext/>
      <w:widowControl/>
      <w:spacing w:line="480" w:lineRule="auto"/>
      <w:ind w:right="630" w:firstLine="720"/>
      <w:outlineLvl w:val="8"/>
    </w:pPr>
    <w:rPr>
      <w:rFonts w:eastAsia="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F7E1D"/>
    <w:pPr>
      <w:spacing w:after="0" w:line="240" w:lineRule="auto"/>
    </w:pPr>
  </w:style>
  <w:style w:type="character" w:customStyle="1" w:styleId="Heading1Char">
    <w:name w:val="Heading 1 Char"/>
    <w:basedOn w:val="DefaultParagraphFont"/>
    <w:link w:val="Heading1"/>
    <w:uiPriority w:val="9"/>
    <w:rsid w:val="004D302E"/>
    <w:rPr>
      <w:rFonts w:ascii="Times New Roman" w:eastAsia="Times New Roman" w:hAnsi="Times New Roman" w:cs="Times New Roman"/>
      <w:b/>
      <w:kern w:val="0"/>
      <w:sz w:val="24"/>
      <w:szCs w:val="24"/>
      <w14:ligatures w14:val="none"/>
    </w:rPr>
  </w:style>
  <w:style w:type="character" w:customStyle="1" w:styleId="Heading2Char">
    <w:name w:val="Heading 2 Char"/>
    <w:basedOn w:val="DefaultParagraphFont"/>
    <w:link w:val="Heading2"/>
    <w:uiPriority w:val="9"/>
    <w:rsid w:val="004D302E"/>
    <w:rPr>
      <w:rFonts w:ascii="Times New Roman" w:eastAsia="Times New Roman" w:hAnsi="Times New Roman" w:cs="Times New Roman"/>
      <w:b/>
      <w:kern w:val="0"/>
      <w:sz w:val="24"/>
      <w:szCs w:val="24"/>
      <w14:ligatures w14:val="none"/>
    </w:rPr>
  </w:style>
  <w:style w:type="character" w:customStyle="1" w:styleId="Heading3Char">
    <w:name w:val="Heading 3 Char"/>
    <w:basedOn w:val="DefaultParagraphFont"/>
    <w:link w:val="Heading3"/>
    <w:uiPriority w:val="9"/>
    <w:rsid w:val="004D302E"/>
    <w:rPr>
      <w:rFonts w:ascii="Times New Roman" w:eastAsia="Times New Roman" w:hAnsi="Times New Roman" w:cs="Times New Roman"/>
      <w:b/>
      <w:kern w:val="0"/>
      <w:sz w:val="24"/>
      <w:szCs w:val="24"/>
      <w14:ligatures w14:val="none"/>
    </w:rPr>
  </w:style>
  <w:style w:type="character" w:customStyle="1" w:styleId="Heading4Char">
    <w:name w:val="Heading 4 Char"/>
    <w:basedOn w:val="DefaultParagraphFont"/>
    <w:link w:val="Heading4"/>
    <w:uiPriority w:val="9"/>
    <w:rsid w:val="004D302E"/>
    <w:rPr>
      <w:rFonts w:ascii="Times New Roman" w:eastAsia="Times New Roman" w:hAnsi="Times New Roman" w:cs="Times New Roman"/>
      <w:b/>
      <w:kern w:val="0"/>
      <w:sz w:val="24"/>
      <w:szCs w:val="24"/>
      <w14:ligatures w14:val="none"/>
    </w:rPr>
  </w:style>
  <w:style w:type="character" w:customStyle="1" w:styleId="Heading5Char">
    <w:name w:val="Heading 5 Char"/>
    <w:basedOn w:val="DefaultParagraphFont"/>
    <w:link w:val="Heading5"/>
    <w:uiPriority w:val="9"/>
    <w:rsid w:val="004D302E"/>
    <w:rPr>
      <w:rFonts w:ascii="Times New Roman" w:eastAsia="Times New Roman" w:hAnsi="Times New Roman" w:cs="Times New Roman"/>
      <w:b/>
      <w:kern w:val="0"/>
      <w:sz w:val="24"/>
      <w:szCs w:val="24"/>
      <w14:ligatures w14:val="none"/>
    </w:rPr>
  </w:style>
  <w:style w:type="character" w:customStyle="1" w:styleId="Heading6Char">
    <w:name w:val="Heading 6 Char"/>
    <w:basedOn w:val="DefaultParagraphFont"/>
    <w:link w:val="Heading6"/>
    <w:uiPriority w:val="9"/>
    <w:rsid w:val="004D302E"/>
    <w:rPr>
      <w:rFonts w:ascii="Times New Roman" w:eastAsia="Times New Roman" w:hAnsi="Times New Roman" w:cs="Times New Roman"/>
      <w:b/>
      <w:kern w:val="0"/>
      <w:sz w:val="24"/>
      <w:szCs w:val="24"/>
      <w14:ligatures w14:val="none"/>
    </w:rPr>
  </w:style>
  <w:style w:type="character" w:customStyle="1" w:styleId="Heading7Char">
    <w:name w:val="Heading 7 Char"/>
    <w:basedOn w:val="DefaultParagraphFont"/>
    <w:link w:val="Heading7"/>
    <w:uiPriority w:val="9"/>
    <w:rsid w:val="004D302E"/>
    <w:rPr>
      <w:rFonts w:ascii="Times New Roman" w:eastAsia="Times New Roman" w:hAnsi="Times New Roman" w:cs="Times New Roman"/>
      <w:b/>
      <w:kern w:val="0"/>
      <w:sz w:val="24"/>
      <w:szCs w:val="24"/>
      <w14:ligatures w14:val="none"/>
    </w:rPr>
  </w:style>
  <w:style w:type="character" w:customStyle="1" w:styleId="Heading8Char">
    <w:name w:val="Heading 8 Char"/>
    <w:basedOn w:val="DefaultParagraphFont"/>
    <w:link w:val="Heading8"/>
    <w:uiPriority w:val="9"/>
    <w:rsid w:val="004D302E"/>
    <w:rPr>
      <w:rFonts w:ascii="Times New Roman" w:eastAsia="Times New Roman" w:hAnsi="Times New Roman" w:cs="Times New Roman"/>
      <w:b/>
      <w:kern w:val="0"/>
      <w:sz w:val="24"/>
      <w:szCs w:val="24"/>
      <w14:ligatures w14:val="none"/>
    </w:rPr>
  </w:style>
  <w:style w:type="character" w:customStyle="1" w:styleId="Heading9Char">
    <w:name w:val="Heading 9 Char"/>
    <w:basedOn w:val="DefaultParagraphFont"/>
    <w:link w:val="Heading9"/>
    <w:uiPriority w:val="9"/>
    <w:rsid w:val="004D302E"/>
    <w:rPr>
      <w:rFonts w:ascii="Times New Roman" w:eastAsia="Times New Roman" w:hAnsi="Times New Roman" w:cs="Times New Roman"/>
      <w:b/>
      <w:kern w:val="0"/>
      <w:sz w:val="24"/>
      <w:szCs w:val="24"/>
      <w14:ligatures w14:val="none"/>
    </w:rPr>
  </w:style>
  <w:style w:type="paragraph" w:styleId="FootnoteText">
    <w:name w:val="footnote text"/>
    <w:basedOn w:val="Normal"/>
    <w:link w:val="FootnoteTextChar"/>
    <w:uiPriority w:val="99"/>
    <w:semiHidden/>
    <w:rsid w:val="004D302E"/>
    <w:pPr>
      <w:widowControl/>
      <w:jc w:val="both"/>
    </w:pPr>
    <w:rPr>
      <w:rFonts w:eastAsia="Times New Roman"/>
      <w:sz w:val="20"/>
      <w:szCs w:val="24"/>
    </w:rPr>
  </w:style>
  <w:style w:type="character" w:customStyle="1" w:styleId="FootnoteTextChar">
    <w:name w:val="Footnote Text Char"/>
    <w:basedOn w:val="DefaultParagraphFont"/>
    <w:link w:val="FootnoteText"/>
    <w:uiPriority w:val="99"/>
    <w:semiHidden/>
    <w:rsid w:val="004D302E"/>
    <w:rPr>
      <w:rFonts w:ascii="Times New Roman" w:eastAsia="Times New Roman" w:hAnsi="Times New Roman" w:cs="Times New Roman"/>
      <w:kern w:val="0"/>
      <w:sz w:val="20"/>
      <w:szCs w:val="24"/>
      <w14:ligatures w14:val="none"/>
    </w:rPr>
  </w:style>
  <w:style w:type="paragraph" w:styleId="ListBullet">
    <w:name w:val="List Bullet"/>
    <w:basedOn w:val="Normal"/>
    <w:uiPriority w:val="99"/>
    <w:rsid w:val="004D302E"/>
    <w:pPr>
      <w:widowControl/>
      <w:numPr>
        <w:numId w:val="1"/>
      </w:numPr>
      <w:spacing w:after="240"/>
    </w:pPr>
    <w:rPr>
      <w:rFonts w:eastAsia="Times New Roman"/>
      <w:sz w:val="24"/>
      <w:szCs w:val="24"/>
    </w:rPr>
  </w:style>
  <w:style w:type="character" w:styleId="FootnoteReference">
    <w:name w:val="footnote reference"/>
    <w:basedOn w:val="DefaultParagraphFont"/>
    <w:uiPriority w:val="99"/>
    <w:semiHidden/>
    <w:rsid w:val="004D302E"/>
    <w:rPr>
      <w:rFonts w:cs="Times New Roman"/>
    </w:rPr>
  </w:style>
  <w:style w:type="paragraph" w:styleId="TOC1">
    <w:name w:val="toc 1"/>
    <w:basedOn w:val="Normal"/>
    <w:next w:val="Normal"/>
    <w:uiPriority w:val="39"/>
    <w:semiHidden/>
    <w:rsid w:val="004D302E"/>
    <w:pPr>
      <w:widowControl/>
    </w:pPr>
    <w:rPr>
      <w:rFonts w:eastAsia="Times New Roman"/>
      <w:sz w:val="24"/>
      <w:szCs w:val="24"/>
    </w:rPr>
  </w:style>
  <w:style w:type="paragraph" w:styleId="TOC2">
    <w:name w:val="toc 2"/>
    <w:basedOn w:val="Normal"/>
    <w:next w:val="Normal"/>
    <w:uiPriority w:val="39"/>
    <w:semiHidden/>
    <w:rsid w:val="004D302E"/>
    <w:pPr>
      <w:widowControl/>
      <w:ind w:left="240"/>
    </w:pPr>
    <w:rPr>
      <w:rFonts w:eastAsia="Times New Roman"/>
      <w:sz w:val="24"/>
      <w:szCs w:val="24"/>
    </w:rPr>
  </w:style>
  <w:style w:type="paragraph" w:styleId="TOC3">
    <w:name w:val="toc 3"/>
    <w:basedOn w:val="Normal"/>
    <w:next w:val="Normal"/>
    <w:uiPriority w:val="39"/>
    <w:semiHidden/>
    <w:rsid w:val="004D302E"/>
    <w:pPr>
      <w:widowControl/>
      <w:ind w:left="480"/>
    </w:pPr>
    <w:rPr>
      <w:rFonts w:eastAsia="Times New Roman"/>
      <w:sz w:val="24"/>
      <w:szCs w:val="24"/>
    </w:rPr>
  </w:style>
  <w:style w:type="paragraph" w:styleId="TOC4">
    <w:name w:val="toc 4"/>
    <w:basedOn w:val="Normal"/>
    <w:next w:val="Normal"/>
    <w:uiPriority w:val="39"/>
    <w:semiHidden/>
    <w:rsid w:val="004D302E"/>
    <w:pPr>
      <w:widowControl/>
      <w:ind w:left="720"/>
    </w:pPr>
    <w:rPr>
      <w:rFonts w:eastAsia="Times New Roman"/>
      <w:sz w:val="24"/>
      <w:szCs w:val="24"/>
    </w:rPr>
  </w:style>
  <w:style w:type="paragraph" w:styleId="TOC5">
    <w:name w:val="toc 5"/>
    <w:basedOn w:val="Normal"/>
    <w:next w:val="Normal"/>
    <w:uiPriority w:val="39"/>
    <w:semiHidden/>
    <w:rsid w:val="004D302E"/>
    <w:pPr>
      <w:widowControl/>
      <w:ind w:left="960"/>
    </w:pPr>
    <w:rPr>
      <w:rFonts w:eastAsia="Times New Roman"/>
      <w:sz w:val="24"/>
      <w:szCs w:val="24"/>
    </w:rPr>
  </w:style>
  <w:style w:type="paragraph" w:styleId="TOC6">
    <w:name w:val="toc 6"/>
    <w:basedOn w:val="Normal"/>
    <w:next w:val="Normal"/>
    <w:uiPriority w:val="39"/>
    <w:semiHidden/>
    <w:rsid w:val="004D302E"/>
    <w:pPr>
      <w:widowControl/>
      <w:ind w:left="1200"/>
    </w:pPr>
    <w:rPr>
      <w:rFonts w:eastAsia="Times New Roman"/>
      <w:sz w:val="24"/>
      <w:szCs w:val="24"/>
    </w:rPr>
  </w:style>
  <w:style w:type="paragraph" w:styleId="TOC7">
    <w:name w:val="toc 7"/>
    <w:basedOn w:val="Normal"/>
    <w:next w:val="Normal"/>
    <w:uiPriority w:val="39"/>
    <w:semiHidden/>
    <w:rsid w:val="004D302E"/>
    <w:pPr>
      <w:widowControl/>
      <w:ind w:left="1440"/>
    </w:pPr>
    <w:rPr>
      <w:rFonts w:eastAsia="Times New Roman"/>
      <w:sz w:val="24"/>
      <w:szCs w:val="24"/>
    </w:rPr>
  </w:style>
  <w:style w:type="paragraph" w:styleId="TOC8">
    <w:name w:val="toc 8"/>
    <w:basedOn w:val="Normal"/>
    <w:next w:val="Normal"/>
    <w:uiPriority w:val="39"/>
    <w:semiHidden/>
    <w:rsid w:val="004D302E"/>
    <w:pPr>
      <w:widowControl/>
      <w:ind w:left="1680"/>
    </w:pPr>
    <w:rPr>
      <w:rFonts w:eastAsia="Times New Roman"/>
      <w:sz w:val="24"/>
      <w:szCs w:val="24"/>
    </w:rPr>
  </w:style>
  <w:style w:type="paragraph" w:styleId="TOC9">
    <w:name w:val="toc 9"/>
    <w:basedOn w:val="Normal"/>
    <w:next w:val="Normal"/>
    <w:uiPriority w:val="39"/>
    <w:semiHidden/>
    <w:rsid w:val="004D302E"/>
    <w:pPr>
      <w:widowControl/>
      <w:ind w:left="1920"/>
    </w:pPr>
    <w:rPr>
      <w:rFonts w:eastAsia="Times New Roman"/>
      <w:sz w:val="24"/>
      <w:szCs w:val="24"/>
    </w:rPr>
  </w:style>
  <w:style w:type="character" w:styleId="PageNumber">
    <w:name w:val="page number"/>
    <w:basedOn w:val="DefaultParagraphFont"/>
    <w:uiPriority w:val="99"/>
    <w:rsid w:val="004D302E"/>
    <w:rPr>
      <w:rFonts w:cs="Times New Roman"/>
    </w:rPr>
  </w:style>
  <w:style w:type="paragraph" w:styleId="DocumentMap">
    <w:name w:val="Document Map"/>
    <w:basedOn w:val="Normal"/>
    <w:link w:val="DocumentMapChar"/>
    <w:uiPriority w:val="99"/>
    <w:semiHidden/>
    <w:rsid w:val="004D302E"/>
    <w:pPr>
      <w:widowControl/>
      <w:shd w:val="clear" w:color="auto" w:fill="000080"/>
    </w:pPr>
    <w:rPr>
      <w:rFonts w:ascii="Tahoma" w:eastAsia="Times New Roman" w:hAnsi="Tahoma" w:cs="Tahoma"/>
      <w:sz w:val="20"/>
      <w:szCs w:val="24"/>
    </w:rPr>
  </w:style>
  <w:style w:type="character" w:customStyle="1" w:styleId="DocumentMapChar">
    <w:name w:val="Document Map Char"/>
    <w:basedOn w:val="DefaultParagraphFont"/>
    <w:link w:val="DocumentMap"/>
    <w:uiPriority w:val="99"/>
    <w:semiHidden/>
    <w:rsid w:val="004D302E"/>
    <w:rPr>
      <w:rFonts w:ascii="Tahoma" w:eastAsia="Times New Roman" w:hAnsi="Tahoma" w:cs="Tahoma"/>
      <w:kern w:val="0"/>
      <w:sz w:val="20"/>
      <w:szCs w:val="24"/>
      <w:shd w:val="clear" w:color="auto" w:fill="000080"/>
      <w14:ligatures w14:val="none"/>
    </w:rPr>
  </w:style>
  <w:style w:type="paragraph" w:styleId="EndnoteText">
    <w:name w:val="endnote text"/>
    <w:basedOn w:val="Normal"/>
    <w:link w:val="EndnoteTextChar"/>
    <w:uiPriority w:val="99"/>
    <w:semiHidden/>
    <w:rsid w:val="004D302E"/>
    <w:pPr>
      <w:widowControl/>
    </w:pPr>
    <w:rPr>
      <w:rFonts w:eastAsia="Times New Roman"/>
      <w:sz w:val="20"/>
      <w:szCs w:val="20"/>
    </w:rPr>
  </w:style>
  <w:style w:type="character" w:customStyle="1" w:styleId="EndnoteTextChar">
    <w:name w:val="Endnote Text Char"/>
    <w:basedOn w:val="DefaultParagraphFont"/>
    <w:link w:val="EndnoteText"/>
    <w:uiPriority w:val="99"/>
    <w:semiHidden/>
    <w:rsid w:val="004D302E"/>
    <w:rPr>
      <w:rFonts w:ascii="Times New Roman" w:eastAsia="Times New Roman" w:hAnsi="Times New Roman" w:cs="Times New Roman"/>
      <w:kern w:val="0"/>
      <w:sz w:val="20"/>
      <w:szCs w:val="20"/>
      <w14:ligatures w14:val="none"/>
    </w:rPr>
  </w:style>
  <w:style w:type="paragraph" w:styleId="CommentText">
    <w:name w:val="annotation text"/>
    <w:basedOn w:val="Normal"/>
    <w:link w:val="CommentTextChar"/>
    <w:uiPriority w:val="99"/>
    <w:rsid w:val="004D302E"/>
    <w:pPr>
      <w:widowControl/>
    </w:pPr>
    <w:rPr>
      <w:rFonts w:eastAsia="Times New Roman"/>
      <w:sz w:val="20"/>
      <w:szCs w:val="20"/>
    </w:rPr>
  </w:style>
  <w:style w:type="character" w:customStyle="1" w:styleId="CommentTextChar">
    <w:name w:val="Comment Text Char"/>
    <w:basedOn w:val="DefaultParagraphFont"/>
    <w:link w:val="CommentText"/>
    <w:uiPriority w:val="99"/>
    <w:rsid w:val="004D302E"/>
    <w:rPr>
      <w:rFonts w:ascii="Times New Roman" w:eastAsia="Times New Roman" w:hAnsi="Times New Roman" w:cs="Times New Roman"/>
      <w:kern w:val="0"/>
      <w:sz w:val="20"/>
      <w:szCs w:val="20"/>
      <w14:ligatures w14:val="none"/>
    </w:rPr>
  </w:style>
  <w:style w:type="paragraph" w:customStyle="1" w:styleId="Numberpara">
    <w:name w:val="Number para"/>
    <w:basedOn w:val="Bodypara"/>
    <w:rsid w:val="004D302E"/>
    <w:pPr>
      <w:ind w:left="720" w:hanging="720"/>
    </w:pPr>
  </w:style>
  <w:style w:type="paragraph" w:customStyle="1" w:styleId="Level1">
    <w:name w:val="Level 1"/>
    <w:basedOn w:val="Normal"/>
    <w:uiPriority w:val="99"/>
    <w:rsid w:val="004D302E"/>
    <w:pPr>
      <w:widowControl/>
      <w:ind w:left="1890" w:hanging="720"/>
    </w:pPr>
    <w:rPr>
      <w:rFonts w:eastAsia="Times New Roman"/>
      <w:sz w:val="24"/>
      <w:szCs w:val="24"/>
    </w:rPr>
  </w:style>
  <w:style w:type="paragraph" w:customStyle="1" w:styleId="Definition">
    <w:name w:val="Definition"/>
    <w:basedOn w:val="Normal"/>
    <w:uiPriority w:val="99"/>
    <w:rsid w:val="004D302E"/>
    <w:pPr>
      <w:widowControl/>
      <w:spacing w:before="240" w:after="240"/>
    </w:pPr>
    <w:rPr>
      <w:rFonts w:eastAsia="Times New Roman"/>
      <w:sz w:val="24"/>
      <w:szCs w:val="24"/>
    </w:rPr>
  </w:style>
  <w:style w:type="paragraph" w:customStyle="1" w:styleId="Definitionindent">
    <w:name w:val="Definition indent"/>
    <w:basedOn w:val="Definition"/>
    <w:uiPriority w:val="99"/>
    <w:rsid w:val="004D302E"/>
    <w:pPr>
      <w:spacing w:before="120" w:after="120"/>
      <w:ind w:left="720"/>
    </w:pPr>
  </w:style>
  <w:style w:type="paragraph" w:customStyle="1" w:styleId="Bodypara">
    <w:name w:val="Body para"/>
    <w:basedOn w:val="Normal"/>
    <w:link w:val="BodyparaChar"/>
    <w:uiPriority w:val="99"/>
    <w:rsid w:val="004D302E"/>
    <w:pPr>
      <w:widowControl/>
      <w:spacing w:line="480" w:lineRule="auto"/>
      <w:ind w:firstLine="720"/>
    </w:pPr>
    <w:rPr>
      <w:rFonts w:eastAsia="Times New Roman"/>
      <w:sz w:val="24"/>
      <w:szCs w:val="24"/>
    </w:rPr>
  </w:style>
  <w:style w:type="paragraph" w:customStyle="1" w:styleId="alphapara">
    <w:name w:val="alpha para"/>
    <w:basedOn w:val="Bodypara"/>
    <w:link w:val="alphaparaChar"/>
    <w:uiPriority w:val="99"/>
    <w:rsid w:val="004D302E"/>
    <w:pPr>
      <w:ind w:left="1440" w:hanging="720"/>
    </w:pPr>
  </w:style>
  <w:style w:type="paragraph" w:customStyle="1" w:styleId="TOCHeading1">
    <w:name w:val="TOC Heading1"/>
    <w:basedOn w:val="Normal"/>
    <w:rsid w:val="004D302E"/>
    <w:pPr>
      <w:widowControl/>
      <w:spacing w:before="240" w:after="240"/>
    </w:pPr>
    <w:rPr>
      <w:rFonts w:eastAsia="Times New Roman"/>
      <w:b/>
      <w:sz w:val="24"/>
      <w:szCs w:val="24"/>
    </w:rPr>
  </w:style>
  <w:style w:type="paragraph" w:styleId="BalloonText">
    <w:name w:val="Balloon Text"/>
    <w:basedOn w:val="Normal"/>
    <w:link w:val="BalloonTextChar"/>
    <w:uiPriority w:val="99"/>
    <w:semiHidden/>
    <w:rsid w:val="004D302E"/>
    <w:pPr>
      <w:widowControl/>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D302E"/>
    <w:rPr>
      <w:rFonts w:ascii="Tahoma" w:eastAsia="Times New Roman" w:hAnsi="Tahoma" w:cs="Tahoma"/>
      <w:kern w:val="0"/>
      <w:sz w:val="16"/>
      <w:szCs w:val="16"/>
      <w14:ligatures w14:val="none"/>
    </w:rPr>
  </w:style>
  <w:style w:type="paragraph" w:customStyle="1" w:styleId="subhead">
    <w:name w:val="subhead"/>
    <w:basedOn w:val="Heading4"/>
    <w:uiPriority w:val="99"/>
    <w:rsid w:val="004D302E"/>
    <w:pPr>
      <w:tabs>
        <w:tab w:val="clear" w:pos="1800"/>
      </w:tabs>
      <w:ind w:left="720" w:firstLine="0"/>
    </w:pPr>
  </w:style>
  <w:style w:type="paragraph" w:customStyle="1" w:styleId="alphaheading">
    <w:name w:val="alpha heading"/>
    <w:basedOn w:val="Normal"/>
    <w:uiPriority w:val="99"/>
    <w:rsid w:val="004D302E"/>
    <w:pPr>
      <w:keepNext/>
      <w:widowControl/>
      <w:tabs>
        <w:tab w:val="left" w:pos="1440"/>
      </w:tabs>
      <w:spacing w:before="240" w:after="240"/>
      <w:ind w:left="1440" w:hanging="720"/>
    </w:pPr>
    <w:rPr>
      <w:rFonts w:eastAsia="Times New Roman"/>
      <w:b/>
      <w:sz w:val="24"/>
      <w:szCs w:val="24"/>
    </w:rPr>
  </w:style>
  <w:style w:type="paragraph" w:customStyle="1" w:styleId="romannumeralpara">
    <w:name w:val="roman numeral para"/>
    <w:basedOn w:val="Normal"/>
    <w:uiPriority w:val="99"/>
    <w:rsid w:val="004D302E"/>
    <w:pPr>
      <w:widowControl/>
      <w:spacing w:line="480" w:lineRule="auto"/>
      <w:ind w:left="1440" w:hanging="720"/>
    </w:pPr>
    <w:rPr>
      <w:rFonts w:eastAsia="Times New Roman"/>
      <w:sz w:val="24"/>
      <w:szCs w:val="24"/>
    </w:rPr>
  </w:style>
  <w:style w:type="paragraph" w:customStyle="1" w:styleId="Bulletpara">
    <w:name w:val="Bullet para"/>
    <w:basedOn w:val="Normal"/>
    <w:uiPriority w:val="99"/>
    <w:rsid w:val="004D302E"/>
    <w:pPr>
      <w:widowControl/>
      <w:numPr>
        <w:numId w:val="2"/>
      </w:numPr>
      <w:tabs>
        <w:tab w:val="left" w:pos="900"/>
      </w:tabs>
      <w:spacing w:before="120" w:after="120"/>
    </w:pPr>
    <w:rPr>
      <w:rFonts w:eastAsia="Times New Roman"/>
      <w:sz w:val="24"/>
      <w:szCs w:val="24"/>
    </w:rPr>
  </w:style>
  <w:style w:type="paragraph" w:customStyle="1" w:styleId="Tarifftitle">
    <w:name w:val="Tariff title"/>
    <w:basedOn w:val="Normal"/>
    <w:uiPriority w:val="99"/>
    <w:rsid w:val="004D302E"/>
    <w:pPr>
      <w:widowControl/>
    </w:pPr>
    <w:rPr>
      <w:rFonts w:eastAsia="Times New Roman"/>
      <w:b/>
      <w:sz w:val="28"/>
      <w:szCs w:val="28"/>
    </w:rPr>
  </w:style>
  <w:style w:type="character" w:styleId="Hyperlink">
    <w:name w:val="Hyperlink"/>
    <w:basedOn w:val="DefaultParagraphFont"/>
    <w:uiPriority w:val="99"/>
    <w:rsid w:val="004D302E"/>
    <w:rPr>
      <w:rFonts w:cs="Times New Roman"/>
      <w:color w:val="0000FF"/>
      <w:u w:val="single"/>
    </w:rPr>
  </w:style>
  <w:style w:type="paragraph" w:customStyle="1" w:styleId="appendixhead">
    <w:name w:val="appendix head"/>
    <w:basedOn w:val="Normal"/>
    <w:rsid w:val="004D302E"/>
    <w:pPr>
      <w:keepNext/>
      <w:pageBreakBefore/>
      <w:widowControl/>
      <w:spacing w:before="240" w:after="240"/>
    </w:pPr>
    <w:rPr>
      <w:rFonts w:eastAsia="Times New Roman"/>
      <w:b/>
      <w:sz w:val="24"/>
      <w:szCs w:val="24"/>
    </w:rPr>
  </w:style>
  <w:style w:type="character" w:customStyle="1" w:styleId="BodyparaChar">
    <w:name w:val="Body para Char"/>
    <w:basedOn w:val="DefaultParagraphFont"/>
    <w:link w:val="Bodypara"/>
    <w:uiPriority w:val="99"/>
    <w:rsid w:val="004D302E"/>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rsid w:val="004D302E"/>
    <w:pPr>
      <w:widowControl/>
      <w:tabs>
        <w:tab w:val="center" w:pos="4680"/>
        <w:tab w:val="right" w:pos="9360"/>
      </w:tabs>
    </w:pPr>
    <w:rPr>
      <w:rFonts w:eastAsia="Times New Roman"/>
      <w:sz w:val="24"/>
      <w:szCs w:val="24"/>
    </w:rPr>
  </w:style>
  <w:style w:type="character" w:customStyle="1" w:styleId="HeaderChar">
    <w:name w:val="Header Char"/>
    <w:basedOn w:val="DefaultParagraphFont"/>
    <w:link w:val="Header"/>
    <w:uiPriority w:val="99"/>
    <w:rsid w:val="004D302E"/>
    <w:rPr>
      <w:rFonts w:ascii="Times New Roman" w:eastAsia="Times New Roman" w:hAnsi="Times New Roman" w:cs="Times New Roman"/>
      <w:kern w:val="0"/>
      <w:sz w:val="24"/>
      <w:szCs w:val="24"/>
      <w14:ligatures w14:val="none"/>
    </w:rPr>
  </w:style>
  <w:style w:type="paragraph" w:styleId="Date">
    <w:name w:val="Date"/>
    <w:basedOn w:val="Normal"/>
    <w:next w:val="Normal"/>
    <w:link w:val="DateChar"/>
    <w:uiPriority w:val="99"/>
    <w:rsid w:val="004D302E"/>
    <w:pPr>
      <w:widowControl/>
    </w:pPr>
    <w:rPr>
      <w:rFonts w:eastAsia="Times New Roman"/>
      <w:sz w:val="24"/>
      <w:szCs w:val="24"/>
    </w:rPr>
  </w:style>
  <w:style w:type="character" w:customStyle="1" w:styleId="DateChar">
    <w:name w:val="Date Char"/>
    <w:basedOn w:val="DefaultParagraphFont"/>
    <w:link w:val="Date"/>
    <w:uiPriority w:val="99"/>
    <w:rsid w:val="004D302E"/>
    <w:rPr>
      <w:rFonts w:ascii="Times New Roman" w:eastAsia="Times New Roman" w:hAnsi="Times New Roman" w:cs="Times New Roman"/>
      <w:kern w:val="0"/>
      <w:sz w:val="24"/>
      <w:szCs w:val="24"/>
      <w14:ligatures w14:val="none"/>
    </w:rPr>
  </w:style>
  <w:style w:type="paragraph" w:customStyle="1" w:styleId="Footers">
    <w:name w:val="Footers"/>
    <w:basedOn w:val="Heading1"/>
    <w:uiPriority w:val="99"/>
    <w:rsid w:val="004D302E"/>
    <w:pPr>
      <w:tabs>
        <w:tab w:val="left" w:pos="1440"/>
        <w:tab w:val="left" w:pos="7020"/>
        <w:tab w:val="right" w:pos="9360"/>
      </w:tabs>
    </w:pPr>
    <w:rPr>
      <w:b w:val="0"/>
      <w:sz w:val="20"/>
    </w:rPr>
  </w:style>
  <w:style w:type="paragraph" w:customStyle="1" w:styleId="appendixsubhead">
    <w:name w:val="appendix subhead"/>
    <w:basedOn w:val="Heading4"/>
    <w:rsid w:val="004D302E"/>
    <w:pPr>
      <w:ind w:left="1080"/>
    </w:pPr>
  </w:style>
  <w:style w:type="paragraph" w:styleId="Footer">
    <w:name w:val="footer"/>
    <w:basedOn w:val="Normal"/>
    <w:link w:val="FooterChar"/>
    <w:uiPriority w:val="99"/>
    <w:rsid w:val="004D302E"/>
    <w:pPr>
      <w:widowControl/>
      <w:tabs>
        <w:tab w:val="center" w:pos="4320"/>
        <w:tab w:val="right" w:pos="8640"/>
      </w:tabs>
    </w:pPr>
    <w:rPr>
      <w:rFonts w:eastAsia="Times New Roman"/>
      <w:sz w:val="24"/>
      <w:szCs w:val="24"/>
    </w:rPr>
  </w:style>
  <w:style w:type="character" w:customStyle="1" w:styleId="FooterChar">
    <w:name w:val="Footer Char"/>
    <w:basedOn w:val="DefaultParagraphFont"/>
    <w:link w:val="Footer"/>
    <w:uiPriority w:val="99"/>
    <w:rsid w:val="004D302E"/>
    <w:rPr>
      <w:rFonts w:ascii="Times New Roman" w:eastAsia="Times New Roman" w:hAnsi="Times New Roman" w:cs="Times New Roman"/>
      <w:kern w:val="0"/>
      <w:sz w:val="24"/>
      <w:szCs w:val="24"/>
      <w14:ligatures w14:val="none"/>
    </w:rPr>
  </w:style>
  <w:style w:type="paragraph" w:customStyle="1" w:styleId="Style6">
    <w:name w:val="Style6"/>
    <w:basedOn w:val="Heading4"/>
    <w:rsid w:val="004D302E"/>
    <w:rPr>
      <w:rFonts w:ascii="Arial" w:hAnsi="Arial"/>
    </w:rPr>
  </w:style>
  <w:style w:type="paragraph" w:customStyle="1" w:styleId="Style7">
    <w:name w:val="Style7"/>
    <w:basedOn w:val="Heading4"/>
    <w:rsid w:val="004D302E"/>
    <w:pPr>
      <w:ind w:left="0" w:firstLine="0"/>
    </w:pPr>
    <w:rPr>
      <w:rFonts w:ascii="Arial" w:hAnsi="Arial"/>
      <w:i/>
      <w:sz w:val="26"/>
    </w:rPr>
  </w:style>
  <w:style w:type="character" w:styleId="CommentReference">
    <w:name w:val="annotation reference"/>
    <w:basedOn w:val="DefaultParagraphFont"/>
    <w:uiPriority w:val="99"/>
    <w:rsid w:val="004D302E"/>
    <w:rPr>
      <w:sz w:val="16"/>
      <w:szCs w:val="16"/>
    </w:rPr>
  </w:style>
  <w:style w:type="paragraph" w:styleId="CommentSubject">
    <w:name w:val="annotation subject"/>
    <w:basedOn w:val="CommentText"/>
    <w:next w:val="CommentText"/>
    <w:link w:val="CommentSubjectChar"/>
    <w:uiPriority w:val="99"/>
    <w:rsid w:val="004D302E"/>
    <w:rPr>
      <w:b/>
      <w:bCs/>
    </w:rPr>
  </w:style>
  <w:style w:type="character" w:customStyle="1" w:styleId="CommentSubjectChar">
    <w:name w:val="Comment Subject Char"/>
    <w:basedOn w:val="CommentTextChar"/>
    <w:link w:val="CommentSubject"/>
    <w:uiPriority w:val="99"/>
    <w:rsid w:val="004D302E"/>
    <w:rPr>
      <w:rFonts w:ascii="Times New Roman" w:eastAsia="Times New Roman" w:hAnsi="Times New Roman" w:cs="Times New Roman"/>
      <w:b/>
      <w:bCs/>
      <w:kern w:val="0"/>
      <w:sz w:val="20"/>
      <w:szCs w:val="20"/>
      <w14:ligatures w14:val="none"/>
    </w:rPr>
  </w:style>
  <w:style w:type="paragraph" w:customStyle="1" w:styleId="Definitionhead">
    <w:name w:val="Definition head"/>
    <w:basedOn w:val="subhead"/>
    <w:uiPriority w:val="99"/>
    <w:rsid w:val="004D302E"/>
    <w:pPr>
      <w:spacing w:after="0"/>
      <w:ind w:left="0"/>
    </w:pPr>
  </w:style>
  <w:style w:type="paragraph" w:styleId="Title">
    <w:name w:val="Title"/>
    <w:basedOn w:val="Normal"/>
    <w:link w:val="TitleChar"/>
    <w:uiPriority w:val="9"/>
    <w:qFormat/>
    <w:rsid w:val="004D302E"/>
    <w:pPr>
      <w:widowControl/>
      <w:spacing w:after="240"/>
      <w:jc w:val="center"/>
    </w:pPr>
    <w:rPr>
      <w:rFonts w:eastAsia="Times New Roman" w:cs="Arial"/>
      <w:bCs/>
      <w:sz w:val="24"/>
      <w:szCs w:val="32"/>
    </w:rPr>
  </w:style>
  <w:style w:type="character" w:customStyle="1" w:styleId="TitleChar">
    <w:name w:val="Title Char"/>
    <w:basedOn w:val="DefaultParagraphFont"/>
    <w:link w:val="Title"/>
    <w:uiPriority w:val="9"/>
    <w:rsid w:val="004D302E"/>
    <w:rPr>
      <w:rFonts w:ascii="Times New Roman" w:eastAsia="Times New Roman" w:hAnsi="Times New Roman" w:cs="Arial"/>
      <w:bCs/>
      <w:kern w:val="0"/>
      <w:sz w:val="24"/>
      <w:szCs w:val="32"/>
      <w14:ligatures w14:val="none"/>
    </w:rPr>
  </w:style>
  <w:style w:type="character" w:styleId="FollowedHyperlink">
    <w:name w:val="FollowedHyperlink"/>
    <w:basedOn w:val="DefaultParagraphFont"/>
    <w:uiPriority w:val="99"/>
    <w:rsid w:val="004D302E"/>
    <w:rPr>
      <w:rFonts w:cs="Times New Roman"/>
      <w:color w:val="800080"/>
      <w:u w:val="single"/>
    </w:rPr>
  </w:style>
  <w:style w:type="paragraph" w:customStyle="1" w:styleId="TOCHeading2">
    <w:name w:val="TOC Heading2"/>
    <w:basedOn w:val="Normal"/>
    <w:uiPriority w:val="99"/>
    <w:rsid w:val="004D302E"/>
    <w:pPr>
      <w:widowControl/>
      <w:spacing w:before="240" w:after="240"/>
    </w:pPr>
    <w:rPr>
      <w:rFonts w:eastAsia="Times New Roman"/>
      <w:b/>
      <w:sz w:val="24"/>
      <w:szCs w:val="24"/>
    </w:rPr>
  </w:style>
  <w:style w:type="character" w:customStyle="1" w:styleId="alphaparaChar">
    <w:name w:val="alpha para Char"/>
    <w:basedOn w:val="DefaultParagraphFont"/>
    <w:link w:val="alphapara"/>
    <w:uiPriority w:val="99"/>
    <w:locked/>
    <w:rsid w:val="004D302E"/>
    <w:rPr>
      <w:rFonts w:ascii="Times New Roman" w:eastAsia="Times New Roman" w:hAnsi="Times New Roman" w:cs="Times New Roman"/>
      <w:kern w:val="0"/>
      <w:sz w:val="24"/>
      <w:szCs w:val="24"/>
      <w14:ligatures w14:val="none"/>
    </w:rPr>
  </w:style>
  <w:style w:type="paragraph" w:customStyle="1" w:styleId="Definition0">
    <w:name w:val="Definition_0"/>
    <w:basedOn w:val="Normal"/>
    <w:uiPriority w:val="99"/>
    <w:rsid w:val="004D302E"/>
    <w:pPr>
      <w:widowControl/>
      <w:spacing w:before="240" w:after="240"/>
    </w:pPr>
    <w:rPr>
      <w:rFonts w:eastAsia="Times New Roman"/>
      <w:sz w:val="24"/>
      <w:szCs w:val="24"/>
    </w:rPr>
  </w:style>
  <w:style w:type="paragraph" w:customStyle="1" w:styleId="Default">
    <w:name w:val="Default"/>
    <w:rsid w:val="004D302E"/>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numbering" w:customStyle="1" w:styleId="NoList1">
    <w:name w:val="No List1"/>
    <w:next w:val="NoList"/>
    <w:uiPriority w:val="99"/>
    <w:semiHidden/>
    <w:unhideWhenUsed/>
    <w:rsid w:val="006620D7"/>
  </w:style>
  <w:style w:type="paragraph" w:customStyle="1" w:styleId="BlockText1">
    <w:name w:val="Block Text1"/>
    <w:basedOn w:val="Normal"/>
    <w:next w:val="BlockText"/>
    <w:uiPriority w:val="60"/>
    <w:rsid w:val="006620D7"/>
    <w:pPr>
      <w:widowControl/>
      <w:spacing w:after="240"/>
      <w:ind w:left="720" w:right="720"/>
    </w:pPr>
    <w:rPr>
      <w:rFonts w:eastAsia="Times New Roman"/>
      <w:iCs/>
      <w:sz w:val="24"/>
      <w:szCs w:val="24"/>
    </w:rPr>
  </w:style>
  <w:style w:type="paragraph" w:styleId="BodyText">
    <w:name w:val="Body Text"/>
    <w:basedOn w:val="Normal"/>
    <w:link w:val="BodyTextChar"/>
    <w:qFormat/>
    <w:rsid w:val="006620D7"/>
    <w:pPr>
      <w:widowControl/>
      <w:spacing w:after="240"/>
    </w:pPr>
    <w:rPr>
      <w:sz w:val="24"/>
      <w:szCs w:val="24"/>
      <w:lang w:bidi="en-US"/>
    </w:rPr>
  </w:style>
  <w:style w:type="character" w:customStyle="1" w:styleId="BodyTextChar">
    <w:name w:val="Body Text Char"/>
    <w:basedOn w:val="DefaultParagraphFont"/>
    <w:link w:val="BodyText"/>
    <w:rsid w:val="006620D7"/>
    <w:rPr>
      <w:rFonts w:ascii="Times New Roman" w:hAnsi="Times New Roman" w:cs="Times New Roman"/>
      <w:kern w:val="0"/>
      <w:sz w:val="24"/>
      <w:szCs w:val="24"/>
      <w:lang w:bidi="en-US"/>
      <w14:ligatures w14:val="none"/>
    </w:rPr>
  </w:style>
  <w:style w:type="paragraph" w:styleId="BodyText2">
    <w:name w:val="Body Text 2"/>
    <w:basedOn w:val="Normal"/>
    <w:link w:val="BodyText2Char"/>
    <w:qFormat/>
    <w:rsid w:val="006620D7"/>
    <w:pPr>
      <w:widowControl/>
      <w:spacing w:line="480" w:lineRule="auto"/>
    </w:pPr>
    <w:rPr>
      <w:sz w:val="24"/>
      <w:szCs w:val="24"/>
      <w:lang w:bidi="en-US"/>
    </w:rPr>
  </w:style>
  <w:style w:type="character" w:customStyle="1" w:styleId="BodyText2Char">
    <w:name w:val="Body Text 2 Char"/>
    <w:basedOn w:val="DefaultParagraphFont"/>
    <w:link w:val="BodyText2"/>
    <w:rsid w:val="006620D7"/>
    <w:rPr>
      <w:rFonts w:ascii="Times New Roman" w:hAnsi="Times New Roman" w:cs="Times New Roman"/>
      <w:kern w:val="0"/>
      <w:sz w:val="24"/>
      <w:szCs w:val="24"/>
      <w:lang w:bidi="en-US"/>
      <w14:ligatures w14:val="none"/>
    </w:rPr>
  </w:style>
  <w:style w:type="paragraph" w:styleId="BodyTextFirstIndent">
    <w:name w:val="Body Text First Indent"/>
    <w:basedOn w:val="Normal"/>
    <w:link w:val="BodyTextFirstIndentChar"/>
    <w:qFormat/>
    <w:rsid w:val="006620D7"/>
    <w:pPr>
      <w:widowControl/>
      <w:spacing w:after="240"/>
      <w:ind w:firstLine="720"/>
    </w:pPr>
    <w:rPr>
      <w:sz w:val="24"/>
      <w:szCs w:val="24"/>
      <w:lang w:bidi="en-US"/>
    </w:rPr>
  </w:style>
  <w:style w:type="character" w:customStyle="1" w:styleId="BodyTextFirstIndentChar">
    <w:name w:val="Body Text First Indent Char"/>
    <w:basedOn w:val="BodyTextChar"/>
    <w:link w:val="BodyTextFirstIndent"/>
    <w:rsid w:val="006620D7"/>
    <w:rPr>
      <w:rFonts w:ascii="Times New Roman" w:hAnsi="Times New Roman" w:cs="Times New Roman"/>
      <w:kern w:val="0"/>
      <w:sz w:val="24"/>
      <w:szCs w:val="24"/>
      <w:lang w:bidi="en-US"/>
      <w14:ligatures w14:val="none"/>
    </w:rPr>
  </w:style>
  <w:style w:type="paragraph" w:styleId="BodyTextIndent">
    <w:name w:val="Body Text Indent"/>
    <w:basedOn w:val="Normal"/>
    <w:link w:val="BodyTextIndentChar"/>
    <w:uiPriority w:val="49"/>
    <w:rsid w:val="006620D7"/>
    <w:pPr>
      <w:widowControl/>
      <w:spacing w:after="240"/>
      <w:ind w:left="720"/>
    </w:pPr>
    <w:rPr>
      <w:sz w:val="24"/>
      <w:szCs w:val="24"/>
    </w:rPr>
  </w:style>
  <w:style w:type="character" w:customStyle="1" w:styleId="BodyTextIndentChar">
    <w:name w:val="Body Text Indent Char"/>
    <w:basedOn w:val="DefaultParagraphFont"/>
    <w:link w:val="BodyTextIndent"/>
    <w:uiPriority w:val="49"/>
    <w:rsid w:val="006620D7"/>
    <w:rPr>
      <w:rFonts w:ascii="Times New Roman" w:hAnsi="Times New Roman" w:cs="Times New Roman"/>
      <w:kern w:val="0"/>
      <w:sz w:val="24"/>
      <w:szCs w:val="24"/>
      <w14:ligatures w14:val="none"/>
    </w:rPr>
  </w:style>
  <w:style w:type="paragraph" w:styleId="BodyTextFirstIndent2">
    <w:name w:val="Body Text First Indent 2"/>
    <w:basedOn w:val="Normal"/>
    <w:link w:val="BodyTextFirstIndent2Char"/>
    <w:qFormat/>
    <w:rsid w:val="006620D7"/>
    <w:pPr>
      <w:widowControl/>
      <w:spacing w:line="480" w:lineRule="auto"/>
      <w:ind w:firstLine="720"/>
    </w:pPr>
    <w:rPr>
      <w:sz w:val="24"/>
      <w:szCs w:val="24"/>
      <w:lang w:bidi="en-US"/>
    </w:rPr>
  </w:style>
  <w:style w:type="character" w:customStyle="1" w:styleId="BodyTextFirstIndent2Char">
    <w:name w:val="Body Text First Indent 2 Char"/>
    <w:basedOn w:val="BodyTextIndentChar"/>
    <w:link w:val="BodyTextFirstIndent2"/>
    <w:rsid w:val="006620D7"/>
    <w:rPr>
      <w:rFonts w:ascii="Times New Roman" w:hAnsi="Times New Roman" w:cs="Times New Roman"/>
      <w:kern w:val="0"/>
      <w:sz w:val="24"/>
      <w:szCs w:val="24"/>
      <w:lang w:bidi="en-US"/>
      <w14:ligatures w14:val="none"/>
    </w:rPr>
  </w:style>
  <w:style w:type="paragraph" w:styleId="BodyTextIndent2">
    <w:name w:val="Body Text Indent 2"/>
    <w:basedOn w:val="Normal"/>
    <w:link w:val="BodyTextIndent2Char"/>
    <w:uiPriority w:val="49"/>
    <w:rsid w:val="006620D7"/>
    <w:pPr>
      <w:widowControl/>
      <w:spacing w:line="480" w:lineRule="auto"/>
      <w:ind w:left="720"/>
    </w:pPr>
    <w:rPr>
      <w:sz w:val="24"/>
      <w:szCs w:val="24"/>
    </w:rPr>
  </w:style>
  <w:style w:type="character" w:customStyle="1" w:styleId="BodyTextIndent2Char">
    <w:name w:val="Body Text Indent 2 Char"/>
    <w:basedOn w:val="DefaultParagraphFont"/>
    <w:link w:val="BodyTextIndent2"/>
    <w:uiPriority w:val="49"/>
    <w:rsid w:val="006620D7"/>
    <w:rPr>
      <w:rFonts w:ascii="Times New Roman" w:hAnsi="Times New Roman" w:cs="Times New Roman"/>
      <w:kern w:val="0"/>
      <w:sz w:val="24"/>
      <w:szCs w:val="24"/>
      <w14:ligatures w14:val="none"/>
    </w:rPr>
  </w:style>
  <w:style w:type="character" w:customStyle="1" w:styleId="BookTitle1">
    <w:name w:val="Book Title1"/>
    <w:basedOn w:val="DefaultParagraphFont"/>
    <w:uiPriority w:val="99"/>
    <w:semiHidden/>
    <w:rsid w:val="006620D7"/>
    <w:rPr>
      <w:rFonts w:ascii="Times New Roman" w:eastAsia="Times New Roman" w:hAnsi="Times New Roman"/>
      <w:b/>
      <w:i/>
      <w:sz w:val="24"/>
      <w:szCs w:val="24"/>
    </w:rPr>
  </w:style>
  <w:style w:type="character" w:customStyle="1" w:styleId="Emphasis1">
    <w:name w:val="Emphasis1"/>
    <w:basedOn w:val="DefaultParagraphFont"/>
    <w:uiPriority w:val="99"/>
    <w:semiHidden/>
    <w:rsid w:val="006620D7"/>
    <w:rPr>
      <w:rFonts w:ascii="Times New Roman" w:hAnsi="Times New Roman"/>
      <w:b/>
      <w:i/>
      <w:iCs/>
    </w:rPr>
  </w:style>
  <w:style w:type="paragraph" w:customStyle="1" w:styleId="HangingIndent">
    <w:name w:val="Hanging Indent"/>
    <w:basedOn w:val="Normal"/>
    <w:uiPriority w:val="50"/>
    <w:rsid w:val="006620D7"/>
    <w:pPr>
      <w:widowControl/>
      <w:spacing w:after="240"/>
      <w:ind w:left="720" w:hanging="720"/>
    </w:pPr>
    <w:rPr>
      <w:sz w:val="24"/>
      <w:szCs w:val="24"/>
    </w:rPr>
  </w:style>
  <w:style w:type="paragraph" w:styleId="Signature">
    <w:name w:val="Signature"/>
    <w:basedOn w:val="Normal"/>
    <w:link w:val="SignatureChar"/>
    <w:uiPriority w:val="64"/>
    <w:rsid w:val="006620D7"/>
    <w:pPr>
      <w:keepLines/>
      <w:widowControl/>
      <w:tabs>
        <w:tab w:val="left" w:pos="5040"/>
        <w:tab w:val="right" w:pos="9360"/>
      </w:tabs>
      <w:spacing w:after="720"/>
      <w:ind w:left="4320"/>
    </w:pPr>
    <w:rPr>
      <w:sz w:val="24"/>
      <w:szCs w:val="24"/>
    </w:rPr>
  </w:style>
  <w:style w:type="character" w:customStyle="1" w:styleId="SignatureChar">
    <w:name w:val="Signature Char"/>
    <w:basedOn w:val="DefaultParagraphFont"/>
    <w:link w:val="Signature"/>
    <w:uiPriority w:val="64"/>
    <w:rsid w:val="006620D7"/>
    <w:rPr>
      <w:rFonts w:ascii="Times New Roman" w:hAnsi="Times New Roman" w:cs="Times New Roman"/>
      <w:kern w:val="0"/>
      <w:sz w:val="24"/>
      <w:szCs w:val="24"/>
      <w14:ligatures w14:val="none"/>
    </w:rPr>
  </w:style>
  <w:style w:type="paragraph" w:customStyle="1" w:styleId="HangingIndent1">
    <w:name w:val="Hanging Indent 1&quot;"/>
    <w:basedOn w:val="Normal"/>
    <w:uiPriority w:val="50"/>
    <w:rsid w:val="006620D7"/>
    <w:pPr>
      <w:widowControl/>
      <w:spacing w:after="240"/>
      <w:ind w:left="2160" w:hanging="720"/>
    </w:pPr>
    <w:rPr>
      <w:sz w:val="24"/>
      <w:szCs w:val="24"/>
    </w:rPr>
  </w:style>
  <w:style w:type="paragraph" w:customStyle="1" w:styleId="IndentFirstLine">
    <w:name w:val="Indent First Line"/>
    <w:basedOn w:val="Normal"/>
    <w:uiPriority w:val="51"/>
    <w:rsid w:val="006620D7"/>
    <w:pPr>
      <w:widowControl/>
      <w:spacing w:after="240"/>
      <w:ind w:left="720" w:firstLine="720"/>
    </w:pPr>
    <w:rPr>
      <w:sz w:val="24"/>
      <w:szCs w:val="24"/>
    </w:rPr>
  </w:style>
  <w:style w:type="paragraph" w:customStyle="1" w:styleId="Indent1FirstLine">
    <w:name w:val="Indent 1&quot; First Line"/>
    <w:basedOn w:val="Normal"/>
    <w:uiPriority w:val="51"/>
    <w:rsid w:val="006620D7"/>
    <w:pPr>
      <w:widowControl/>
      <w:spacing w:after="240"/>
      <w:ind w:left="1440" w:firstLine="720"/>
    </w:pPr>
    <w:rPr>
      <w:sz w:val="24"/>
      <w:szCs w:val="24"/>
    </w:rPr>
  </w:style>
  <w:style w:type="paragraph" w:customStyle="1" w:styleId="TitleB">
    <w:name w:val="TitleB"/>
    <w:basedOn w:val="Normal"/>
    <w:uiPriority w:val="9"/>
    <w:qFormat/>
    <w:rsid w:val="006620D7"/>
    <w:pPr>
      <w:keepNext/>
      <w:widowControl/>
      <w:spacing w:after="240"/>
      <w:jc w:val="center"/>
    </w:pPr>
    <w:rPr>
      <w:b/>
      <w:sz w:val="24"/>
      <w:szCs w:val="24"/>
    </w:rPr>
  </w:style>
  <w:style w:type="character" w:styleId="IntenseEmphasis">
    <w:name w:val="Intense Emphasis"/>
    <w:basedOn w:val="DefaultParagraphFont"/>
    <w:uiPriority w:val="99"/>
    <w:rsid w:val="006620D7"/>
    <w:rPr>
      <w:b/>
      <w:i/>
      <w:sz w:val="24"/>
      <w:szCs w:val="24"/>
      <w:u w:val="single"/>
    </w:rPr>
  </w:style>
  <w:style w:type="paragraph" w:customStyle="1" w:styleId="IntenseQuote1">
    <w:name w:val="Intense Quote1"/>
    <w:basedOn w:val="Normal"/>
    <w:next w:val="Normal"/>
    <w:uiPriority w:val="99"/>
    <w:semiHidden/>
    <w:rsid w:val="006620D7"/>
    <w:pPr>
      <w:widowControl/>
      <w:ind w:left="720" w:right="720"/>
    </w:pPr>
    <w:rPr>
      <w:b/>
      <w:i/>
      <w:sz w:val="24"/>
    </w:rPr>
  </w:style>
  <w:style w:type="character" w:customStyle="1" w:styleId="IntenseQuoteChar">
    <w:name w:val="Intense Quote Char"/>
    <w:basedOn w:val="DefaultParagraphFont"/>
    <w:link w:val="IntenseQuote"/>
    <w:uiPriority w:val="99"/>
    <w:semiHidden/>
    <w:rsid w:val="006620D7"/>
    <w:rPr>
      <w:rFonts w:ascii="Times New Roman" w:hAnsi="Times New Roman"/>
      <w:b/>
      <w:i/>
      <w:szCs w:val="22"/>
    </w:rPr>
  </w:style>
  <w:style w:type="character" w:styleId="IntenseReference">
    <w:name w:val="Intense Reference"/>
    <w:basedOn w:val="DefaultParagraphFont"/>
    <w:uiPriority w:val="99"/>
    <w:rsid w:val="006620D7"/>
    <w:rPr>
      <w:b/>
      <w:sz w:val="24"/>
      <w:u w:val="single"/>
    </w:rPr>
  </w:style>
  <w:style w:type="paragraph" w:styleId="ListParagraph">
    <w:name w:val="List Paragraph"/>
    <w:basedOn w:val="Normal"/>
    <w:uiPriority w:val="34"/>
    <w:qFormat/>
    <w:rsid w:val="006620D7"/>
    <w:pPr>
      <w:widowControl/>
      <w:spacing w:after="240"/>
    </w:pPr>
    <w:rPr>
      <w:sz w:val="24"/>
      <w:szCs w:val="24"/>
    </w:rPr>
  </w:style>
  <w:style w:type="paragraph" w:styleId="NoSpacing">
    <w:name w:val="No Spacing"/>
    <w:basedOn w:val="Normal"/>
    <w:uiPriority w:val="69"/>
    <w:qFormat/>
    <w:rsid w:val="006620D7"/>
    <w:pPr>
      <w:widowControl/>
    </w:pPr>
    <w:rPr>
      <w:sz w:val="24"/>
      <w:szCs w:val="32"/>
    </w:rPr>
  </w:style>
  <w:style w:type="paragraph" w:styleId="Quote">
    <w:name w:val="Quote"/>
    <w:basedOn w:val="Normal"/>
    <w:link w:val="QuoteChar"/>
    <w:uiPriority w:val="9"/>
    <w:qFormat/>
    <w:rsid w:val="006620D7"/>
    <w:pPr>
      <w:widowControl/>
      <w:spacing w:after="240"/>
      <w:ind w:left="1440" w:right="1440"/>
    </w:pPr>
    <w:rPr>
      <w:sz w:val="24"/>
      <w:szCs w:val="24"/>
      <w:lang w:bidi="en-US"/>
    </w:rPr>
  </w:style>
  <w:style w:type="character" w:customStyle="1" w:styleId="QuoteChar">
    <w:name w:val="Quote Char"/>
    <w:basedOn w:val="DefaultParagraphFont"/>
    <w:link w:val="Quote"/>
    <w:uiPriority w:val="9"/>
    <w:rsid w:val="006620D7"/>
    <w:rPr>
      <w:rFonts w:ascii="Times New Roman" w:hAnsi="Times New Roman" w:cs="Times New Roman"/>
      <w:kern w:val="0"/>
      <w:sz w:val="24"/>
      <w:szCs w:val="24"/>
      <w:lang w:bidi="en-US"/>
      <w14:ligatures w14:val="none"/>
    </w:rPr>
  </w:style>
  <w:style w:type="character" w:styleId="Strong">
    <w:name w:val="Strong"/>
    <w:basedOn w:val="DefaultParagraphFont"/>
    <w:uiPriority w:val="99"/>
    <w:rsid w:val="006620D7"/>
    <w:rPr>
      <w:b/>
      <w:bCs/>
    </w:rPr>
  </w:style>
  <w:style w:type="paragraph" w:customStyle="1" w:styleId="Subtitle1">
    <w:name w:val="Subtitle1"/>
    <w:basedOn w:val="Normal"/>
    <w:next w:val="Normal"/>
    <w:uiPriority w:val="99"/>
    <w:semiHidden/>
    <w:qFormat/>
    <w:rsid w:val="006620D7"/>
    <w:pPr>
      <w:keepNext/>
      <w:widowControl/>
      <w:spacing w:after="240"/>
    </w:pPr>
    <w:rPr>
      <w:rFonts w:eastAsia="Times New Roman"/>
      <w:b/>
      <w:sz w:val="24"/>
      <w:szCs w:val="24"/>
    </w:rPr>
  </w:style>
  <w:style w:type="character" w:customStyle="1" w:styleId="SubtitleChar">
    <w:name w:val="Subtitle Char"/>
    <w:basedOn w:val="DefaultParagraphFont"/>
    <w:link w:val="Subtitle"/>
    <w:uiPriority w:val="99"/>
    <w:semiHidden/>
    <w:rsid w:val="006620D7"/>
    <w:rPr>
      <w:rFonts w:eastAsia="Times New Roman"/>
      <w:b/>
    </w:rPr>
  </w:style>
  <w:style w:type="character" w:customStyle="1" w:styleId="SubtleEmphasis1">
    <w:name w:val="Subtle Emphasis1"/>
    <w:uiPriority w:val="99"/>
    <w:semiHidden/>
    <w:rsid w:val="006620D7"/>
    <w:rPr>
      <w:i/>
      <w:color w:val="5A5A5A"/>
    </w:rPr>
  </w:style>
  <w:style w:type="character" w:styleId="SubtleReference">
    <w:name w:val="Subtle Reference"/>
    <w:basedOn w:val="DefaultParagraphFont"/>
    <w:uiPriority w:val="99"/>
    <w:rsid w:val="006620D7"/>
    <w:rPr>
      <w:sz w:val="24"/>
      <w:szCs w:val="24"/>
      <w:u w:val="single"/>
    </w:rPr>
  </w:style>
  <w:style w:type="table" w:customStyle="1" w:styleId="TableGrid1">
    <w:name w:val="Table Grid1"/>
    <w:basedOn w:val="TableNormal"/>
    <w:next w:val="TableGrid"/>
    <w:uiPriority w:val="59"/>
    <w:rsid w:val="006620D7"/>
    <w:pPr>
      <w:spacing w:after="0" w:line="240" w:lineRule="auto"/>
    </w:pPr>
    <w:rPr>
      <w:rFonts w:ascii="Times New Roman" w:hAnsi="Times New Roman" w:cs="Times New Roman"/>
      <w:kern w:val="0"/>
      <w:sz w:val="24"/>
      <w:szCs w:val="24"/>
      <w:lang w:bidi="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BC">
    <w:name w:val="TitleBC"/>
    <w:basedOn w:val="Normal"/>
    <w:uiPriority w:val="9"/>
    <w:qFormat/>
    <w:rsid w:val="006620D7"/>
    <w:pPr>
      <w:keepNext/>
      <w:widowControl/>
      <w:spacing w:after="240"/>
      <w:jc w:val="center"/>
    </w:pPr>
    <w:rPr>
      <w:b/>
      <w:caps/>
      <w:sz w:val="24"/>
      <w:szCs w:val="24"/>
    </w:rPr>
  </w:style>
  <w:style w:type="paragraph" w:customStyle="1" w:styleId="TitleBCU">
    <w:name w:val="TitleBCU"/>
    <w:basedOn w:val="Normal"/>
    <w:uiPriority w:val="9"/>
    <w:qFormat/>
    <w:rsid w:val="006620D7"/>
    <w:pPr>
      <w:keepNext/>
      <w:widowControl/>
      <w:spacing w:after="240"/>
      <w:jc w:val="center"/>
    </w:pPr>
    <w:rPr>
      <w:b/>
      <w:caps/>
      <w:sz w:val="24"/>
      <w:szCs w:val="24"/>
      <w:u w:val="single"/>
    </w:rPr>
  </w:style>
  <w:style w:type="paragraph" w:customStyle="1" w:styleId="TitleC">
    <w:name w:val="TitleC"/>
    <w:basedOn w:val="Normal"/>
    <w:uiPriority w:val="9"/>
    <w:qFormat/>
    <w:rsid w:val="006620D7"/>
    <w:pPr>
      <w:keepNext/>
      <w:widowControl/>
      <w:spacing w:after="240"/>
      <w:jc w:val="center"/>
    </w:pPr>
    <w:rPr>
      <w:caps/>
      <w:sz w:val="24"/>
      <w:szCs w:val="24"/>
    </w:rPr>
  </w:style>
  <w:style w:type="paragraph" w:customStyle="1" w:styleId="TitleLeft">
    <w:name w:val="TitleLeft"/>
    <w:basedOn w:val="Normal"/>
    <w:uiPriority w:val="9"/>
    <w:qFormat/>
    <w:rsid w:val="006620D7"/>
    <w:pPr>
      <w:keepNext/>
      <w:widowControl/>
      <w:spacing w:after="240"/>
    </w:pPr>
    <w:rPr>
      <w:b/>
      <w:sz w:val="24"/>
      <w:szCs w:val="24"/>
    </w:rPr>
  </w:style>
  <w:style w:type="paragraph" w:styleId="TOCHeading">
    <w:name w:val="TOC Heading"/>
    <w:basedOn w:val="Heading1"/>
    <w:next w:val="Normal"/>
    <w:uiPriority w:val="39"/>
    <w:semiHidden/>
    <w:unhideWhenUsed/>
    <w:qFormat/>
    <w:rsid w:val="006620D7"/>
    <w:pPr>
      <w:pageBreakBefore w:val="0"/>
      <w:spacing w:before="0"/>
      <w:ind w:left="0" w:firstLine="0"/>
      <w:outlineLvl w:val="9"/>
    </w:pPr>
    <w:rPr>
      <w:b w:val="0"/>
      <w:bCs/>
      <w:szCs w:val="32"/>
    </w:rPr>
  </w:style>
  <w:style w:type="paragraph" w:customStyle="1" w:styleId="BodyTextFirst1">
    <w:name w:val="Body Text First 1&quot;"/>
    <w:basedOn w:val="Normal"/>
    <w:uiPriority w:val="49"/>
    <w:rsid w:val="006620D7"/>
    <w:pPr>
      <w:widowControl/>
      <w:spacing w:after="240"/>
      <w:ind w:firstLine="1440"/>
    </w:pPr>
    <w:rPr>
      <w:sz w:val="24"/>
      <w:szCs w:val="24"/>
    </w:rPr>
  </w:style>
  <w:style w:type="paragraph" w:customStyle="1" w:styleId="BodyText2First1">
    <w:name w:val="Body Text 2 First 1&quot;"/>
    <w:basedOn w:val="Normal"/>
    <w:uiPriority w:val="49"/>
    <w:rsid w:val="006620D7"/>
    <w:pPr>
      <w:widowControl/>
      <w:spacing w:line="480" w:lineRule="auto"/>
      <w:ind w:firstLine="1440"/>
    </w:pPr>
    <w:rPr>
      <w:sz w:val="24"/>
      <w:szCs w:val="24"/>
    </w:rPr>
  </w:style>
  <w:style w:type="paragraph" w:customStyle="1" w:styleId="HangingIndent5">
    <w:name w:val="Hanging Indent .5&quot;"/>
    <w:basedOn w:val="Normal"/>
    <w:uiPriority w:val="50"/>
    <w:rsid w:val="006620D7"/>
    <w:pPr>
      <w:widowControl/>
      <w:spacing w:after="240"/>
      <w:ind w:left="1440" w:hanging="720"/>
    </w:pPr>
    <w:rPr>
      <w:sz w:val="24"/>
      <w:szCs w:val="24"/>
    </w:rPr>
  </w:style>
  <w:style w:type="paragraph" w:styleId="Bibliography">
    <w:name w:val="Bibliography"/>
    <w:basedOn w:val="Normal"/>
    <w:next w:val="Normal"/>
    <w:uiPriority w:val="37"/>
    <w:semiHidden/>
    <w:unhideWhenUsed/>
    <w:rsid w:val="006620D7"/>
    <w:pPr>
      <w:widowControl/>
    </w:pPr>
    <w:rPr>
      <w:sz w:val="24"/>
      <w:szCs w:val="24"/>
    </w:rPr>
  </w:style>
  <w:style w:type="paragraph" w:styleId="BodyText3">
    <w:name w:val="Body Text 3"/>
    <w:basedOn w:val="Normal"/>
    <w:link w:val="BodyText3Char"/>
    <w:uiPriority w:val="99"/>
    <w:semiHidden/>
    <w:unhideWhenUsed/>
    <w:rsid w:val="006620D7"/>
    <w:pPr>
      <w:widowControl/>
      <w:spacing w:after="120"/>
    </w:pPr>
    <w:rPr>
      <w:sz w:val="16"/>
      <w:szCs w:val="16"/>
    </w:rPr>
  </w:style>
  <w:style w:type="character" w:customStyle="1" w:styleId="BodyText3Char">
    <w:name w:val="Body Text 3 Char"/>
    <w:basedOn w:val="DefaultParagraphFont"/>
    <w:link w:val="BodyText3"/>
    <w:uiPriority w:val="99"/>
    <w:semiHidden/>
    <w:rsid w:val="006620D7"/>
    <w:rPr>
      <w:rFonts w:ascii="Times New Roman" w:hAnsi="Times New Roman" w:cs="Times New Roman"/>
      <w:kern w:val="0"/>
      <w:sz w:val="16"/>
      <w:szCs w:val="16"/>
      <w14:ligatures w14:val="none"/>
    </w:rPr>
  </w:style>
  <w:style w:type="paragraph" w:styleId="BodyTextIndent3">
    <w:name w:val="Body Text Indent 3"/>
    <w:basedOn w:val="Normal"/>
    <w:link w:val="BodyTextIndent3Char"/>
    <w:uiPriority w:val="99"/>
    <w:semiHidden/>
    <w:unhideWhenUsed/>
    <w:rsid w:val="006620D7"/>
    <w:pPr>
      <w:widowControl/>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620D7"/>
    <w:rPr>
      <w:rFonts w:ascii="Times New Roman" w:hAnsi="Times New Roman" w:cs="Times New Roman"/>
      <w:kern w:val="0"/>
      <w:sz w:val="16"/>
      <w:szCs w:val="16"/>
      <w14:ligatures w14:val="none"/>
    </w:rPr>
  </w:style>
  <w:style w:type="paragraph" w:customStyle="1" w:styleId="Caption1">
    <w:name w:val="Caption1"/>
    <w:basedOn w:val="Normal"/>
    <w:next w:val="Normal"/>
    <w:uiPriority w:val="35"/>
    <w:semiHidden/>
    <w:unhideWhenUsed/>
    <w:qFormat/>
    <w:rsid w:val="006620D7"/>
    <w:pPr>
      <w:widowControl/>
      <w:spacing w:after="200"/>
    </w:pPr>
    <w:rPr>
      <w:i/>
      <w:iCs/>
      <w:color w:val="1F497D"/>
      <w:sz w:val="18"/>
      <w:szCs w:val="18"/>
    </w:rPr>
  </w:style>
  <w:style w:type="paragraph" w:styleId="Closing">
    <w:name w:val="Closing"/>
    <w:basedOn w:val="Normal"/>
    <w:link w:val="ClosingChar"/>
    <w:uiPriority w:val="99"/>
    <w:semiHidden/>
    <w:unhideWhenUsed/>
    <w:rsid w:val="006620D7"/>
    <w:pPr>
      <w:widowControl/>
      <w:ind w:left="4320"/>
    </w:pPr>
    <w:rPr>
      <w:sz w:val="24"/>
      <w:szCs w:val="24"/>
    </w:rPr>
  </w:style>
  <w:style w:type="character" w:customStyle="1" w:styleId="ClosingChar">
    <w:name w:val="Closing Char"/>
    <w:basedOn w:val="DefaultParagraphFont"/>
    <w:link w:val="Closing"/>
    <w:uiPriority w:val="99"/>
    <w:semiHidden/>
    <w:rsid w:val="006620D7"/>
    <w:rPr>
      <w:rFonts w:ascii="Times New Roman" w:hAnsi="Times New Roman" w:cs="Times New Roman"/>
      <w:kern w:val="0"/>
      <w:sz w:val="24"/>
      <w:szCs w:val="24"/>
      <w14:ligatures w14:val="none"/>
    </w:rPr>
  </w:style>
  <w:style w:type="paragraph" w:styleId="E-mailSignature">
    <w:name w:val="E-mail Signature"/>
    <w:basedOn w:val="Normal"/>
    <w:link w:val="E-mailSignatureChar"/>
    <w:uiPriority w:val="99"/>
    <w:semiHidden/>
    <w:unhideWhenUsed/>
    <w:rsid w:val="006620D7"/>
    <w:pPr>
      <w:widowControl/>
    </w:pPr>
    <w:rPr>
      <w:sz w:val="24"/>
      <w:szCs w:val="24"/>
    </w:rPr>
  </w:style>
  <w:style w:type="character" w:customStyle="1" w:styleId="E-mailSignatureChar">
    <w:name w:val="E-mail Signature Char"/>
    <w:basedOn w:val="DefaultParagraphFont"/>
    <w:link w:val="E-mailSignature"/>
    <w:uiPriority w:val="99"/>
    <w:semiHidden/>
    <w:rsid w:val="006620D7"/>
    <w:rPr>
      <w:rFonts w:ascii="Times New Roman" w:hAnsi="Times New Roman" w:cs="Times New Roman"/>
      <w:kern w:val="0"/>
      <w:sz w:val="24"/>
      <w:szCs w:val="24"/>
      <w14:ligatures w14:val="none"/>
    </w:rPr>
  </w:style>
  <w:style w:type="paragraph" w:customStyle="1" w:styleId="EnvelopeAddress1">
    <w:name w:val="Envelope Address1"/>
    <w:basedOn w:val="Normal"/>
    <w:next w:val="EnvelopeAddress"/>
    <w:uiPriority w:val="99"/>
    <w:semiHidden/>
    <w:unhideWhenUsed/>
    <w:rsid w:val="006620D7"/>
    <w:pPr>
      <w:framePr w:w="7920" w:h="1980" w:hRule="exact" w:hSpace="180" w:wrap="auto" w:hAnchor="page" w:xAlign="center" w:yAlign="bottom"/>
      <w:widowControl/>
      <w:ind w:left="2880"/>
    </w:pPr>
    <w:rPr>
      <w:rFonts w:eastAsia="Times New Roman"/>
      <w:sz w:val="24"/>
      <w:szCs w:val="24"/>
    </w:rPr>
  </w:style>
  <w:style w:type="paragraph" w:customStyle="1" w:styleId="EnvelopeReturn1">
    <w:name w:val="Envelope Return1"/>
    <w:basedOn w:val="Normal"/>
    <w:next w:val="EnvelopeReturn"/>
    <w:uiPriority w:val="99"/>
    <w:semiHidden/>
    <w:unhideWhenUsed/>
    <w:rsid w:val="006620D7"/>
    <w:pPr>
      <w:widowControl/>
    </w:pPr>
    <w:rPr>
      <w:rFonts w:eastAsia="Times New Roman"/>
      <w:sz w:val="20"/>
      <w:szCs w:val="20"/>
    </w:rPr>
  </w:style>
  <w:style w:type="paragraph" w:styleId="HTMLAddress">
    <w:name w:val="HTML Address"/>
    <w:basedOn w:val="Normal"/>
    <w:link w:val="HTMLAddressChar"/>
    <w:uiPriority w:val="99"/>
    <w:semiHidden/>
    <w:unhideWhenUsed/>
    <w:rsid w:val="006620D7"/>
    <w:pPr>
      <w:widowControl/>
    </w:pPr>
    <w:rPr>
      <w:i/>
      <w:iCs/>
      <w:sz w:val="24"/>
      <w:szCs w:val="24"/>
    </w:rPr>
  </w:style>
  <w:style w:type="character" w:customStyle="1" w:styleId="HTMLAddressChar">
    <w:name w:val="HTML Address Char"/>
    <w:basedOn w:val="DefaultParagraphFont"/>
    <w:link w:val="HTMLAddress"/>
    <w:uiPriority w:val="99"/>
    <w:semiHidden/>
    <w:rsid w:val="006620D7"/>
    <w:rPr>
      <w:rFonts w:ascii="Times New Roman" w:hAnsi="Times New Roman" w:cs="Times New Roman"/>
      <w:i/>
      <w:iCs/>
      <w:kern w:val="0"/>
      <w:sz w:val="24"/>
      <w:szCs w:val="24"/>
      <w14:ligatures w14:val="none"/>
    </w:rPr>
  </w:style>
  <w:style w:type="paragraph" w:styleId="HTMLPreformatted">
    <w:name w:val="HTML Preformatted"/>
    <w:basedOn w:val="Normal"/>
    <w:link w:val="HTMLPreformattedChar"/>
    <w:uiPriority w:val="99"/>
    <w:semiHidden/>
    <w:unhideWhenUsed/>
    <w:rsid w:val="006620D7"/>
    <w:pPr>
      <w:widowControl/>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620D7"/>
    <w:rPr>
      <w:rFonts w:ascii="Consolas" w:hAnsi="Consolas" w:cs="Times New Roman"/>
      <w:kern w:val="0"/>
      <w:sz w:val="20"/>
      <w:szCs w:val="20"/>
      <w14:ligatures w14:val="none"/>
    </w:rPr>
  </w:style>
  <w:style w:type="paragraph" w:styleId="Index1">
    <w:name w:val="index 1"/>
    <w:basedOn w:val="Normal"/>
    <w:next w:val="Normal"/>
    <w:uiPriority w:val="99"/>
    <w:semiHidden/>
    <w:unhideWhenUsed/>
    <w:rsid w:val="006620D7"/>
    <w:pPr>
      <w:widowControl/>
      <w:ind w:left="240" w:hanging="240"/>
    </w:pPr>
    <w:rPr>
      <w:sz w:val="24"/>
      <w:szCs w:val="24"/>
    </w:rPr>
  </w:style>
  <w:style w:type="paragraph" w:styleId="Index2">
    <w:name w:val="index 2"/>
    <w:basedOn w:val="Normal"/>
    <w:next w:val="Normal"/>
    <w:uiPriority w:val="99"/>
    <w:semiHidden/>
    <w:unhideWhenUsed/>
    <w:rsid w:val="006620D7"/>
    <w:pPr>
      <w:widowControl/>
      <w:ind w:left="480" w:hanging="240"/>
    </w:pPr>
    <w:rPr>
      <w:sz w:val="24"/>
      <w:szCs w:val="24"/>
    </w:rPr>
  </w:style>
  <w:style w:type="paragraph" w:styleId="Index3">
    <w:name w:val="index 3"/>
    <w:basedOn w:val="Normal"/>
    <w:next w:val="Normal"/>
    <w:uiPriority w:val="99"/>
    <w:semiHidden/>
    <w:unhideWhenUsed/>
    <w:rsid w:val="006620D7"/>
    <w:pPr>
      <w:widowControl/>
      <w:ind w:left="720" w:hanging="240"/>
    </w:pPr>
    <w:rPr>
      <w:sz w:val="24"/>
      <w:szCs w:val="24"/>
    </w:rPr>
  </w:style>
  <w:style w:type="paragraph" w:styleId="Index4">
    <w:name w:val="index 4"/>
    <w:basedOn w:val="Normal"/>
    <w:next w:val="Normal"/>
    <w:uiPriority w:val="99"/>
    <w:semiHidden/>
    <w:unhideWhenUsed/>
    <w:rsid w:val="006620D7"/>
    <w:pPr>
      <w:widowControl/>
      <w:ind w:left="960" w:hanging="240"/>
    </w:pPr>
    <w:rPr>
      <w:sz w:val="24"/>
      <w:szCs w:val="24"/>
    </w:rPr>
  </w:style>
  <w:style w:type="paragraph" w:styleId="Index5">
    <w:name w:val="index 5"/>
    <w:basedOn w:val="Normal"/>
    <w:next w:val="Normal"/>
    <w:uiPriority w:val="99"/>
    <w:semiHidden/>
    <w:unhideWhenUsed/>
    <w:rsid w:val="006620D7"/>
    <w:pPr>
      <w:widowControl/>
      <w:ind w:left="1200" w:hanging="240"/>
    </w:pPr>
    <w:rPr>
      <w:sz w:val="24"/>
      <w:szCs w:val="24"/>
    </w:rPr>
  </w:style>
  <w:style w:type="paragraph" w:styleId="Index6">
    <w:name w:val="index 6"/>
    <w:basedOn w:val="Normal"/>
    <w:next w:val="Normal"/>
    <w:uiPriority w:val="99"/>
    <w:semiHidden/>
    <w:unhideWhenUsed/>
    <w:rsid w:val="006620D7"/>
    <w:pPr>
      <w:widowControl/>
      <w:ind w:left="1440" w:hanging="240"/>
    </w:pPr>
    <w:rPr>
      <w:sz w:val="24"/>
      <w:szCs w:val="24"/>
    </w:rPr>
  </w:style>
  <w:style w:type="paragraph" w:styleId="Index7">
    <w:name w:val="index 7"/>
    <w:basedOn w:val="Normal"/>
    <w:next w:val="Normal"/>
    <w:uiPriority w:val="99"/>
    <w:semiHidden/>
    <w:unhideWhenUsed/>
    <w:rsid w:val="006620D7"/>
    <w:pPr>
      <w:widowControl/>
      <w:ind w:left="1680" w:hanging="240"/>
    </w:pPr>
    <w:rPr>
      <w:sz w:val="24"/>
      <w:szCs w:val="24"/>
    </w:rPr>
  </w:style>
  <w:style w:type="paragraph" w:styleId="Index8">
    <w:name w:val="index 8"/>
    <w:basedOn w:val="Normal"/>
    <w:next w:val="Normal"/>
    <w:uiPriority w:val="99"/>
    <w:semiHidden/>
    <w:unhideWhenUsed/>
    <w:rsid w:val="006620D7"/>
    <w:pPr>
      <w:widowControl/>
      <w:ind w:left="1920" w:hanging="240"/>
    </w:pPr>
    <w:rPr>
      <w:sz w:val="24"/>
      <w:szCs w:val="24"/>
    </w:rPr>
  </w:style>
  <w:style w:type="paragraph" w:styleId="Index9">
    <w:name w:val="index 9"/>
    <w:basedOn w:val="Normal"/>
    <w:next w:val="Normal"/>
    <w:uiPriority w:val="99"/>
    <w:semiHidden/>
    <w:unhideWhenUsed/>
    <w:rsid w:val="006620D7"/>
    <w:pPr>
      <w:widowControl/>
      <w:ind w:left="2160" w:hanging="240"/>
    </w:pPr>
    <w:rPr>
      <w:sz w:val="24"/>
      <w:szCs w:val="24"/>
    </w:rPr>
  </w:style>
  <w:style w:type="paragraph" w:customStyle="1" w:styleId="IndexHeading1">
    <w:name w:val="Index Heading1"/>
    <w:basedOn w:val="Normal"/>
    <w:next w:val="Index1"/>
    <w:uiPriority w:val="99"/>
    <w:semiHidden/>
    <w:unhideWhenUsed/>
    <w:rsid w:val="006620D7"/>
    <w:pPr>
      <w:widowControl/>
    </w:pPr>
    <w:rPr>
      <w:rFonts w:eastAsia="Times New Roman"/>
      <w:b/>
      <w:bCs/>
      <w:sz w:val="24"/>
      <w:szCs w:val="24"/>
    </w:rPr>
  </w:style>
  <w:style w:type="paragraph" w:styleId="List">
    <w:name w:val="List"/>
    <w:basedOn w:val="Normal"/>
    <w:uiPriority w:val="99"/>
    <w:semiHidden/>
    <w:unhideWhenUsed/>
    <w:rsid w:val="006620D7"/>
    <w:pPr>
      <w:widowControl/>
      <w:ind w:left="360" w:hanging="360"/>
      <w:contextualSpacing/>
    </w:pPr>
    <w:rPr>
      <w:sz w:val="24"/>
      <w:szCs w:val="24"/>
    </w:rPr>
  </w:style>
  <w:style w:type="paragraph" w:styleId="List2">
    <w:name w:val="List 2"/>
    <w:basedOn w:val="Normal"/>
    <w:uiPriority w:val="99"/>
    <w:semiHidden/>
    <w:unhideWhenUsed/>
    <w:rsid w:val="006620D7"/>
    <w:pPr>
      <w:widowControl/>
      <w:ind w:left="720" w:hanging="360"/>
      <w:contextualSpacing/>
    </w:pPr>
    <w:rPr>
      <w:sz w:val="24"/>
      <w:szCs w:val="24"/>
    </w:rPr>
  </w:style>
  <w:style w:type="paragraph" w:styleId="List3">
    <w:name w:val="List 3"/>
    <w:basedOn w:val="Normal"/>
    <w:uiPriority w:val="99"/>
    <w:semiHidden/>
    <w:unhideWhenUsed/>
    <w:rsid w:val="006620D7"/>
    <w:pPr>
      <w:widowControl/>
      <w:ind w:left="1080" w:hanging="360"/>
      <w:contextualSpacing/>
    </w:pPr>
    <w:rPr>
      <w:sz w:val="24"/>
      <w:szCs w:val="24"/>
    </w:rPr>
  </w:style>
  <w:style w:type="paragraph" w:styleId="List4">
    <w:name w:val="List 4"/>
    <w:basedOn w:val="Normal"/>
    <w:uiPriority w:val="99"/>
    <w:semiHidden/>
    <w:unhideWhenUsed/>
    <w:rsid w:val="006620D7"/>
    <w:pPr>
      <w:widowControl/>
      <w:ind w:left="1440" w:hanging="360"/>
      <w:contextualSpacing/>
    </w:pPr>
    <w:rPr>
      <w:sz w:val="24"/>
      <w:szCs w:val="24"/>
    </w:rPr>
  </w:style>
  <w:style w:type="paragraph" w:styleId="List5">
    <w:name w:val="List 5"/>
    <w:basedOn w:val="Normal"/>
    <w:uiPriority w:val="99"/>
    <w:semiHidden/>
    <w:unhideWhenUsed/>
    <w:rsid w:val="006620D7"/>
    <w:pPr>
      <w:widowControl/>
      <w:ind w:left="1800" w:hanging="360"/>
      <w:contextualSpacing/>
    </w:pPr>
    <w:rPr>
      <w:sz w:val="24"/>
      <w:szCs w:val="24"/>
    </w:rPr>
  </w:style>
  <w:style w:type="paragraph" w:styleId="ListBullet2">
    <w:name w:val="List Bullet 2"/>
    <w:basedOn w:val="Normal"/>
    <w:uiPriority w:val="99"/>
    <w:semiHidden/>
    <w:unhideWhenUsed/>
    <w:rsid w:val="006620D7"/>
    <w:pPr>
      <w:widowControl/>
      <w:numPr>
        <w:numId w:val="6"/>
      </w:numPr>
      <w:contextualSpacing/>
    </w:pPr>
    <w:rPr>
      <w:sz w:val="24"/>
      <w:szCs w:val="24"/>
    </w:rPr>
  </w:style>
  <w:style w:type="paragraph" w:styleId="ListBullet3">
    <w:name w:val="List Bullet 3"/>
    <w:basedOn w:val="Normal"/>
    <w:uiPriority w:val="99"/>
    <w:semiHidden/>
    <w:unhideWhenUsed/>
    <w:rsid w:val="006620D7"/>
    <w:pPr>
      <w:widowControl/>
      <w:numPr>
        <w:numId w:val="7"/>
      </w:numPr>
      <w:tabs>
        <w:tab w:val="clear" w:pos="1080"/>
      </w:tabs>
      <w:ind w:left="780" w:hanging="780"/>
      <w:contextualSpacing/>
    </w:pPr>
    <w:rPr>
      <w:sz w:val="24"/>
      <w:szCs w:val="24"/>
    </w:rPr>
  </w:style>
  <w:style w:type="paragraph" w:styleId="ListBullet4">
    <w:name w:val="List Bullet 4"/>
    <w:basedOn w:val="Normal"/>
    <w:uiPriority w:val="99"/>
    <w:semiHidden/>
    <w:unhideWhenUsed/>
    <w:rsid w:val="006620D7"/>
    <w:pPr>
      <w:widowControl/>
      <w:numPr>
        <w:numId w:val="8"/>
      </w:numPr>
      <w:tabs>
        <w:tab w:val="clear" w:pos="1440"/>
      </w:tabs>
      <w:ind w:hanging="720"/>
      <w:contextualSpacing/>
    </w:pPr>
    <w:rPr>
      <w:sz w:val="24"/>
      <w:szCs w:val="24"/>
    </w:rPr>
  </w:style>
  <w:style w:type="paragraph" w:styleId="ListBullet5">
    <w:name w:val="List Bullet 5"/>
    <w:basedOn w:val="Normal"/>
    <w:uiPriority w:val="99"/>
    <w:semiHidden/>
    <w:unhideWhenUsed/>
    <w:rsid w:val="006620D7"/>
    <w:pPr>
      <w:widowControl/>
      <w:numPr>
        <w:numId w:val="9"/>
      </w:numPr>
      <w:tabs>
        <w:tab w:val="clear" w:pos="1800"/>
      </w:tabs>
      <w:ind w:hanging="720"/>
      <w:contextualSpacing/>
    </w:pPr>
    <w:rPr>
      <w:sz w:val="24"/>
      <w:szCs w:val="24"/>
    </w:rPr>
  </w:style>
  <w:style w:type="paragraph" w:styleId="ListContinue">
    <w:name w:val="List Continue"/>
    <w:basedOn w:val="Normal"/>
    <w:uiPriority w:val="99"/>
    <w:semiHidden/>
    <w:unhideWhenUsed/>
    <w:rsid w:val="006620D7"/>
    <w:pPr>
      <w:widowControl/>
      <w:spacing w:after="120"/>
      <w:ind w:left="360"/>
      <w:contextualSpacing/>
    </w:pPr>
    <w:rPr>
      <w:sz w:val="24"/>
      <w:szCs w:val="24"/>
    </w:rPr>
  </w:style>
  <w:style w:type="paragraph" w:styleId="ListContinue2">
    <w:name w:val="List Continue 2"/>
    <w:basedOn w:val="Normal"/>
    <w:uiPriority w:val="99"/>
    <w:semiHidden/>
    <w:unhideWhenUsed/>
    <w:rsid w:val="006620D7"/>
    <w:pPr>
      <w:widowControl/>
      <w:spacing w:after="120"/>
      <w:ind w:left="720"/>
      <w:contextualSpacing/>
    </w:pPr>
    <w:rPr>
      <w:sz w:val="24"/>
      <w:szCs w:val="24"/>
    </w:rPr>
  </w:style>
  <w:style w:type="paragraph" w:styleId="ListContinue3">
    <w:name w:val="List Continue 3"/>
    <w:basedOn w:val="Normal"/>
    <w:uiPriority w:val="99"/>
    <w:semiHidden/>
    <w:unhideWhenUsed/>
    <w:rsid w:val="006620D7"/>
    <w:pPr>
      <w:widowControl/>
      <w:spacing w:after="120"/>
      <w:ind w:left="1080"/>
      <w:contextualSpacing/>
    </w:pPr>
    <w:rPr>
      <w:sz w:val="24"/>
      <w:szCs w:val="24"/>
    </w:rPr>
  </w:style>
  <w:style w:type="paragraph" w:styleId="ListContinue4">
    <w:name w:val="List Continue 4"/>
    <w:basedOn w:val="Normal"/>
    <w:uiPriority w:val="99"/>
    <w:semiHidden/>
    <w:unhideWhenUsed/>
    <w:rsid w:val="006620D7"/>
    <w:pPr>
      <w:widowControl/>
      <w:spacing w:after="120"/>
      <w:ind w:left="1440"/>
      <w:contextualSpacing/>
    </w:pPr>
    <w:rPr>
      <w:sz w:val="24"/>
      <w:szCs w:val="24"/>
    </w:rPr>
  </w:style>
  <w:style w:type="paragraph" w:styleId="ListContinue5">
    <w:name w:val="List Continue 5"/>
    <w:basedOn w:val="Normal"/>
    <w:uiPriority w:val="99"/>
    <w:semiHidden/>
    <w:unhideWhenUsed/>
    <w:rsid w:val="006620D7"/>
    <w:pPr>
      <w:widowControl/>
      <w:spacing w:after="120"/>
      <w:ind w:left="1800"/>
      <w:contextualSpacing/>
    </w:pPr>
    <w:rPr>
      <w:sz w:val="24"/>
      <w:szCs w:val="24"/>
    </w:rPr>
  </w:style>
  <w:style w:type="paragraph" w:styleId="ListNumber">
    <w:name w:val="List Number"/>
    <w:basedOn w:val="Normal"/>
    <w:uiPriority w:val="99"/>
    <w:semiHidden/>
    <w:unhideWhenUsed/>
    <w:rsid w:val="006620D7"/>
    <w:pPr>
      <w:widowControl/>
      <w:numPr>
        <w:numId w:val="10"/>
      </w:numPr>
      <w:tabs>
        <w:tab w:val="clear" w:pos="360"/>
        <w:tab w:val="num" w:pos="720"/>
      </w:tabs>
      <w:ind w:left="720"/>
      <w:contextualSpacing/>
    </w:pPr>
    <w:rPr>
      <w:sz w:val="24"/>
      <w:szCs w:val="24"/>
    </w:rPr>
  </w:style>
  <w:style w:type="paragraph" w:styleId="ListNumber2">
    <w:name w:val="List Number 2"/>
    <w:basedOn w:val="Normal"/>
    <w:uiPriority w:val="99"/>
    <w:semiHidden/>
    <w:unhideWhenUsed/>
    <w:rsid w:val="006620D7"/>
    <w:pPr>
      <w:widowControl/>
      <w:numPr>
        <w:numId w:val="11"/>
      </w:numPr>
      <w:tabs>
        <w:tab w:val="clear" w:pos="720"/>
        <w:tab w:val="num" w:pos="1080"/>
      </w:tabs>
      <w:ind w:left="1080"/>
      <w:contextualSpacing/>
    </w:pPr>
    <w:rPr>
      <w:sz w:val="24"/>
      <w:szCs w:val="24"/>
    </w:rPr>
  </w:style>
  <w:style w:type="paragraph" w:styleId="ListNumber3">
    <w:name w:val="List Number 3"/>
    <w:basedOn w:val="Normal"/>
    <w:uiPriority w:val="99"/>
    <w:semiHidden/>
    <w:unhideWhenUsed/>
    <w:rsid w:val="006620D7"/>
    <w:pPr>
      <w:widowControl/>
      <w:numPr>
        <w:numId w:val="12"/>
      </w:numPr>
      <w:tabs>
        <w:tab w:val="clear" w:pos="1080"/>
        <w:tab w:val="num" w:pos="1440"/>
      </w:tabs>
      <w:ind w:left="1440"/>
      <w:contextualSpacing/>
    </w:pPr>
    <w:rPr>
      <w:sz w:val="24"/>
      <w:szCs w:val="24"/>
    </w:rPr>
  </w:style>
  <w:style w:type="paragraph" w:styleId="ListNumber4">
    <w:name w:val="List Number 4"/>
    <w:basedOn w:val="Normal"/>
    <w:uiPriority w:val="99"/>
    <w:semiHidden/>
    <w:unhideWhenUsed/>
    <w:rsid w:val="006620D7"/>
    <w:pPr>
      <w:widowControl/>
      <w:numPr>
        <w:numId w:val="13"/>
      </w:numPr>
      <w:tabs>
        <w:tab w:val="clear" w:pos="1440"/>
        <w:tab w:val="num" w:pos="1800"/>
      </w:tabs>
      <w:ind w:left="1800"/>
      <w:contextualSpacing/>
    </w:pPr>
    <w:rPr>
      <w:sz w:val="24"/>
      <w:szCs w:val="24"/>
    </w:rPr>
  </w:style>
  <w:style w:type="paragraph" w:styleId="ListNumber5">
    <w:name w:val="List Number 5"/>
    <w:basedOn w:val="Normal"/>
    <w:uiPriority w:val="99"/>
    <w:semiHidden/>
    <w:unhideWhenUsed/>
    <w:rsid w:val="006620D7"/>
    <w:pPr>
      <w:widowControl/>
      <w:numPr>
        <w:numId w:val="14"/>
      </w:numPr>
      <w:tabs>
        <w:tab w:val="clear" w:pos="1800"/>
        <w:tab w:val="num" w:pos="360"/>
      </w:tabs>
      <w:ind w:left="360"/>
      <w:contextualSpacing/>
    </w:pPr>
    <w:rPr>
      <w:sz w:val="24"/>
      <w:szCs w:val="24"/>
    </w:rPr>
  </w:style>
  <w:style w:type="paragraph" w:styleId="MacroText">
    <w:name w:val="macro"/>
    <w:link w:val="MacroTextChar"/>
    <w:uiPriority w:val="99"/>
    <w:semiHidden/>
    <w:unhideWhenUsed/>
    <w:rsid w:val="006620D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Times New Roman"/>
      <w:kern w:val="0"/>
      <w:sz w:val="20"/>
      <w:szCs w:val="20"/>
      <w14:ligatures w14:val="none"/>
    </w:rPr>
  </w:style>
  <w:style w:type="character" w:customStyle="1" w:styleId="MacroTextChar">
    <w:name w:val="Macro Text Char"/>
    <w:basedOn w:val="DefaultParagraphFont"/>
    <w:link w:val="MacroText"/>
    <w:uiPriority w:val="99"/>
    <w:semiHidden/>
    <w:rsid w:val="006620D7"/>
    <w:rPr>
      <w:rFonts w:ascii="Consolas" w:hAnsi="Consolas" w:cs="Times New Roman"/>
      <w:kern w:val="0"/>
      <w:sz w:val="20"/>
      <w:szCs w:val="20"/>
      <w14:ligatures w14:val="none"/>
    </w:rPr>
  </w:style>
  <w:style w:type="paragraph" w:customStyle="1" w:styleId="MessageHeader1">
    <w:name w:val="Message Header1"/>
    <w:basedOn w:val="Normal"/>
    <w:next w:val="MessageHeader"/>
    <w:link w:val="MessageHeaderChar"/>
    <w:uiPriority w:val="99"/>
    <w:semiHidden/>
    <w:unhideWhenUsed/>
    <w:rsid w:val="006620D7"/>
    <w:pPr>
      <w:widowControl/>
      <w:pBdr>
        <w:top w:val="single" w:sz="6" w:space="1" w:color="auto"/>
        <w:left w:val="single" w:sz="6" w:space="1" w:color="auto"/>
        <w:bottom w:val="single" w:sz="6" w:space="1" w:color="auto"/>
        <w:right w:val="single" w:sz="6" w:space="1" w:color="auto"/>
      </w:pBdr>
      <w:shd w:val="pct20" w:color="auto" w:fill="auto"/>
      <w:ind w:left="1080" w:hanging="1080"/>
    </w:pPr>
    <w:rPr>
      <w:rFonts w:eastAsia="Times New Roman"/>
      <w:kern w:val="2"/>
      <w:sz w:val="22"/>
      <w14:ligatures w14:val="standardContextual"/>
    </w:rPr>
  </w:style>
  <w:style w:type="character" w:customStyle="1" w:styleId="MessageHeaderChar">
    <w:name w:val="Message Header Char"/>
    <w:basedOn w:val="DefaultParagraphFont"/>
    <w:link w:val="MessageHeader1"/>
    <w:uiPriority w:val="99"/>
    <w:semiHidden/>
    <w:rsid w:val="006620D7"/>
    <w:rPr>
      <w:rFonts w:ascii="Times New Roman" w:eastAsia="Times New Roman" w:hAnsi="Times New Roman" w:cs="Times New Roman"/>
      <w:shd w:val="pct20" w:color="auto" w:fill="auto"/>
    </w:rPr>
  </w:style>
  <w:style w:type="paragraph" w:styleId="NormalWeb">
    <w:name w:val="Normal (Web)"/>
    <w:basedOn w:val="Normal"/>
    <w:uiPriority w:val="99"/>
    <w:semiHidden/>
    <w:unhideWhenUsed/>
    <w:rsid w:val="006620D7"/>
    <w:pPr>
      <w:widowControl/>
    </w:pPr>
    <w:rPr>
      <w:sz w:val="24"/>
      <w:szCs w:val="24"/>
    </w:rPr>
  </w:style>
  <w:style w:type="paragraph" w:styleId="NormalIndent">
    <w:name w:val="Normal Indent"/>
    <w:basedOn w:val="Normal"/>
    <w:uiPriority w:val="99"/>
    <w:semiHidden/>
    <w:unhideWhenUsed/>
    <w:rsid w:val="006620D7"/>
    <w:pPr>
      <w:widowControl/>
      <w:ind w:left="720"/>
    </w:pPr>
    <w:rPr>
      <w:sz w:val="24"/>
      <w:szCs w:val="24"/>
    </w:rPr>
  </w:style>
  <w:style w:type="paragraph" w:customStyle="1" w:styleId="NoteHeading1">
    <w:name w:val="Note Heading1"/>
    <w:basedOn w:val="Normal"/>
    <w:next w:val="Normal"/>
    <w:link w:val="NoteHeadingChar"/>
    <w:uiPriority w:val="99"/>
    <w:semiHidden/>
    <w:unhideWhenUsed/>
    <w:rsid w:val="006620D7"/>
    <w:pPr>
      <w:widowControl/>
    </w:pPr>
    <w:rPr>
      <w:sz w:val="24"/>
      <w:szCs w:val="24"/>
    </w:rPr>
  </w:style>
  <w:style w:type="character" w:customStyle="1" w:styleId="NoteHeadingChar">
    <w:name w:val="Note Heading Char"/>
    <w:basedOn w:val="DefaultParagraphFont"/>
    <w:link w:val="NoteHeading1"/>
    <w:uiPriority w:val="99"/>
    <w:semiHidden/>
    <w:rsid w:val="006620D7"/>
    <w:rPr>
      <w:rFonts w:ascii="Times New Roman" w:hAnsi="Times New Roman" w:cs="Times New Roman"/>
      <w:kern w:val="0"/>
      <w:sz w:val="24"/>
      <w:szCs w:val="24"/>
      <w14:ligatures w14:val="none"/>
    </w:rPr>
  </w:style>
  <w:style w:type="paragraph" w:styleId="PlainText">
    <w:name w:val="Plain Text"/>
    <w:basedOn w:val="Normal"/>
    <w:link w:val="PlainTextChar"/>
    <w:uiPriority w:val="99"/>
    <w:semiHidden/>
    <w:unhideWhenUsed/>
    <w:rsid w:val="006620D7"/>
    <w:pPr>
      <w:widowControl/>
    </w:pPr>
    <w:rPr>
      <w:rFonts w:ascii="Consolas" w:hAnsi="Consolas"/>
      <w:sz w:val="21"/>
      <w:szCs w:val="21"/>
    </w:rPr>
  </w:style>
  <w:style w:type="character" w:customStyle="1" w:styleId="PlainTextChar">
    <w:name w:val="Plain Text Char"/>
    <w:basedOn w:val="DefaultParagraphFont"/>
    <w:link w:val="PlainText"/>
    <w:uiPriority w:val="99"/>
    <w:semiHidden/>
    <w:rsid w:val="006620D7"/>
    <w:rPr>
      <w:rFonts w:ascii="Consolas" w:hAnsi="Consolas" w:cs="Times New Roman"/>
      <w:kern w:val="0"/>
      <w:sz w:val="21"/>
      <w:szCs w:val="21"/>
      <w14:ligatures w14:val="none"/>
    </w:rPr>
  </w:style>
  <w:style w:type="paragraph" w:styleId="Salutation">
    <w:name w:val="Salutation"/>
    <w:basedOn w:val="Normal"/>
    <w:next w:val="Normal"/>
    <w:link w:val="SalutationChar"/>
    <w:uiPriority w:val="99"/>
    <w:semiHidden/>
    <w:unhideWhenUsed/>
    <w:rsid w:val="006620D7"/>
    <w:pPr>
      <w:widowControl/>
    </w:pPr>
    <w:rPr>
      <w:sz w:val="24"/>
      <w:szCs w:val="24"/>
    </w:rPr>
  </w:style>
  <w:style w:type="character" w:customStyle="1" w:styleId="SalutationChar">
    <w:name w:val="Salutation Char"/>
    <w:basedOn w:val="DefaultParagraphFont"/>
    <w:link w:val="Salutation"/>
    <w:uiPriority w:val="99"/>
    <w:semiHidden/>
    <w:rsid w:val="006620D7"/>
    <w:rPr>
      <w:rFonts w:ascii="Times New Roman" w:hAnsi="Times New Roman" w:cs="Times New Roman"/>
      <w:kern w:val="0"/>
      <w:sz w:val="24"/>
      <w:szCs w:val="24"/>
      <w14:ligatures w14:val="none"/>
    </w:rPr>
  </w:style>
  <w:style w:type="paragraph" w:styleId="TableofAuthorities">
    <w:name w:val="table of authorities"/>
    <w:basedOn w:val="Normal"/>
    <w:next w:val="Normal"/>
    <w:uiPriority w:val="99"/>
    <w:semiHidden/>
    <w:unhideWhenUsed/>
    <w:rsid w:val="006620D7"/>
    <w:pPr>
      <w:widowControl/>
      <w:ind w:left="240" w:hanging="240"/>
    </w:pPr>
    <w:rPr>
      <w:sz w:val="24"/>
      <w:szCs w:val="24"/>
    </w:rPr>
  </w:style>
  <w:style w:type="paragraph" w:styleId="TableofFigures">
    <w:name w:val="table of figures"/>
    <w:basedOn w:val="Normal"/>
    <w:next w:val="Normal"/>
    <w:uiPriority w:val="99"/>
    <w:semiHidden/>
    <w:unhideWhenUsed/>
    <w:rsid w:val="006620D7"/>
    <w:pPr>
      <w:widowControl/>
    </w:pPr>
    <w:rPr>
      <w:sz w:val="24"/>
      <w:szCs w:val="24"/>
    </w:rPr>
  </w:style>
  <w:style w:type="paragraph" w:customStyle="1" w:styleId="TOAHeading1">
    <w:name w:val="TOA Heading1"/>
    <w:basedOn w:val="Normal"/>
    <w:next w:val="Normal"/>
    <w:uiPriority w:val="99"/>
    <w:semiHidden/>
    <w:unhideWhenUsed/>
    <w:rsid w:val="006620D7"/>
    <w:pPr>
      <w:widowControl/>
      <w:spacing w:before="120"/>
    </w:pPr>
    <w:rPr>
      <w:rFonts w:eastAsia="Times New Roman"/>
      <w:b/>
      <w:bCs/>
      <w:sz w:val="24"/>
      <w:szCs w:val="24"/>
    </w:rPr>
  </w:style>
  <w:style w:type="paragraph" w:styleId="BlockText">
    <w:name w:val="Block Text"/>
    <w:basedOn w:val="Normal"/>
    <w:uiPriority w:val="99"/>
    <w:semiHidden/>
    <w:unhideWhenUsed/>
    <w:rsid w:val="006620D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BookTitle">
    <w:name w:val="Book Title"/>
    <w:basedOn w:val="DefaultParagraphFont"/>
    <w:uiPriority w:val="33"/>
    <w:qFormat/>
    <w:rsid w:val="006620D7"/>
    <w:rPr>
      <w:b/>
      <w:bCs/>
      <w:i/>
      <w:iCs/>
      <w:spacing w:val="5"/>
    </w:rPr>
  </w:style>
  <w:style w:type="character" w:styleId="Emphasis">
    <w:name w:val="Emphasis"/>
    <w:basedOn w:val="DefaultParagraphFont"/>
    <w:uiPriority w:val="20"/>
    <w:qFormat/>
    <w:rsid w:val="006620D7"/>
    <w:rPr>
      <w:i/>
      <w:iCs/>
    </w:rPr>
  </w:style>
  <w:style w:type="paragraph" w:styleId="IntenseQuote">
    <w:name w:val="Intense Quote"/>
    <w:basedOn w:val="Normal"/>
    <w:next w:val="Normal"/>
    <w:link w:val="IntenseQuoteChar"/>
    <w:uiPriority w:val="99"/>
    <w:qFormat/>
    <w:rsid w:val="006620D7"/>
    <w:pPr>
      <w:pBdr>
        <w:top w:val="single" w:sz="4" w:space="10" w:color="4472C4" w:themeColor="accent1"/>
        <w:bottom w:val="single" w:sz="4" w:space="10" w:color="4472C4" w:themeColor="accent1"/>
      </w:pBdr>
      <w:spacing w:before="360" w:after="360"/>
      <w:ind w:left="864" w:right="864"/>
      <w:jc w:val="center"/>
    </w:pPr>
    <w:rPr>
      <w:rFonts w:cstheme="minorBidi"/>
      <w:b/>
      <w:i/>
      <w:kern w:val="2"/>
      <w:sz w:val="22"/>
      <w14:ligatures w14:val="standardContextual"/>
    </w:rPr>
  </w:style>
  <w:style w:type="character" w:customStyle="1" w:styleId="IntenseQuoteChar1">
    <w:name w:val="Intense Quote Char1"/>
    <w:basedOn w:val="DefaultParagraphFont"/>
    <w:uiPriority w:val="30"/>
    <w:rsid w:val="006620D7"/>
    <w:rPr>
      <w:rFonts w:ascii="Times New Roman" w:hAnsi="Times New Roman" w:cs="Times New Roman"/>
      <w:i/>
      <w:iCs/>
      <w:color w:val="4472C4" w:themeColor="accent1"/>
      <w:kern w:val="0"/>
      <w:sz w:val="26"/>
      <w14:ligatures w14:val="none"/>
    </w:rPr>
  </w:style>
  <w:style w:type="paragraph" w:styleId="Subtitle">
    <w:name w:val="Subtitle"/>
    <w:basedOn w:val="Normal"/>
    <w:next w:val="Normal"/>
    <w:link w:val="SubtitleChar"/>
    <w:uiPriority w:val="99"/>
    <w:qFormat/>
    <w:rsid w:val="006620D7"/>
    <w:pPr>
      <w:numPr>
        <w:ilvl w:val="1"/>
      </w:numPr>
      <w:spacing w:after="160"/>
    </w:pPr>
    <w:rPr>
      <w:rFonts w:asciiTheme="minorHAnsi" w:eastAsia="Times New Roman" w:hAnsiTheme="minorHAnsi" w:cstheme="minorBidi"/>
      <w:b/>
      <w:kern w:val="2"/>
      <w:sz w:val="22"/>
      <w14:ligatures w14:val="standardContextual"/>
    </w:rPr>
  </w:style>
  <w:style w:type="character" w:customStyle="1" w:styleId="SubtitleChar1">
    <w:name w:val="Subtitle Char1"/>
    <w:basedOn w:val="DefaultParagraphFont"/>
    <w:uiPriority w:val="11"/>
    <w:rsid w:val="006620D7"/>
    <w:rPr>
      <w:rFonts w:eastAsiaTheme="minorEastAsia"/>
      <w:color w:val="5A5A5A" w:themeColor="text1" w:themeTint="A5"/>
      <w:spacing w:val="15"/>
      <w:kern w:val="0"/>
      <w14:ligatures w14:val="none"/>
    </w:rPr>
  </w:style>
  <w:style w:type="character" w:styleId="SubtleEmphasis">
    <w:name w:val="Subtle Emphasis"/>
    <w:basedOn w:val="DefaultParagraphFont"/>
    <w:uiPriority w:val="19"/>
    <w:qFormat/>
    <w:rsid w:val="006620D7"/>
    <w:rPr>
      <w:i/>
      <w:iCs/>
      <w:color w:val="404040" w:themeColor="text1" w:themeTint="BF"/>
    </w:rPr>
  </w:style>
  <w:style w:type="table" w:styleId="TableGrid">
    <w:name w:val="Table Grid"/>
    <w:basedOn w:val="TableNormal"/>
    <w:uiPriority w:val="39"/>
    <w:rsid w:val="00662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uiPriority w:val="99"/>
    <w:semiHidden/>
    <w:unhideWhenUsed/>
    <w:rsid w:val="006620D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620D7"/>
    <w:rPr>
      <w:rFonts w:asciiTheme="majorHAnsi" w:eastAsiaTheme="majorEastAsia" w:hAnsiTheme="majorHAnsi" w:cstheme="majorBidi"/>
      <w:sz w:val="20"/>
      <w:szCs w:val="20"/>
    </w:rPr>
  </w:style>
  <w:style w:type="paragraph" w:styleId="MessageHeader">
    <w:name w:val="Message Header"/>
    <w:basedOn w:val="Normal"/>
    <w:link w:val="MessageHeaderChar1"/>
    <w:uiPriority w:val="99"/>
    <w:semiHidden/>
    <w:unhideWhenUsed/>
    <w:rsid w:val="006620D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6620D7"/>
    <w:rPr>
      <w:rFonts w:asciiTheme="majorHAnsi" w:eastAsiaTheme="majorEastAsia" w:hAnsiTheme="majorHAnsi" w:cstheme="majorBidi"/>
      <w:kern w:val="0"/>
      <w:sz w:val="24"/>
      <w:szCs w:val="24"/>
      <w:shd w:val="pct20" w:color="auto" w:fill="aut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1191</Words>
  <Characters>6789</Characters>
  <Application>Microsoft Office Word</Application>
  <DocSecurity>4</DocSecurity>
  <Lines>56</Lines>
  <Paragraphs>15</Paragraphs>
  <ScaleCrop>false</ScaleCrop>
  <Company/>
  <LinksUpToDate>false</LinksUpToDate>
  <CharactersWithSpaces>7965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2024-05-08T15:04:00Z</dcterms:created>
  <dcterms:modified xsi:type="dcterms:W3CDTF">2024-05-08T15:04:00Z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e757aa39-c304-4f3f-b93d-1178e37f3014</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2024-05-01T15:20:07Z</vt:lpwstr>
  </property>
  <property fmtid="{D5CDD505-2E9C-101B-9397-08002B2CF9AE}" pid="8" name="MSIP_Label_a5049dce-8671-4c79-90d7-f6ec79470f4e_SiteId">
    <vt:lpwstr>7658602a-f7b9-4209-bc62-d2bfc30dea0d</vt:lpwstr>
  </property>
</Properties>
</file>