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E1D" w:rsidRPr="00275CBE" w:rsidRDefault="00A82C68" w:rsidP="003F7E1D">
      <w:pPr>
        <w:rPr>
          <w:ins w:id="0" w:author="Author" w:date="1901-01-01T00:00:00Z"/>
          <w:b/>
          <w:bCs/>
          <w:sz w:val="24"/>
          <w:szCs w:val="24"/>
        </w:rPr>
      </w:pPr>
      <w:bookmarkStart w:id="1" w:name="_GoBack"/>
      <w:bookmarkEnd w:id="1"/>
      <w:ins w:id="2" w:author="Author" w:date="1901-01-01T00:00:00Z">
        <w:r w:rsidRPr="008C1ECD">
          <w:rPr>
            <w:b/>
            <w:sz w:val="24"/>
            <w:szCs w:val="24"/>
          </w:rPr>
          <w:t>40</w:t>
        </w:r>
        <w:r w:rsidRPr="00275CBE">
          <w:rPr>
            <w:b/>
            <w:sz w:val="24"/>
            <w:szCs w:val="24"/>
          </w:rPr>
          <w:tab/>
          <w:t xml:space="preserve">Attachment HH </w:t>
        </w:r>
        <w:r w:rsidRPr="00275CBE">
          <w:rPr>
            <w:b/>
            <w:bCs/>
            <w:snapToGrid w:val="0"/>
            <w:sz w:val="24"/>
            <w:szCs w:val="24"/>
            <w:rPrChange w:id="3" w:author="Author" w:date="1901-01-01T00:00:00Z">
              <w:rPr>
                <w:b/>
                <w:bCs/>
                <w:snapToGrid w:val="0"/>
              </w:rPr>
            </w:rPrChange>
          </w:rPr>
          <w:t>– Standard Interconnection Procedures</w:t>
        </w:r>
      </w:ins>
    </w:p>
    <w:p w:rsidR="004535F5" w:rsidRDefault="00A82C68"/>
    <w:sectPr w:rsidR="004535F5" w:rsidSect="003F7E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82C68">
      <w:r>
        <w:separator/>
      </w:r>
    </w:p>
  </w:endnote>
  <w:endnote w:type="continuationSeparator" w:id="0">
    <w:p w:rsidR="00000000" w:rsidRDefault="00A8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C33" w:rsidRDefault="00A82C68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5/2/2024 - Docket #: ER24-1915-000 -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C33" w:rsidRDefault="00A82C68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5/2/2024 - Docket #: ER24-1915-000 -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C33" w:rsidRDefault="00A82C68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5/2/2024 - Docket #: ER24-1915-000 -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82C68">
      <w:r>
        <w:separator/>
      </w:r>
    </w:p>
  </w:footnote>
  <w:footnote w:type="continuationSeparator" w:id="0">
    <w:p w:rsidR="00000000" w:rsidRDefault="00A82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C33" w:rsidRDefault="00A82C68">
    <w:r>
      <w:rPr>
        <w:rFonts w:ascii="Arial" w:eastAsia="Arial" w:hAnsi="Arial" w:cs="Arial"/>
        <w:color w:val="000000"/>
        <w:sz w:val="16"/>
      </w:rPr>
      <w:t>NYISO Tariffs --&gt; Open Access Transmission Tariff (OATT) --&gt; 40 Attachment HH - Standard Interconnection Procedures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C33" w:rsidRDefault="00A82C68">
    <w:r>
      <w:rPr>
        <w:rFonts w:ascii="Arial" w:eastAsia="Arial" w:hAnsi="Arial" w:cs="Arial"/>
        <w:color w:val="000000"/>
        <w:sz w:val="16"/>
      </w:rPr>
      <w:t>NYISO Tariffs</w:t>
    </w:r>
    <w:r>
      <w:rPr>
        <w:rFonts w:ascii="Arial" w:eastAsia="Arial" w:hAnsi="Arial" w:cs="Arial"/>
        <w:color w:val="000000"/>
        <w:sz w:val="16"/>
      </w:rPr>
      <w:t xml:space="preserve"> --&gt; Open Access Transmission Tariff (OATT) --&gt; 40 Attachment HH - Standard Interconnection Procedures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C33" w:rsidRDefault="00A82C68">
    <w:r>
      <w:rPr>
        <w:rFonts w:ascii="Arial" w:eastAsia="Arial" w:hAnsi="Arial" w:cs="Arial"/>
        <w:color w:val="000000"/>
        <w:sz w:val="16"/>
      </w:rPr>
      <w:t xml:space="preserve">NYISO Tariffs --&gt; Open </w:t>
    </w:r>
    <w:r>
      <w:rPr>
        <w:rFonts w:ascii="Arial" w:eastAsia="Arial" w:hAnsi="Arial" w:cs="Arial"/>
        <w:color w:val="000000"/>
        <w:sz w:val="16"/>
      </w:rPr>
      <w:t>Access Transmission Tariff (OATT) --&gt; 40 Attachment HH - Standard Interconnection Procedures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C33"/>
    <w:rsid w:val="002F6C33"/>
    <w:rsid w:val="00A8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E1D"/>
    <w:pPr>
      <w:widowControl w:val="0"/>
      <w:spacing w:after="0" w:line="240" w:lineRule="auto"/>
    </w:pPr>
    <w:rPr>
      <w:rFonts w:ascii="Times New Roman" w:hAnsi="Times New Roman" w:cs="Times New Roman"/>
      <w:kern w:val="0"/>
      <w:sz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F7E1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2C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C68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E1D"/>
    <w:pPr>
      <w:widowControl w:val="0"/>
      <w:spacing w:after="0" w:line="240" w:lineRule="auto"/>
    </w:pPr>
    <w:rPr>
      <w:rFonts w:ascii="Times New Roman" w:hAnsi="Times New Roman" w:cs="Times New Roman"/>
      <w:kern w:val="0"/>
      <w:sz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F7E1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2C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C68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4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2024-05-08T15:03:00Z</dcterms:created>
  <dcterms:modified xsi:type="dcterms:W3CDTF">2024-05-08T15:03:00Z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049dce-8671-4c79-90d7-f6ec79470f4e_ActionId">
    <vt:lpwstr>3e61de04-6f96-4904-8a98-62745ff51e07</vt:lpwstr>
  </property>
  <property fmtid="{D5CDD505-2E9C-101B-9397-08002B2CF9AE}" pid="3" name="MSIP_Label_a5049dce-8671-4c79-90d7-f6ec79470f4e_ContentBits">
    <vt:lpwstr>0</vt:lpwstr>
  </property>
  <property fmtid="{D5CDD505-2E9C-101B-9397-08002B2CF9AE}" pid="4" name="MSIP_Label_a5049dce-8671-4c79-90d7-f6ec79470f4e_Enabled">
    <vt:lpwstr>true</vt:lpwstr>
  </property>
  <property fmtid="{D5CDD505-2E9C-101B-9397-08002B2CF9AE}" pid="5" name="MSIP_Label_a5049dce-8671-4c79-90d7-f6ec79470f4e_Method">
    <vt:lpwstr>Privileged</vt:lpwstr>
  </property>
  <property fmtid="{D5CDD505-2E9C-101B-9397-08002B2CF9AE}" pid="6" name="MSIP_Label_a5049dce-8671-4c79-90d7-f6ec79470f4e_Name">
    <vt:lpwstr>Public</vt:lpwstr>
  </property>
  <property fmtid="{D5CDD505-2E9C-101B-9397-08002B2CF9AE}" pid="7" name="MSIP_Label_a5049dce-8671-4c79-90d7-f6ec79470f4e_SetDate">
    <vt:lpwstr>2024-05-01T14:22:06Z</vt:lpwstr>
  </property>
  <property fmtid="{D5CDD505-2E9C-101B-9397-08002B2CF9AE}" pid="8" name="MSIP_Label_a5049dce-8671-4c79-90d7-f6ec79470f4e_SiteId">
    <vt:lpwstr>7658602a-f7b9-4209-bc62-d2bfc30dea0d</vt:lpwstr>
  </property>
</Properties>
</file>