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5C" w:rsidRDefault="00886D1D">
      <w:pPr>
        <w:pStyle w:val="Heading2"/>
      </w:pPr>
      <w:bookmarkStart w:id="0" w:name="_Toc261439729"/>
      <w:bookmarkStart w:id="1" w:name="_GoBack"/>
      <w:bookmarkEnd w:id="1"/>
      <w:r>
        <w:t>31.2</w:t>
      </w:r>
      <w:r>
        <w:tab/>
        <w:t>Reliability Planning Process</w:t>
      </w:r>
      <w:bookmarkEnd w:id="0"/>
    </w:p>
    <w:p w:rsidR="006A355C" w:rsidRDefault="00886D1D">
      <w:pPr>
        <w:pStyle w:val="Heading3"/>
      </w:pPr>
      <w:bookmarkStart w:id="2" w:name="_Toc261439730"/>
      <w:r>
        <w:t>31.2.1</w:t>
      </w:r>
      <w:r>
        <w:tab/>
        <w:t>Local Transmission Owner Planning Process</w:t>
      </w:r>
      <w:bookmarkEnd w:id="2"/>
    </w:p>
    <w:p w:rsidR="006A355C" w:rsidRDefault="00886D1D">
      <w:pPr>
        <w:pStyle w:val="Heading4"/>
      </w:pPr>
      <w:bookmarkStart w:id="3" w:name="_Toc261439731"/>
      <w:r>
        <w:t>31.2.1.1</w:t>
      </w:r>
      <w:r>
        <w:tab/>
        <w:t>Scope</w:t>
      </w:r>
    </w:p>
    <w:p w:rsidR="006A355C" w:rsidRDefault="00886D1D">
      <w:pPr>
        <w:pStyle w:val="Heading4"/>
      </w:pPr>
      <w:r>
        <w:t>31.2.1.1.1</w:t>
      </w:r>
      <w:r>
        <w:tab/>
        <w:t>Criteria, Assumptions and Data</w:t>
      </w:r>
      <w:bookmarkEnd w:id="3"/>
    </w:p>
    <w:p w:rsidR="006A355C" w:rsidRDefault="00886D1D">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6A355C" w:rsidRDefault="00886D1D">
      <w:pPr>
        <w:pStyle w:val="Heading4"/>
      </w:pPr>
      <w:r>
        <w:t>31.2.1.1.2</w:t>
      </w:r>
      <w:r>
        <w:tab/>
        <w:t>Consideration of Transmission Needs Driven by Public Policy Requirements</w:t>
      </w:r>
    </w:p>
    <w:p w:rsidR="006A355C" w:rsidRDefault="00886D1D">
      <w:pPr>
        <w:pStyle w:val="Heading4"/>
      </w:pPr>
      <w:r>
        <w:t>31.2.1.1.2.1</w:t>
      </w:r>
      <w:r>
        <w:tab/>
        <w:t>Procedures for the Identification of Transmission Needs Driven by Public Policy Requirements in Loc</w:t>
      </w:r>
      <w:r>
        <w:t>al Transmission Plans and for the Consideration of Transmission Solutions</w:t>
      </w:r>
    </w:p>
    <w:p w:rsidR="006A355C" w:rsidRDefault="00886D1D">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6A355C" w:rsidRDefault="00886D1D">
      <w:pPr>
        <w:pStyle w:val="Heading4"/>
      </w:pPr>
      <w:r>
        <w:t>31.2.1.1.2.2</w:t>
      </w:r>
      <w:r>
        <w:tab/>
        <w:t>Determination of Local Transmission Needs Driven by Public Policy Requirements</w:t>
      </w:r>
    </w:p>
    <w:p w:rsidR="006A355C" w:rsidRDefault="00886D1D">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6A355C" w:rsidRDefault="00886D1D">
      <w:pPr>
        <w:pStyle w:val="Heading4"/>
      </w:pPr>
      <w:r>
        <w:lastRenderedPageBreak/>
        <w:t>31.2.1.1.2.3</w:t>
      </w:r>
      <w:r>
        <w:tab/>
        <w:t>Evaluation of Proposed Local Transmission Solutions</w:t>
      </w:r>
    </w:p>
    <w:p w:rsidR="006A355C" w:rsidRDefault="00886D1D">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6A355C" w:rsidRDefault="00886D1D">
      <w:pPr>
        <w:pStyle w:val="Heading4"/>
      </w:pPr>
      <w:bookmarkStart w:id="4" w:name="_Toc261439732"/>
      <w:r>
        <w:t>31.2.1.2</w:t>
      </w:r>
      <w:r>
        <w:tab/>
        <w:t>Process Timeline</w:t>
      </w:r>
      <w:bookmarkEnd w:id="4"/>
    </w:p>
    <w:p w:rsidR="006A355C" w:rsidRDefault="00886D1D">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6A355C" w:rsidRDefault="00886D1D">
      <w:pPr>
        <w:pStyle w:val="Bulletpara"/>
        <w:tabs>
          <w:tab w:val="clear" w:pos="720"/>
          <w:tab w:val="clear" w:pos="900"/>
        </w:tabs>
        <w:spacing w:before="0" w:after="240"/>
        <w:ind w:left="1800"/>
      </w:pPr>
      <w:r>
        <w:t>identification of the planning horizon covered by the LTP,</w:t>
      </w:r>
    </w:p>
    <w:p w:rsidR="006A355C" w:rsidRDefault="00886D1D">
      <w:pPr>
        <w:pStyle w:val="Bulletpara"/>
        <w:tabs>
          <w:tab w:val="clear" w:pos="720"/>
          <w:tab w:val="clear" w:pos="900"/>
        </w:tabs>
        <w:spacing w:after="240"/>
        <w:ind w:left="1800"/>
      </w:pPr>
      <w:r>
        <w:t>data and models used,</w:t>
      </w:r>
    </w:p>
    <w:p w:rsidR="006A355C" w:rsidRDefault="00886D1D">
      <w:pPr>
        <w:pStyle w:val="Bulletpara"/>
        <w:tabs>
          <w:tab w:val="clear" w:pos="720"/>
          <w:tab w:val="clear" w:pos="900"/>
        </w:tabs>
        <w:spacing w:after="240"/>
        <w:ind w:left="1800"/>
      </w:pPr>
      <w:r>
        <w:lastRenderedPageBreak/>
        <w:t>reliability needs, needs driven by Public Policy Requirements, and other needs addressed,</w:t>
      </w:r>
    </w:p>
    <w:p w:rsidR="006A355C" w:rsidRDefault="00886D1D">
      <w:pPr>
        <w:pStyle w:val="Bulletpara"/>
        <w:tabs>
          <w:tab w:val="clear" w:pos="720"/>
          <w:tab w:val="clear" w:pos="900"/>
        </w:tabs>
        <w:spacing w:after="240"/>
        <w:ind w:left="1800"/>
      </w:pPr>
      <w:r>
        <w:t>potentia</w:t>
      </w:r>
      <w:r>
        <w:t>l solutions under consideration, and,</w:t>
      </w:r>
    </w:p>
    <w:p w:rsidR="006A355C" w:rsidRDefault="00886D1D">
      <w:pPr>
        <w:pStyle w:val="Bulletpara"/>
        <w:tabs>
          <w:tab w:val="clear" w:pos="720"/>
          <w:tab w:val="clear" w:pos="900"/>
        </w:tabs>
        <w:spacing w:after="240"/>
        <w:ind w:left="1800"/>
      </w:pPr>
      <w:r>
        <w:t>a description of the transmission facilities covered by the plan.</w:t>
      </w:r>
    </w:p>
    <w:p w:rsidR="006A355C" w:rsidRDefault="00886D1D">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6A355C" w:rsidRDefault="00886D1D">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6A355C" w:rsidRDefault="00886D1D">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 xml:space="preserve">te pursuant to </w:t>
      </w:r>
      <w:r>
        <w:lastRenderedPageBreak/>
        <w:t>Section 31.2.1.2.2 above and discussed at the next meeting held pursuant to Section 31.2.1.2.3 above.</w:t>
      </w:r>
    </w:p>
    <w:p w:rsidR="006A355C" w:rsidRDefault="00886D1D">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6A355C" w:rsidRDefault="00886D1D">
      <w:pPr>
        <w:pStyle w:val="Heading4"/>
      </w:pPr>
      <w:r>
        <w:t>31.2.1.3</w:t>
      </w:r>
      <w:r>
        <w:tab/>
        <w:t>ISO Evaluation of Transmission Owner Local Transmission Plans in Relation to Regional and Local Transmission Needs</w:t>
      </w:r>
    </w:p>
    <w:p w:rsidR="006A355C" w:rsidRDefault="00886D1D">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 xml:space="preserve">regional transmission need on the BPTFs that impacts more than one Transmission </w:t>
      </w:r>
      <w:r w:rsidRPr="00A40B8A">
        <w:t>District more efficiently or more cost effectively than a local transmission solution identified in a Transmission Owner’s LTP in accordance with Section 31.2.6.4.2 for the sat</w:t>
      </w:r>
      <w:r w:rsidRPr="00A40B8A">
        <w:t xml:space="preserve">isfaction of a regional Reliability Need, Section 31.3.1.3.6 for the reduction of congestion identified in </w:t>
      </w:r>
      <w:r w:rsidRPr="00A40B8A">
        <w:t>the Economic Planning Process</w:t>
      </w:r>
      <w:r w:rsidRPr="00A40B8A">
        <w:t>, or Section</w:t>
      </w:r>
      <w:r>
        <w:t xml:space="preserve"> 31.4.7.2 for the satisfaction of a Public Policy Transmission Need.  The ISO will report the results of its</w:t>
      </w:r>
      <w:r>
        <w:t xml:space="preserve"> evaluation solely for informational purposes in the relevant ISO planning report prepared under this Attachment Y, and the Transmission Owners shall not be required to revise their LTPs based on the results of the ISO’s evaluation.  </w:t>
      </w:r>
    </w:p>
    <w:p w:rsidR="006A355C" w:rsidRDefault="00886D1D">
      <w:pPr>
        <w:pStyle w:val="Heading4"/>
      </w:pPr>
      <w:bookmarkStart w:id="5" w:name="_Toc261439733"/>
      <w:r>
        <w:t>31.2.1.4</w:t>
      </w:r>
      <w:r>
        <w:tab/>
        <w:t xml:space="preserve">LTP Dispute </w:t>
      </w:r>
      <w:r>
        <w:t>Resolution Process</w:t>
      </w:r>
      <w:bookmarkEnd w:id="5"/>
    </w:p>
    <w:p w:rsidR="006A355C" w:rsidRDefault="00886D1D">
      <w:pPr>
        <w:pStyle w:val="Heading4"/>
      </w:pPr>
      <w:bookmarkStart w:id="6" w:name="_Toc261439734"/>
      <w:r>
        <w:t>31.2.1.4.1</w:t>
      </w:r>
      <w:r>
        <w:tab/>
        <w:t>Disputes Related to the LTPP; Objective; Notice</w:t>
      </w:r>
      <w:bookmarkEnd w:id="6"/>
    </w:p>
    <w:p w:rsidR="006A355C" w:rsidRDefault="00886D1D">
      <w:pPr>
        <w:pStyle w:val="Bodypara"/>
      </w:pPr>
      <w:r>
        <w:t xml:space="preserve">Disputes related to the LTPP are subject to the DRP.  The objective of the DRP is to assist parties having disputes in communicating effectively and resolving disputes as </w:t>
      </w:r>
      <w:r>
        <w:lastRenderedPageBreak/>
        <w:t>expedit</w:t>
      </w:r>
      <w:r>
        <w:t>iously as possible.  Within fifteen (15) calendar days of the presentation by a Transmission Owner of its LTP to the ESPWG and TPAS, a party with a dispute shall notify in writing the Affected TO, the ISO, the ESPWG and TPAS of its intention to utilize the</w:t>
      </w:r>
      <w:r>
        <w:t xml:space="preserve"> DRP.  The notice shall identify the specific issue in dispute and describe in sufficient detail the nature of the dispute.</w:t>
      </w:r>
    </w:p>
    <w:p w:rsidR="006A355C" w:rsidRDefault="00886D1D">
      <w:pPr>
        <w:pStyle w:val="Heading4"/>
      </w:pPr>
      <w:bookmarkStart w:id="7" w:name="_Toc261439735"/>
      <w:r>
        <w:t>31.2.1.4.2</w:t>
      </w:r>
      <w:r>
        <w:tab/>
        <w:t>Review by the ESPWG/TPAS</w:t>
      </w:r>
      <w:bookmarkEnd w:id="7"/>
    </w:p>
    <w:p w:rsidR="006A355C" w:rsidRDefault="00886D1D">
      <w:pPr>
        <w:pStyle w:val="Bodypara"/>
      </w:pPr>
      <w:r>
        <w:t>The issue raised by a party with a dispute shall be reviewed and discussed at a joint meeting of</w:t>
      </w:r>
      <w:r>
        <w:t xml:space="preserve"> the ESPWG and the TPAS in an effort to resolve the dispute.  The party with a dispute and the Affected TO shall have an opportunity to present information concerning the issue in dispute to the ESPWG and the TPAS.</w:t>
      </w:r>
    </w:p>
    <w:p w:rsidR="006A355C" w:rsidRDefault="00886D1D">
      <w:pPr>
        <w:pStyle w:val="Heading4"/>
      </w:pPr>
      <w:bookmarkStart w:id="8" w:name="_Toc261439736"/>
      <w:r>
        <w:t>31.2.1.4.3</w:t>
      </w:r>
      <w:r>
        <w:tab/>
        <w:t>Information Discussions</w:t>
      </w:r>
      <w:bookmarkEnd w:id="8"/>
    </w:p>
    <w:p w:rsidR="006A355C" w:rsidRDefault="00886D1D">
      <w:pPr>
        <w:pStyle w:val="Bodypara"/>
      </w:pPr>
      <w:r>
        <w:t>To the</w:t>
      </w:r>
      <w:r>
        <w:t xml:space="preserve"> extent the ESPWG and the TPAS are unable to resolve the dispute, the dispute will be subject to good faith informal discussions between the party with a dispute and the Affected TO.  Each of those parties will designate a senior representative authorized </w:t>
      </w:r>
      <w:r>
        <w:t>to enter into informal discussions and to resolve the dispute.  The parties to the dispute shall make a good faith effort to resolve the dispute through informal discussions as promptly as practicable.</w:t>
      </w:r>
    </w:p>
    <w:p w:rsidR="006A355C" w:rsidRDefault="00886D1D">
      <w:pPr>
        <w:pStyle w:val="Heading4"/>
      </w:pPr>
      <w:bookmarkStart w:id="9" w:name="_Toc261439737"/>
      <w:r>
        <w:t>31.2.1.4.4</w:t>
      </w:r>
      <w:r>
        <w:tab/>
        <w:t>Alternative Dispute Resolution</w:t>
      </w:r>
      <w:bookmarkEnd w:id="9"/>
    </w:p>
    <w:p w:rsidR="006A355C" w:rsidRDefault="00886D1D">
      <w:pPr>
        <w:pStyle w:val="Bodypara"/>
      </w:pPr>
      <w:r>
        <w:t>In the event</w:t>
      </w:r>
      <w:r>
        <w:t xml:space="preserve"> that the parties to the dispute are unable to resolve the dispute through informal discussions within sixty (60) days, or such other period as the parties may agree upon, the parties may, by mutual agreement, submit the dispute to mediation or any other f</w:t>
      </w:r>
      <w:r>
        <w:t>orm of alternative dispute resolution.  The parties shall attempt in good faith to resolve the dispute in accordance with a mutually agreed upon schedule but in no event may the schedule extend beyond ninety (90) days from the date on which the parties agr</w:t>
      </w:r>
      <w:r>
        <w:t>eed to submit the dispute to alternative dispute resolution.</w:t>
      </w:r>
    </w:p>
    <w:p w:rsidR="006A355C" w:rsidRDefault="00886D1D">
      <w:pPr>
        <w:pStyle w:val="Heading4"/>
      </w:pPr>
      <w:bookmarkStart w:id="10" w:name="_Toc261439738"/>
      <w:r>
        <w:t>31.2.1.4.5</w:t>
      </w:r>
      <w:r>
        <w:tab/>
        <w:t>Notice of Results of Dispute Resolution</w:t>
      </w:r>
      <w:bookmarkEnd w:id="10"/>
    </w:p>
    <w:p w:rsidR="006A355C" w:rsidRDefault="00886D1D">
      <w:pPr>
        <w:pStyle w:val="Bodypara"/>
      </w:pPr>
      <w:r>
        <w:t>The Affected TO shall notify the ISO and ESPWG and TPAS of the results of the DRP and update its LTP to the extent necessary.  The ISO shall use</w:t>
      </w:r>
      <w:r>
        <w:t xml:space="preserve"> in its planning process the LTP provided by the Affected TO.</w:t>
      </w:r>
    </w:p>
    <w:p w:rsidR="006A355C" w:rsidRDefault="00886D1D">
      <w:pPr>
        <w:pStyle w:val="Heading4"/>
      </w:pPr>
      <w:bookmarkStart w:id="11" w:name="_Toc261439739"/>
      <w:r>
        <w:t>31.2.1.4.6</w:t>
      </w:r>
      <w:r>
        <w:tab/>
        <w:t>Rights Under the Federal Power Act</w:t>
      </w:r>
      <w:bookmarkEnd w:id="11"/>
    </w:p>
    <w:p w:rsidR="006A355C" w:rsidRDefault="00886D1D">
      <w:pPr>
        <w:pStyle w:val="Bodypara"/>
      </w:pPr>
      <w:r>
        <w:t>Nothing in the DRP shall affect the rights of any party to file a complaint with the Commission under relevant provisions of the FPA.</w:t>
      </w:r>
    </w:p>
    <w:p w:rsidR="006A355C" w:rsidRDefault="00886D1D">
      <w:pPr>
        <w:pStyle w:val="Heading4"/>
      </w:pPr>
      <w:bookmarkStart w:id="12" w:name="_Toc261439740"/>
      <w:r>
        <w:t>31.2.1.4.7</w:t>
      </w:r>
      <w:r>
        <w:tab/>
        <w:t>Con</w:t>
      </w:r>
      <w:r>
        <w:t>fidentiality</w:t>
      </w:r>
      <w:bookmarkEnd w:id="12"/>
    </w:p>
    <w:p w:rsidR="006A355C" w:rsidRDefault="00886D1D">
      <w:pPr>
        <w:pStyle w:val="Bodypara"/>
      </w:pPr>
      <w:r>
        <w:t>All information disclosed in the course of the DRP shall be subject to the same protections accorded to confidential information and CEII by the ISO under its confidentiality and CEII policies.</w:t>
      </w:r>
    </w:p>
    <w:p w:rsidR="006A355C" w:rsidRDefault="00886D1D">
      <w:pPr>
        <w:pStyle w:val="Heading3"/>
      </w:pPr>
      <w:bookmarkStart w:id="13" w:name="_Toc261439741"/>
      <w:r>
        <w:t>31.2.2</w:t>
      </w:r>
      <w:r>
        <w:tab/>
        <w:t>Reliability Needs Assessment</w:t>
      </w:r>
      <w:bookmarkStart w:id="14" w:name="_DV_M49"/>
      <w:bookmarkEnd w:id="13"/>
      <w:bookmarkEnd w:id="14"/>
    </w:p>
    <w:p w:rsidR="006A355C" w:rsidRDefault="00886D1D">
      <w:pPr>
        <w:pStyle w:val="Heading4"/>
      </w:pPr>
      <w:bookmarkStart w:id="15" w:name="_DV_M50"/>
      <w:bookmarkStart w:id="16" w:name="_Toc77394187"/>
      <w:bookmarkStart w:id="17" w:name="_Toc261439742"/>
      <w:bookmarkEnd w:id="15"/>
      <w:r>
        <w:t>31.2.2.1</w:t>
      </w:r>
      <w:r>
        <w:tab/>
        <w:t>Gene</w:t>
      </w:r>
      <w:r>
        <w:t>ral</w:t>
      </w:r>
      <w:bookmarkEnd w:id="16"/>
      <w:bookmarkEnd w:id="17"/>
    </w:p>
    <w:p w:rsidR="006A355C" w:rsidRDefault="00886D1D">
      <w:pPr>
        <w:pStyle w:val="Bodypara"/>
      </w:pPr>
      <w:bookmarkStart w:id="18" w:name="_DV_M51"/>
      <w:bookmarkEnd w:id="18"/>
      <w:r>
        <w:t>The ISO shall prepare and publish the RNA as described below.  The RNA will identify Reliability Needs.  The ISO shall also designate in the RNA the Responsible Transmission Owner with respect to each Reliability Need.</w:t>
      </w:r>
      <w:bookmarkStart w:id="19" w:name="_DV_M52"/>
      <w:bookmarkEnd w:id="19"/>
    </w:p>
    <w:p w:rsidR="006A355C" w:rsidRDefault="00886D1D">
      <w:pPr>
        <w:pStyle w:val="Heading4"/>
      </w:pPr>
      <w:bookmarkStart w:id="20" w:name="_Toc261439743"/>
      <w:r>
        <w:t>31.2.2.2</w:t>
      </w:r>
      <w:r>
        <w:tab/>
        <w:t xml:space="preserve">Interested Party </w:t>
      </w:r>
      <w:r>
        <w:t>Participation in the Development of the RNA</w:t>
      </w:r>
      <w:bookmarkEnd w:id="20"/>
    </w:p>
    <w:p w:rsidR="006A355C" w:rsidRDefault="00886D1D">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w:t>
      </w:r>
      <w:r>
        <w:t xml:space="preserve">  ESPWG will have responsibility consistent with ISO Procedures for providing commercial input and assumptions to be used in the development of reliability assessment scenarios provided under Section 31.2.2.5, and in the reporting and analysis of historic </w:t>
      </w:r>
      <w:r>
        <w:t>congestion costs.  Coordination and communication will be established and maintained between these two groups and ISO staff to allow Market Participants and other interested parties to participate in a meaningful way during each stage of the CSPP.  The ISO</w:t>
      </w:r>
      <w:r>
        <w:t xml:space="preserve"> staff shall report any majority and minority views of these collaborative governance work groups when it submits the RNA to the Operating Committee for a vote, as provided below. </w:t>
      </w:r>
    </w:p>
    <w:p w:rsidR="006A355C" w:rsidRDefault="00886D1D">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6A355C" w:rsidRDefault="00886D1D">
      <w:pPr>
        <w:pStyle w:val="alphapara"/>
      </w:pPr>
      <w:bookmarkStart w:id="26" w:name="_DV_M56"/>
      <w:bookmarkEnd w:id="26"/>
      <w:r>
        <w:t>31.2.2.3.1</w:t>
      </w:r>
      <w:r>
        <w:tab/>
        <w:t>The ISO</w:t>
      </w:r>
      <w:r>
        <w:t xml:space="preserve"> shall evaluate bulk power system needs in the RNA over the Study Period.</w:t>
      </w:r>
      <w:bookmarkStart w:id="27" w:name="_DV_M57"/>
      <w:bookmarkEnd w:id="27"/>
    </w:p>
    <w:p w:rsidR="006A355C" w:rsidRDefault="00886D1D">
      <w:pPr>
        <w:pStyle w:val="alphapara"/>
        <w:rPr>
          <w:bCs/>
        </w:rPr>
      </w:pPr>
      <w:r>
        <w:t>31.2.2.3.2</w:t>
      </w:r>
      <w:r>
        <w:tab/>
        <w:t>The starting point for the development of the RNA Base Case will be the system as defined for the FERC Form No. 715 Base Case.  The ISO shall develop this system represent</w:t>
      </w:r>
      <w:r>
        <w:t>ation to be used for its evaluations of the Study Period by primarily using: (1) the most recent NYISO Load and Capacity Data Report published by the ISO on its web site; (2) the most recent versions of ISO reliability analyses and assessments provided for</w:t>
      </w:r>
      <w:r>
        <w:t xml:space="preserve"> or published by NERC, NPCC, NYSRC, and neighboring Control Areas; (3) information reported by neighboring Control Areas such as power flow data, forecasted load, significant new or modified generation and transmission facilities, and anticipated system co</w:t>
      </w:r>
      <w:r>
        <w:t xml:space="preserve">nditions that the ISO determines may impact the BPTFs; and (4) data submitted pursuant to paragraph 31.2.2.4 below; </w:t>
      </w:r>
      <w:r>
        <w:rPr>
          <w:i/>
        </w:rPr>
        <w:t>provided, however</w:t>
      </w:r>
      <w:r>
        <w:t>, the ISO shall not include in the RNA Base Case an Interim Service Provider, an RMR Generator, or any other interim Short-</w:t>
      </w:r>
      <w:r>
        <w:t xml:space="preserve">Term Reliability Process Solution selected by the ISO pursuant to Attachment FF of the ISO OATT; </w:t>
      </w:r>
      <w:r>
        <w:rPr>
          <w:i/>
        </w:rPr>
        <w:t>provided, further</w:t>
      </w:r>
      <w:r>
        <w:t>, the ISO will include in the RNA Base Case a permanent transmission Short-Term Reliability Process Solution selected by the ISO pursuant to A</w:t>
      </w:r>
      <w:r>
        <w:t>ttachment FF of the ISO OATT if it meets 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w:t>
      </w:r>
      <w:r>
        <w:t>Projects that have been approved by the NYPSC transmission siting process and meet the base case inclusion requirements in the ISO Procedures.</w:t>
      </w:r>
    </w:p>
    <w:p w:rsidR="006A355C" w:rsidRDefault="00886D1D">
      <w:pPr>
        <w:pStyle w:val="alphapara"/>
      </w:pPr>
      <w:r>
        <w:t>31.2.2.3.3</w:t>
      </w:r>
      <w:r>
        <w:tab/>
        <w:t>The ISO shall assess the RNA Base Case to determine whether the BPTFs meet all Reliability Criteria fo</w:t>
      </w:r>
      <w:r>
        <w:t>r both resource and transmission adequacy in each year, and report the results of its evaluation in the RNA.  Transmission analyses will include thermal, voltage, short circuit, and stability studies.  Then, if any Reliability Criteria are not met in any y</w:t>
      </w:r>
      <w:r>
        <w:t>ear, the ISO shall perform additional analyses to determine whether additional resources and/or transmission capacity expansion are needed to meet those requirements, and to determine the Target Year of need for those additional resources and/or transmissi</w:t>
      </w:r>
      <w:r>
        <w:t>on.  A short circuit assessment will be performed for the tenth year of the Study Period.  The study will not seek to identify specific additional facilities.  Reliability Needs will be defined in terms of total deficiencies relative to Reliability Criteri</w:t>
      </w:r>
      <w:r>
        <w:t>a and not necessarily in terms of specific facilities.</w:t>
      </w:r>
      <w:bookmarkStart w:id="29" w:name="_DV_M59"/>
      <w:bookmarkStart w:id="30" w:name="_DV_M60"/>
      <w:bookmarkEnd w:id="29"/>
      <w:bookmarkEnd w:id="30"/>
      <w:r>
        <w:t xml:space="preserve"> </w:t>
      </w:r>
    </w:p>
    <w:p w:rsidR="006A355C" w:rsidRDefault="00886D1D">
      <w:pPr>
        <w:pStyle w:val="Heading4"/>
      </w:pPr>
      <w:bookmarkStart w:id="31" w:name="_DV_M61"/>
      <w:bookmarkStart w:id="32" w:name="_Toc261439745"/>
      <w:bookmarkEnd w:id="31"/>
      <w:r>
        <w:t>31.2.2.4</w:t>
      </w:r>
      <w:r>
        <w:tab/>
        <w:t>Planning Participant Data Input</w:t>
      </w:r>
      <w:bookmarkEnd w:id="32"/>
    </w:p>
    <w:p w:rsidR="006A355C" w:rsidRDefault="00886D1D">
      <w:pPr>
        <w:pStyle w:val="alphapara"/>
      </w:pPr>
      <w:bookmarkStart w:id="33" w:name="_DV_M62"/>
      <w:bookmarkEnd w:id="33"/>
      <w:r>
        <w:t>31.2.2.4.1</w:t>
      </w:r>
      <w:r>
        <w:tab/>
        <w:t>At the ISO’s request, Market Participants, Developers, and other parties shall provide, in accordance with the schedule set forth in the ISO Procedu</w:t>
      </w:r>
      <w:r>
        <w:t>res, the data necessary for the development of the RNA.  This data will include but not be limited to (1) existing and planned additions to the New York State Transmission System (to be provided by Transmission Owners and municipal electric utilities); (2)</w:t>
      </w:r>
      <w:r>
        <w:t xml:space="preserve"> proposals for Merchant Transmission Facilities (to be provided by merchant transmission Developers); (3) generation additions and retirements (to be provided by generator owners</w:t>
      </w:r>
      <w:r>
        <w:t>, Aggregators</w:t>
      </w:r>
      <w:r>
        <w:t xml:space="preserve"> and Developers); (4) demand response programs (to be provided by</w:t>
      </w:r>
      <w:r>
        <w:t xml:space="preserve"> demand response providers); and (5) any long-term firm transmission requests made to the ISO.</w:t>
      </w:r>
      <w:bookmarkStart w:id="34" w:name="_DV_M63"/>
      <w:bookmarkEnd w:id="34"/>
    </w:p>
    <w:p w:rsidR="006A355C" w:rsidRDefault="00886D1D">
      <w:pPr>
        <w:pStyle w:val="alphapara"/>
      </w:pPr>
      <w:r>
        <w:t>31.2.2.4.2</w:t>
      </w:r>
      <w:r>
        <w:tab/>
        <w:t>The Transmission Owners shall submit their current LTPs referenced in Section 31.1.3 and Section 31.2.1 to the ISO.  The Transmission Owners and the I</w:t>
      </w:r>
      <w:r>
        <w:t>SO will coordinate with each other in reviewing the LTPs.  The ISO will review the Transmission Owners’ LTPs, as they relate to BPTFs, to determine whether they will meet reliability needs identified in the LTPs, recommend an alternate means to resolve the</w:t>
      </w:r>
      <w:r>
        <w:t xml:space="preserve"> local needs from a regional perspective pursuant to Section 31.2.6.4, and indicate if it is not in agreement with a Transmission Owner’s proposed additions.  The ISO shall report its determinations under this section in the RNA and in the CRP.</w:t>
      </w:r>
      <w:bookmarkStart w:id="35" w:name="_DV_M64"/>
      <w:bookmarkEnd w:id="35"/>
    </w:p>
    <w:p w:rsidR="006A355C" w:rsidRDefault="00886D1D">
      <w:pPr>
        <w:pStyle w:val="alphapara"/>
      </w:pPr>
      <w:r>
        <w:t>31.2.2.4.3</w:t>
      </w:r>
      <w:r>
        <w:tab/>
      </w:r>
      <w:r>
        <w:t>All data received from Market Participants, Developers, and other parties shall be considered in the development of the system representation for the Study Period in accordance with the ISO Procedures.</w:t>
      </w:r>
    </w:p>
    <w:p w:rsidR="006A355C" w:rsidRDefault="00886D1D">
      <w:pPr>
        <w:pStyle w:val="Heading4"/>
      </w:pPr>
      <w:bookmarkStart w:id="36" w:name="_Toc261439746"/>
      <w:r>
        <w:t>31.2.2.5</w:t>
      </w:r>
      <w:r>
        <w:tab/>
        <w:t>Reliability Scenario Development</w:t>
      </w:r>
      <w:bookmarkEnd w:id="36"/>
      <w:r>
        <w:t xml:space="preserve"> </w:t>
      </w:r>
    </w:p>
    <w:p w:rsidR="006A355C" w:rsidRDefault="00886D1D">
      <w:pPr>
        <w:pStyle w:val="Bodypara"/>
      </w:pPr>
      <w:bookmarkStart w:id="37" w:name="_DV_M65"/>
      <w:bookmarkEnd w:id="37"/>
      <w:r>
        <w:t>The ISO, in consultation with the ESPWG and TPAS, shall develop reliability scenarios addressing the Study Period.  Variables for consideration in the development of these reliability scenarios include but are not limited to: load forecast uncertainty, fue</w:t>
      </w:r>
      <w:r>
        <w:t>l prices and availability, new resources, retirements, transmission network topology, and limitations imposed by proposed environmental or other legislation.</w:t>
      </w:r>
      <w:bookmarkStart w:id="38" w:name="_DV_M66"/>
      <w:bookmarkEnd w:id="38"/>
    </w:p>
    <w:p w:rsidR="006A355C" w:rsidRDefault="00886D1D">
      <w:pPr>
        <w:pStyle w:val="Heading4"/>
      </w:pPr>
      <w:bookmarkStart w:id="39" w:name="_Toc261439747"/>
      <w:r>
        <w:t>31.2.2.6</w:t>
      </w:r>
      <w:r>
        <w:tab/>
        <w:t>Evaluation of Reliability Scenarios</w:t>
      </w:r>
      <w:bookmarkEnd w:id="39"/>
    </w:p>
    <w:p w:rsidR="006A355C" w:rsidRDefault="00886D1D">
      <w:pPr>
        <w:pStyle w:val="Bodypara"/>
      </w:pPr>
      <w:bookmarkStart w:id="40" w:name="_DV_M67"/>
      <w:bookmarkEnd w:id="40"/>
      <w:r>
        <w:t xml:space="preserve">The ISO will conduct additional reliability analyses </w:t>
      </w:r>
      <w:r>
        <w:t xml:space="preserve">for the reliability scenarios developed pursuant to paragraph 31.2.2.5.  These evaluations will test the robustness of the needs assessment studies conducted under paragraphs 31.2.2.3.  This evaluation will only identify conditions under which Reliability </w:t>
      </w:r>
      <w:r>
        <w:t>Criteria may not be met.  It will not identify or propose additional Reliability Needs.  In addition, the ISO will perform appropriate sensitivity studies to determine whether Reliability Needs previously identified can be mitigated through alternate syste</w:t>
      </w:r>
      <w:r>
        <w:t>m configurations or operational modes.  The Reliability Needs may increase in some reliability scenarios and may decrease, or even be eliminated, in others.  The ISO shall report the results of these evaluations in the RNA.</w:t>
      </w:r>
    </w:p>
    <w:p w:rsidR="006A355C" w:rsidRDefault="00886D1D">
      <w:pPr>
        <w:pStyle w:val="Heading4"/>
      </w:pPr>
      <w:bookmarkStart w:id="41" w:name="_DV_M68"/>
      <w:bookmarkStart w:id="42" w:name="_Toc261439748"/>
      <w:bookmarkEnd w:id="41"/>
      <w:r>
        <w:t>31.2.2.7</w:t>
      </w:r>
      <w:r>
        <w:tab/>
        <w:t xml:space="preserve">Consequences for Other </w:t>
      </w:r>
      <w:r>
        <w:t>Regions</w:t>
      </w:r>
    </w:p>
    <w:p w:rsidR="006A355C" w:rsidRDefault="00886D1D">
      <w:pPr>
        <w:pStyle w:val="Bodypara"/>
      </w:pPr>
      <w:r>
        <w:t xml:space="preserve">The ISO will coordinate with the ISO/RTO Regions to identify the consequences of the reliability transmission projects on such ISO/RTO Regions using the respective planning criteria of such ISO/RTO Regions.  The ISO shall report the results in the </w:t>
      </w:r>
      <w:r>
        <w:t>CRP.  The ISO shall not bear the costs of required upgrades in another region.</w:t>
      </w:r>
    </w:p>
    <w:p w:rsidR="006A355C" w:rsidRDefault="00886D1D">
      <w:pPr>
        <w:pStyle w:val="Heading4"/>
      </w:pPr>
      <w:r>
        <w:t>31.2.2.8</w:t>
      </w:r>
      <w:r>
        <w:tab/>
        <w:t>Reliability Needs Assessment Report Preparation</w:t>
      </w:r>
      <w:bookmarkEnd w:id="42"/>
    </w:p>
    <w:p w:rsidR="006A355C" w:rsidRDefault="00886D1D">
      <w:pPr>
        <w:pStyle w:val="Bodypara"/>
      </w:pPr>
      <w:bookmarkStart w:id="43" w:name="_DV_M69"/>
      <w:bookmarkEnd w:id="43"/>
      <w:r>
        <w:t>Once all the analyses described above have been completed, ISO staff will prepare a draft of the RNA including discussio</w:t>
      </w:r>
      <w:r>
        <w:t>n of its assumptions, Reliability Criteria, and results of the analyses and, if necessary, designate the Responsible Transmission Owner.  One or more compensatory MW/ Load adjustment scenarios will be developed by the ISO as a guide to the development of p</w:t>
      </w:r>
      <w:r>
        <w:t xml:space="preserve">roposed solutions to meet the identified Reliability Need.  </w:t>
      </w:r>
    </w:p>
    <w:p w:rsidR="006A355C" w:rsidRDefault="00886D1D">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6A355C" w:rsidRDefault="00886D1D">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6A355C" w:rsidRDefault="00886D1D">
      <w:pPr>
        <w:pStyle w:val="Bodypara"/>
      </w:pPr>
      <w:bookmarkStart w:id="53" w:name="_DV_M74"/>
      <w:bookmarkEnd w:id="53"/>
      <w:r>
        <w:t>The draft RNA shall be submitted to both TPAS and the ESPWG for review and comment.  The ISO shall make available to any inter</w:t>
      </w:r>
      <w:r>
        <w:t>ested party sufficient information to replicate the results of the draft RNA.  The information made available will be electronically masked and made available pursuant to a process that the ISO reasonably determines is necessary to prevent the disclosure o</w:t>
      </w:r>
      <w:r>
        <w:t>f any Confidential Information or Critical Energy Infrastructure Information contained in the information made available.  Market Participants and other interested parties may submit at any time optional suggestions for changes to ISO rules or procedures w</w:t>
      </w:r>
      <w:r>
        <w:t>hich could result in the identification of additional resources or market alternatives suitable for meeting Reliability Needs.  Following completion of the TPAS and ESPWG review, the draft RNA reflecting the revisions resulting from the TPAS and ESPWG revi</w:t>
      </w:r>
      <w:r>
        <w:t>ew, shall be forwarded to the Operating Committee for discussion and action.  The ISO shall notify the Business Issues Committee of the date of the Operating Committee meeting at which the draft RNA is to be presented.  Following the Operating Committee vo</w:t>
      </w:r>
      <w:r>
        <w:t xml:space="preserve">te, the draft RNA will be transmitted to the Management Committee for discussion and action. </w:t>
      </w:r>
    </w:p>
    <w:p w:rsidR="006A355C" w:rsidRDefault="00886D1D">
      <w:pPr>
        <w:pStyle w:val="Heading4"/>
      </w:pPr>
      <w:bookmarkStart w:id="54" w:name="_DV_M75"/>
      <w:bookmarkStart w:id="55" w:name="_Toc77394191"/>
      <w:bookmarkStart w:id="56" w:name="_Toc261439751"/>
      <w:bookmarkEnd w:id="54"/>
      <w:r>
        <w:t>31.2.3.2</w:t>
      </w:r>
      <w:r>
        <w:tab/>
        <w:t>Board Action</w:t>
      </w:r>
      <w:bookmarkEnd w:id="55"/>
      <w:bookmarkEnd w:id="56"/>
    </w:p>
    <w:p w:rsidR="006A355C" w:rsidRDefault="00886D1D">
      <w:pPr>
        <w:pStyle w:val="Bodypara"/>
      </w:pPr>
      <w:bookmarkStart w:id="57" w:name="_DV_M76"/>
      <w:bookmarkEnd w:id="57"/>
      <w:r>
        <w:t>Following the Management Committee vote, the draft RNA, with working group, Operating Committee, and Management Committee input, will be for</w:t>
      </w:r>
      <w:r>
        <w:t>warded to the ISO Board for review and action.  Concurrently, the draft RNA will be provided to the Market Monitoring Unit for its review and consideration of whether market rules changes are necessary to address an identified failure, if any, in one of th</w:t>
      </w:r>
      <w:r>
        <w:t>e ISO’s competitive markets.  The Board may approve the RNA as submitted, or propose modifications on its own motion.  If any changes are proposed by the Board, the revised RNA shall be returned to the Management Committee for comment.  The Board shall not</w:t>
      </w:r>
      <w:r>
        <w:t xml:space="preserve"> make a final determination on a revised RNA until it has reviewed the Management Committee comments.  Upon approval by the Board, the ISO shall issue the final RNA to the marketplace by posting it on its web site. </w:t>
      </w:r>
      <w:bookmarkStart w:id="58" w:name="_DV_M77"/>
      <w:bookmarkEnd w:id="58"/>
    </w:p>
    <w:p w:rsidR="006A355C" w:rsidRDefault="00886D1D">
      <w:pPr>
        <w:pStyle w:val="Bodypara"/>
      </w:pPr>
      <w:r>
        <w:t>The responsibilities of the Market Monit</w:t>
      </w:r>
      <w:r>
        <w:t>oring Unit that are addressed in the above section of this Attachment are also addressed in Section 30.4.6.8.2 of the Market Monitoring Plan, Attachment O to the ISO Services Tariff.</w:t>
      </w:r>
    </w:p>
    <w:p w:rsidR="006A355C" w:rsidRDefault="00886D1D">
      <w:pPr>
        <w:pStyle w:val="Heading4"/>
      </w:pPr>
      <w:bookmarkStart w:id="59" w:name="_Toc261439752"/>
      <w:r>
        <w:t>31.2.3.3</w:t>
      </w:r>
      <w:r>
        <w:tab/>
        <w:t>Needs Assessment Disputes</w:t>
      </w:r>
      <w:bookmarkEnd w:id="59"/>
    </w:p>
    <w:p w:rsidR="006A355C" w:rsidRDefault="00886D1D">
      <w:pPr>
        <w:pStyle w:val="Bodypara"/>
      </w:pPr>
      <w:r>
        <w:t>Notwithstanding any provision to the c</w:t>
      </w:r>
      <w:r>
        <w:t>ontrary in this Attachment, the ISO OATT, or the NYISO Services Tariff, in the event that a Market Participant raises a dispute solely within the NYPSC’s jurisdiction relating to the final conclusions or recommendations of the RNA, a Market Participant may</w:t>
      </w:r>
      <w:r>
        <w:t xml:space="preserve"> refer such dispute to the NYPSC for resolution.  The NYPSC’s final determination shall be binding, subject only to judicial review in the courts of the State of New York pursuant to Article 78 of the NYCPLR.</w:t>
      </w:r>
    </w:p>
    <w:p w:rsidR="006A355C" w:rsidRDefault="00886D1D">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6A355C" w:rsidRDefault="00886D1D">
      <w:pPr>
        <w:pStyle w:val="Bodypara"/>
      </w:pPr>
      <w:bookmarkStart w:id="64" w:name="_DV_M80"/>
      <w:bookmarkEnd w:id="64"/>
      <w:r>
        <w:t xml:space="preserve">In order </w:t>
      </w:r>
      <w:r>
        <w:t>to provide ample exposure for the marketplace to understand the identified Reliability Needs, the ISO will provide various opportunities for Market Participants and other potentially interested parties to discuss the final RNA.  Such opportunities may incl</w:t>
      </w:r>
      <w:r>
        <w:t>ude presentations at various ISO Market Participant committees, focused discussions with various industry sectors, and/or presentations in public venues.</w:t>
      </w:r>
    </w:p>
    <w:p w:rsidR="006A355C" w:rsidRDefault="00886D1D">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6A355C" w:rsidRDefault="00886D1D">
      <w:pPr>
        <w:pStyle w:val="Heading4"/>
      </w:pPr>
      <w:bookmarkStart w:id="71" w:name="_DV_C17"/>
      <w:bookmarkStart w:id="72" w:name="_Toc261439755"/>
      <w:bookmarkEnd w:id="70"/>
      <w:r>
        <w:t>31.2.4.1</w:t>
      </w:r>
      <w:r>
        <w:tab/>
        <w:t>Eligibility and Qualification Criteria f</w:t>
      </w:r>
      <w:r>
        <w:t>or Developers and Projects</w:t>
      </w:r>
    </w:p>
    <w:p w:rsidR="006A355C" w:rsidRDefault="00886D1D">
      <w:pPr>
        <w:pStyle w:val="Bodypara"/>
      </w:pPr>
      <w:r>
        <w:t xml:space="preserve">For purposes of fulfilling the requirements of the Developer qualification criteria in this Section 31.2.4.1 and its subsections, the term “Developer” includes Affiliates, as that term is defined in Section 2 of the ISO Services </w:t>
      </w:r>
      <w:r>
        <w:t>Tariff and Section 1 of the ISO OATT.  To the extent that a Developer relies on Affiliate(s) to satisfy any or all of the qualification criteria set forth in Section 31.2.4.1.1.1, the Affiliate(s) shall provide to the ISO: (i) the information required in S</w:t>
      </w:r>
      <w:r>
        <w:t>ection 31.2.4.1.1.1 to demonstrate its capability to satisfy the applicable qualification criteria, and (ii) a notarized officer’s certificate, signed by an authorized officer of the Affiliate with signatory authority, in a form acceptable to the ISO, cert</w:t>
      </w:r>
      <w:r>
        <w:t xml:space="preserve">ifying that the Affiliate will participate in the Developer’s project in the manner described by the Developer and will abide by the requirements set forth in this Attachment Y, the ISO Tariffs, and ISO Procedures related and applicable to the Affiliate’s </w:t>
      </w:r>
      <w:r>
        <w:t xml:space="preserve">participation. </w:t>
      </w:r>
    </w:p>
    <w:p w:rsidR="006A355C" w:rsidRDefault="00886D1D">
      <w:pPr>
        <w:pStyle w:val="Heading4"/>
      </w:pPr>
      <w:r>
        <w:t>31.2.4.1.1</w:t>
      </w:r>
      <w:r>
        <w:tab/>
        <w:t>Developer Qualification and Timing</w:t>
      </w:r>
    </w:p>
    <w:p w:rsidR="006A355C" w:rsidRDefault="00886D1D">
      <w:pPr>
        <w:pStyle w:val="Bodypara"/>
      </w:pPr>
      <w:r>
        <w:t>The ISO shall provide each Developer with an opportunity to demonstrate that it has or can draw upon the financial resources, technical expertise, and experience needed to finance, develop, cons</w:t>
      </w:r>
      <w:r>
        <w:t xml:space="preserve">truct, operate and maintain a transmission project to meet identified Reliability Needs.  The ISO shall consider the qualifications of each Developer in an evenhanded and non-discriminatory manner, treating Transmission Owners and Other Developers alike.  </w:t>
      </w:r>
    </w:p>
    <w:p w:rsidR="006A355C" w:rsidRDefault="00886D1D">
      <w:pPr>
        <w:pStyle w:val="Heading4"/>
      </w:pPr>
      <w:r>
        <w:t>31.2.4.1.1.1</w:t>
      </w:r>
      <w:r>
        <w:tab/>
        <w:t>Developer Qualification Criteria</w:t>
      </w:r>
    </w:p>
    <w:p w:rsidR="006A355C" w:rsidRDefault="00886D1D">
      <w:pPr>
        <w:pStyle w:val="Bodypara"/>
      </w:pPr>
      <w:r>
        <w:t xml:space="preserve">The ISO shall make a determination on the qualification of a Developer to propose to develop a transmission project as a solution to an identified Reliability Need based on the following criteria: </w:t>
      </w:r>
    </w:p>
    <w:p w:rsidR="006A355C" w:rsidRDefault="00886D1D">
      <w:pPr>
        <w:pStyle w:val="alphapara"/>
      </w:pPr>
      <w:r>
        <w:t>31.2.4.1.1.</w:t>
      </w:r>
      <w:r>
        <w:t>1.1</w:t>
      </w:r>
      <w:r>
        <w:tab/>
        <w:t>The technical and engineering qualifications and experience of the Developer relevant to the development, construction, operation and maintenance of a transmission facility, including evidence of the Developer’s demonstrated capability to adhere to sta</w:t>
      </w:r>
      <w:r>
        <w:t>ndardized construction, maintenance, and operating practices and to contract with third parties to develop, construct, maintain, and/or operate transmission facilities;</w:t>
      </w:r>
    </w:p>
    <w:p w:rsidR="006A355C" w:rsidRDefault="00886D1D">
      <w:pPr>
        <w:pStyle w:val="alphapara"/>
      </w:pPr>
      <w:r>
        <w:t>31.2.4.1.1.1.2</w:t>
      </w:r>
      <w:r>
        <w:tab/>
        <w:t>The current and expected capabilities of the Developer to develop and co</w:t>
      </w:r>
      <w:r>
        <w:t>nstruct a transmission facility and to operate and maintain it for the life of the facility.  If the Developer has previously developed, constructed, maintained or operated transmission facilities, the Developer shall provide the ISO a description of the t</w:t>
      </w:r>
      <w:r>
        <w:t>ransmission facilities (not to exceed ten) that the Developer has previously developed, constructed, maintained or operated and the status of those facilities, including whether the construction was completed, whether the facility entered into commercial o</w:t>
      </w:r>
      <w:r>
        <w:t>perations, whether the facility has been suspended or terminated for any reason, and evidence demonstrating the ability of the Developer to address and timely remedy any operational failure of the facilities; and</w:t>
      </w:r>
    </w:p>
    <w:p w:rsidR="006A355C" w:rsidRDefault="00886D1D">
      <w:pPr>
        <w:pStyle w:val="alphapara"/>
      </w:pPr>
      <w:r>
        <w:t>31.2.4.1.1.1.3</w:t>
      </w:r>
      <w:r>
        <w:tab/>
        <w:t xml:space="preserve">The Developer’s current and </w:t>
      </w:r>
      <w:r>
        <w:t xml:space="preserve">expected capability to finance, or its experience in arranging financing for, transmission facilities.  For purposes of the ISO’s determination, the Developer shall provide the ISO: </w:t>
      </w:r>
    </w:p>
    <w:p w:rsidR="006A355C" w:rsidRDefault="00886D1D">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6A355C" w:rsidRDefault="00886D1D">
      <w:pPr>
        <w:pStyle w:val="alphapara"/>
      </w:pPr>
      <w:r>
        <w:t xml:space="preserve">(2)  </w:t>
      </w:r>
      <w:r>
        <w:tab/>
        <w:t>its audited annual fin</w:t>
      </w:r>
      <w:r>
        <w:t>ancial statements from the most recent three years and its most recent quarterly financial statement, or equivalent information;</w:t>
      </w:r>
    </w:p>
    <w:p w:rsidR="006A355C" w:rsidRDefault="00886D1D">
      <w:pPr>
        <w:pStyle w:val="alphapara"/>
      </w:pPr>
      <w:r>
        <w:t xml:space="preserve">(3)  </w:t>
      </w:r>
      <w:r>
        <w:tab/>
        <w:t>its credit rating from Moody’s Investor Services, Standard &amp; Poor’s, or Fitch, or equivalent information, if available;</w:t>
      </w:r>
    </w:p>
    <w:p w:rsidR="006A355C" w:rsidRDefault="00886D1D">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6A355C" w:rsidRDefault="00886D1D">
      <w:pPr>
        <w:pStyle w:val="alphapara"/>
      </w:pPr>
      <w:r>
        <w:t xml:space="preserve">(5) </w:t>
      </w:r>
      <w:r>
        <w:tab/>
        <w:t>such other evidence that demonstrates its</w:t>
      </w:r>
      <w:r>
        <w:t xml:space="preserve"> current and expected capability to finance a project to solve a Reliability Need. </w:t>
      </w:r>
    </w:p>
    <w:p w:rsidR="006A355C" w:rsidRDefault="00886D1D">
      <w:pPr>
        <w:pStyle w:val="alphapara"/>
      </w:pPr>
      <w:r>
        <w:t>31.2.4.1.1.1.4</w:t>
      </w:r>
      <w:r>
        <w:tab/>
        <w:t>A detailed plan describing how the Developer – in the absence of previous experience financing, developing, constructing, operating, or maintaining transmiss</w:t>
      </w:r>
      <w:r>
        <w:t xml:space="preserve">ion facilities – will finance, develop, construct, operate, and maintain a transmission facility, including the financial, technical, and engineering qualifications and experience and capabilities of any third parties with which it will contract for these </w:t>
      </w:r>
      <w:r>
        <w:t xml:space="preserve">purposes. </w:t>
      </w:r>
    </w:p>
    <w:p w:rsidR="006A355C" w:rsidRDefault="00886D1D">
      <w:pPr>
        <w:pStyle w:val="Heading4"/>
      </w:pPr>
      <w:r>
        <w:t>31.2.4.1.1.2</w:t>
      </w:r>
      <w:r>
        <w:tab/>
        <w:t>Developer Qualification Determination</w:t>
      </w:r>
    </w:p>
    <w:p w:rsidR="006A355C" w:rsidRDefault="00886D1D">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6A355C" w:rsidRDefault="00886D1D">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6A355C" w:rsidRDefault="00886D1D">
      <w:pPr>
        <w:pStyle w:val="Heading4"/>
      </w:pPr>
      <w:r>
        <w:t>31.2.4.2</w:t>
      </w:r>
      <w:r>
        <w:tab/>
        <w:t>Interregional T</w:t>
      </w:r>
      <w:r>
        <w:t>ransmission Projects</w:t>
      </w:r>
    </w:p>
    <w:p w:rsidR="006A355C" w:rsidRDefault="00886D1D">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ance with the applicable requirements of the Reliability Planning Process of this Attachment Y, and (ii) jointly evaluated by the ISO and the relevant adjacent transmission planning region(s) in accordance with Section 7.3 of the Interregional Planning Pro</w:t>
      </w:r>
      <w:r>
        <w:t xml:space="preserve">tocol.  </w:t>
      </w:r>
    </w:p>
    <w:p w:rsidR="006A355C" w:rsidRDefault="00886D1D">
      <w:pPr>
        <w:pStyle w:val="Heading4"/>
      </w:pPr>
      <w:r>
        <w:t>31.2.4.3</w:t>
      </w:r>
      <w:r>
        <w:tab/>
        <w:t>Regulated Backstop Solutions</w:t>
      </w:r>
      <w:bookmarkEnd w:id="71"/>
      <w:bookmarkEnd w:id="72"/>
    </w:p>
    <w:p w:rsidR="006A355C" w:rsidRDefault="00886D1D">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w:t>
      </w:r>
      <w:r>
        <w:t xml:space="preserve">, a proposal for a regulated solution or combination of solutions that shall serve as a backstop to meet the Reliability Need if requested by the ISO due to the lack of sufficient viable market-based solutions to meet such Reliability Needs identified for </w:t>
      </w:r>
      <w:r>
        <w:t>the Study Period.  The Responsible Transmission Owner shall be eligible to recover its costs for developing its proposal and seeking necessary approvals under Rate Schedule 10 of the ISO OATT.  Regulated backstop solutions may include generation, transmiss</w:t>
      </w:r>
      <w:r>
        <w:t xml:space="preserve">ion, or demand side resources.  Such proposals may include reasonable alternatives that would effectively address the Reliability Need; provided however, the Responsible Transmission Owner’s obligation to propose and implement regulated backstop solutions </w:t>
      </w:r>
      <w:r>
        <w:t>under this tariff is limited to regulated transmission solutions.  Prior to providing its response to the RNA, each Responsible Transmission Owner will present for discussion at the ESPWG and TPAS any updates in its LTP that impact a Reliability Need ident</w:t>
      </w:r>
      <w:r>
        <w:t>ified in the RNA.  The ISO will present at the ESPWG and TPAS any updates to its determination under Section 31.2.2.4.2 with respect to the Transmission Owners’ LTPs.  Should more than one regulated backstop solution be proposed by a Responsible Transmissi</w:t>
      </w:r>
      <w:r>
        <w:t xml:space="preserve">on Owner to address a Reliability Need, it will be the responsibility of that Responsible Transmission Owner to determine which of the regulated backstop solutions will proceed following a finding by the ISO under Section 31.2.8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 xml:space="preserve">ion Owner, the ISO shall solicit market-based and alternative regulated responses as set forth in Sections 31.2.4.5 and 31.2.4.7, which shall not be a formal RFP process.  </w:t>
      </w:r>
    </w:p>
    <w:p w:rsidR="006A355C" w:rsidRDefault="00886D1D">
      <w:pPr>
        <w:pStyle w:val="Heading4"/>
      </w:pPr>
      <w:r>
        <w:t>31.2.4.4</w:t>
      </w:r>
      <w:r>
        <w:tab/>
        <w:t>Qualifications for Regulated Backstop Solutions</w:t>
      </w:r>
    </w:p>
    <w:p w:rsidR="006A355C" w:rsidRDefault="00886D1D">
      <w:pPr>
        <w:pStyle w:val="alphapara"/>
      </w:pPr>
      <w:r>
        <w:t>31.2.4.4.1</w:t>
      </w:r>
      <w:r>
        <w:tab/>
        <w:t xml:space="preserve">The submission </w:t>
      </w:r>
      <w:r>
        <w:t>of a regulated backstop solution to a Reliability Need for purposes of the ISO’s evaluation under Section 31.2.5 of the viability and sufficiency of the proposed solution and the determination of the Trigger Date for the proposed solution shall include, at</w:t>
      </w:r>
      <w:r>
        <w:t xml:space="preserve"> a minimum, the following details:  (1) contact information; (2) the lead time necessary to complete the project, including, if available, the construction windows in which the Responsible Transmission Owner can perform construction and what, if any, outag</w:t>
      </w:r>
      <w:r>
        <w:t>es may be required during these periods; (3) a description of the project, including type, size, and geographic and electrical location, as well as planning and engineering specifications and drawings as appropriate; (4) evidence of a commercially viable t</w:t>
      </w:r>
      <w:r>
        <w:t>echnology, (5) a major milestone schedule; (6) the schedule for obtaining any permits and other certifications, if available; (7) status of ISO interconnection studies and interconnection agreement, if available; and (8) status of equipment availability an</w:t>
      </w:r>
      <w:r>
        <w:t>d procurement, if available.</w:t>
      </w:r>
    </w:p>
    <w:p w:rsidR="006A355C" w:rsidRDefault="00886D1D">
      <w:pPr>
        <w:pStyle w:val="alphapara"/>
      </w:pPr>
      <w:r>
        <w:t>31.2.4.4.2</w:t>
      </w:r>
      <w:r>
        <w:tab/>
        <w:t>The submission of a regulated backstop solution to a Reliability Need for purposes of the ISO’s evaluation of the proposed solution for possible selection as the more efficient or cost effective solution to the Relia</w:t>
      </w:r>
      <w:r>
        <w:t>bility Need shall include, at a minimum, the following details:  (1) updates to the information required under Section 31.2.4.4.1; (2) the schedule for obtaining required permits and other certifications; (3) a demonstration of Site Control or a schedule f</w:t>
      </w:r>
      <w:r>
        <w:t>or obtaining such control; (4) the status of any contracts (other than an interconnection agreement) that are under negotiation or in place, including any contracts with third-party contractors; (5) status of ISO interconnection studies and interconnection</w:t>
      </w:r>
      <w:r>
        <w:t xml:space="preserve">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pro</w:t>
      </w:r>
      <w:r>
        <w:rPr>
          <w:rFonts w:eastAsia="Calibri"/>
        </w:rPr>
        <w:t>ject development, including evidence of the reasonableness of project cost estimates, all based on the information available at the time of the submission</w:t>
      </w:r>
      <w:r>
        <w:t xml:space="preserve">; and (10) any other information requested by the ISO.   </w:t>
      </w:r>
    </w:p>
    <w:p w:rsidR="006A355C" w:rsidRDefault="00886D1D">
      <w:pPr>
        <w:pStyle w:val="alphapara"/>
      </w:pPr>
      <w:r>
        <w:tab/>
      </w:r>
      <w:r>
        <w:tab/>
        <w:t>A Responsible Transmission Owner shall sub</w:t>
      </w:r>
      <w:r>
        <w:t>mit the following information to indicate the status of any contracts: (i) copies of all final contracts the ISO determines are relevant to its consideration, or (ii) where one or more contracts are pending, a timeline on the status of discussions and nego</w:t>
      </w:r>
      <w:r>
        <w:t xml:space="preserve">tiations with the relevant documents and when the negotiations are expected to be completed.  The final contracts shall be submitted to the ISO when available.  The ISO shall treat on a confidential basis in accordance with the requirements of its Code of </w:t>
      </w:r>
      <w:r>
        <w:t xml:space="preserve">Conduct in Attachment F of the ISO OATT any contract that is submitted to the ISO and is designated by the Responsible Transmission Owner as “Confidential Information.”  </w:t>
      </w:r>
    </w:p>
    <w:p w:rsidR="006A355C" w:rsidRDefault="00886D1D">
      <w:pPr>
        <w:pStyle w:val="alphapara"/>
      </w:pPr>
      <w:r>
        <w:tab/>
      </w:r>
      <w:r>
        <w:tab/>
        <w:t>A Responsible Transmission Owner shall submit the following information to indicate</w:t>
      </w:r>
      <w:r>
        <w:t xml:space="preserve"> the status of any required permits: (i) copies of all final permits received that the ISO determines are relevant to its consideration, or (ii) where one or more permits are pending, the completed permit application(s) with information on what additional </w:t>
      </w:r>
      <w:r>
        <w:t xml:space="preserve">actions must be taken to meet the permit requirements and a timeline providing the expected timing for finalization and receipt of the final permit(s).  The final permits shall be submitted to the ISO when available. </w:t>
      </w:r>
    </w:p>
    <w:p w:rsidR="006A355C" w:rsidRDefault="00886D1D">
      <w:pPr>
        <w:pStyle w:val="alphapara"/>
      </w:pPr>
      <w:r>
        <w:tab/>
      </w:r>
      <w:r>
        <w:tab/>
        <w:t>A Responsible Transmission Owner sha</w:t>
      </w:r>
      <w:r>
        <w:t>ll submit the following information, as appropriate, to indicate evidence of financing by it or any Affiliate upon which it is relying for financing: (i) evidence of self-financing or project financing through approved rates or the ability to do so, (ii) c</w:t>
      </w:r>
      <w:r>
        <w:t>opies of all loan commitment letter(s) and signed financing contract(s), or (iii) where such financing is pending, the status of the application for any relevant financing, including a timeline providing the status of discussions and negotiations of releva</w:t>
      </w:r>
      <w:r>
        <w:t>nt documents and when the negotiations are expected to be completed.  The final contracts or approved rates shall be submitted to the ISO when available.</w:t>
      </w:r>
    </w:p>
    <w:p w:rsidR="006A355C" w:rsidRDefault="00886D1D">
      <w:pPr>
        <w:pStyle w:val="alphapara"/>
      </w:pPr>
      <w:r>
        <w:tab/>
        <w:t>Upon the completion of any interconnection study or transmission expansion study of a proposed regula</w:t>
      </w:r>
      <w:r>
        <w:t>ted backstop solution that is performed under Sections 3.7 or 4.5 of the ISO OATT or Attachments P</w:t>
      </w:r>
      <w:ins w:id="74" w:author="Rilling, Elizabeth" w:date="2024-04-19T16:49:00Z">
        <w:r>
          <w:t>,</w:t>
        </w:r>
      </w:ins>
      <w:r>
        <w:t xml:space="preserve"> </w:t>
      </w:r>
      <w:del w:id="75" w:author="Rilling, Elizabeth" w:date="2024-04-19T16:49:00Z">
        <w:r>
          <w:delText xml:space="preserve">or </w:delText>
        </w:r>
      </w:del>
      <w:r>
        <w:t>X</w:t>
      </w:r>
      <w:ins w:id="76" w:author="Rilling, Elizabeth" w:date="2024-04-19T16:49:00Z">
        <w:r>
          <w:t>, or HH</w:t>
        </w:r>
      </w:ins>
      <w:r>
        <w:t xml:space="preserve"> of the ISO OATT, the Responsible Transmission Owner of the proposed project shall notify the ISO that the study has been completed and, at the I</w:t>
      </w:r>
      <w:r>
        <w:t>SO’s request, shall submit to the ISO any study report and related materials prepared in connection with the study.</w:t>
      </w:r>
    </w:p>
    <w:p w:rsidR="006A355C" w:rsidRDefault="00886D1D">
      <w:pPr>
        <w:pStyle w:val="alphapara"/>
      </w:pPr>
      <w:r>
        <w:t>31.2.4.4.3</w:t>
      </w:r>
      <w:r>
        <w:tab/>
        <w:t>If the regulated backstop solution does not meet the Reliability Needs</w:t>
      </w:r>
      <w:del w:id="77" w:author="Rilling, Elizabeth" w:date="2024-04-19T16:50:00Z">
        <w:r>
          <w:delText xml:space="preserve"> </w:delText>
        </w:r>
      </w:del>
      <w:r>
        <w:t>, the ISO will provide sufficient information to the Respo</w:t>
      </w:r>
      <w:r>
        <w:t>nsible Transmission Owner to determine how the regulated backstop should be modified to meet the identified Reliability Needs. The Responsible Transmission Owner will make necessary changes to its proposed regulated backstop solution to address reliability</w:t>
      </w:r>
      <w:r>
        <w:t xml:space="preserve"> deficiencies identified by the ISO, and submit a revised proposal to the ISO for review and approval.</w:t>
      </w:r>
      <w:bookmarkStart w:id="78" w:name="_DV_M85"/>
      <w:bookmarkEnd w:id="78"/>
      <w:r>
        <w:tab/>
        <w:t xml:space="preserve"> </w:t>
      </w:r>
    </w:p>
    <w:p w:rsidR="006A355C" w:rsidRDefault="00886D1D">
      <w:pPr>
        <w:pStyle w:val="Heading4"/>
      </w:pPr>
      <w:bookmarkStart w:id="79" w:name="_DV_M86"/>
      <w:bookmarkStart w:id="80" w:name="_Toc77394194"/>
      <w:bookmarkStart w:id="81" w:name="_Toc261439756"/>
      <w:bookmarkEnd w:id="79"/>
      <w:r>
        <w:t>31.2.4.5</w:t>
      </w:r>
      <w:r>
        <w:tab/>
        <w:t>Market-Based Responses</w:t>
      </w:r>
      <w:bookmarkStart w:id="82" w:name="_DV_M87"/>
      <w:bookmarkEnd w:id="80"/>
      <w:bookmarkEnd w:id="81"/>
      <w:bookmarkEnd w:id="82"/>
      <w:r>
        <w:t xml:space="preserve"> </w:t>
      </w:r>
    </w:p>
    <w:p w:rsidR="006A355C" w:rsidRDefault="00886D1D">
      <w:pPr>
        <w:pStyle w:val="Bodypara"/>
      </w:pPr>
      <w:bookmarkStart w:id="83" w:name="_DV_M88"/>
      <w:bookmarkStart w:id="84" w:name="_DV_C21"/>
      <w:bookmarkEnd w:id="83"/>
      <w:r>
        <w:t>At the same time that a proposal for a regulated backstop solution is requested from the Responsible Transmission Owne</w:t>
      </w:r>
      <w:r>
        <w:t>r under Section 31.2.4.3, the</w:t>
      </w:r>
      <w:bookmarkStart w:id="85" w:name="_DV_M89"/>
      <w:bookmarkEnd w:id="84"/>
      <w:bookmarkEnd w:id="85"/>
      <w:r>
        <w:t xml:space="preserve"> ISO shall also request market-based responses from the market place.  Subject to the execution of appropriately drawn confidentiality agreements and the Commission’s standards of conduct, the ISO and the appropriate Transmissi</w:t>
      </w:r>
      <w:r>
        <w:t>on Owner or Transmission Owners shall provide any party who wishes to develop such a response access to the data that is necessary to develop its response.  Such data shall only be used for the purposes of preparing a market-based response to a Reliability</w:t>
      </w:r>
      <w:r>
        <w:t xml:space="preserve"> Need under this section.  Such responses will be open on a comparable basis to all resources, including generation, demand response providers, and merchant transmission Developers. </w:t>
      </w:r>
    </w:p>
    <w:p w:rsidR="006A355C" w:rsidRDefault="00886D1D">
      <w:pPr>
        <w:pStyle w:val="Heading4"/>
      </w:pPr>
      <w:bookmarkStart w:id="86" w:name="_DV_M90"/>
      <w:bookmarkStart w:id="87" w:name="_Toc261439757"/>
      <w:bookmarkEnd w:id="86"/>
      <w:r>
        <w:t>31.2.4.6</w:t>
      </w:r>
      <w:r>
        <w:tab/>
        <w:t>Qualifications for a Valid</w:t>
      </w:r>
      <w:bookmarkStart w:id="88" w:name="_DV_C22"/>
      <w:r>
        <w:t xml:space="preserve"> Market-Based</w:t>
      </w:r>
      <w:bookmarkStart w:id="89" w:name="_DV_M91"/>
      <w:bookmarkEnd w:id="88"/>
      <w:bookmarkEnd w:id="89"/>
      <w:r>
        <w:t xml:space="preserve"> Response</w:t>
      </w:r>
      <w:bookmarkEnd w:id="87"/>
      <w:r>
        <w:t xml:space="preserve"> </w:t>
      </w:r>
    </w:p>
    <w:p w:rsidR="006A355C" w:rsidRDefault="00886D1D">
      <w:pPr>
        <w:pStyle w:val="Bodypara"/>
      </w:pPr>
      <w:bookmarkStart w:id="90" w:name="_DV_M92"/>
      <w:bookmarkEnd w:id="90"/>
      <w:r>
        <w:t>The submission</w:t>
      </w:r>
      <w:r>
        <w:t xml:space="preserve"> of a proposed market-based solution must include, at a minimum:  (1) contact information; (2) the lead time necessary to complete the project, including, if available, the construction windows in which the Developer can perform construction and what, if a</w:t>
      </w:r>
      <w:r>
        <w:t>ny, outages may be required during these periods; (3) a description of the project, including type, size, and geographic and electrical location, as well as planning and engineering specifications and drawings as appropriate; (4) evidence of a commercially</w:t>
      </w:r>
      <w:r>
        <w:t xml:space="preserve"> viable technology; (5) a major milestone schedule; (6) a schedule for obtaining any required permits and other certifications; (7) a demonstration of Site Control or a schedule for obtaining Site Control; (8) the status of any contracts (other than an int</w:t>
      </w:r>
      <w:r>
        <w:t>erconnection agreement) that are under negotiation or in place; (9) the status of ISO interconnection studies and interconnection agreement; (10) the status of equipment availability and procurement; (11) evidence of financing or ability to finance the pro</w:t>
      </w:r>
      <w:r>
        <w:t xml:space="preserve">ject; and (12) any other information requested by the ISO.  </w:t>
      </w:r>
    </w:p>
    <w:p w:rsidR="006A355C" w:rsidRDefault="00886D1D">
      <w:pPr>
        <w:pStyle w:val="Bodypara"/>
      </w:pPr>
      <w:r>
        <w:t>A Developer shall submit the following information to indicate the status of any contracts: (i) copies of all final contracts the ISO determines are relevant to its consideration, or (ii) where o</w:t>
      </w:r>
      <w:r>
        <w:t>ne or more contracts are pending, a timeline on the status of discussions and negotiations with the relevant documents and when the negotiations are expected to be completed.  The final contracts shall be submitted to the ISO when available.  The ISO shall</w:t>
      </w:r>
      <w:r>
        <w:t xml:space="preserve">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6A355C" w:rsidRDefault="00886D1D">
      <w:pPr>
        <w:pStyle w:val="Bodypara"/>
      </w:pPr>
      <w:r>
        <w:t>A Developer shall submi</w:t>
      </w:r>
      <w:r>
        <w:t>t the following information to indicate the status of any required permits: (i) copies of all final permits received that the ISO determines are relevant to its consideration, or (ii) where one or more permits are pending, the completed permit application(</w:t>
      </w:r>
      <w:r>
        <w:t>s) with 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6A355C" w:rsidRDefault="00886D1D">
      <w:pPr>
        <w:pStyle w:val="Bodypara"/>
        <w:rPr>
          <w:b/>
        </w:rPr>
      </w:pPr>
      <w:r>
        <w:t>A Developer shall submit the following information, as appropriate, to indicate evidence of financing by it or any Affiliate upon which it is relying for financing: (i) copies of all loan commitment letter(s) and signed financing contract(s), or (ii) wher</w:t>
      </w:r>
      <w:r>
        <w:t>e such financing is pending, the status of the application for any relevant financing, including a timeline providing the status of discussions and negotiations of relevant documents and when the negotiations are expected to be completed.  The final contra</w:t>
      </w:r>
      <w:r>
        <w:t xml:space="preserve">cts shall be submitted to the ISO when available. </w:t>
      </w:r>
    </w:p>
    <w:p w:rsidR="006A355C" w:rsidRDefault="00886D1D">
      <w:pPr>
        <w:spacing w:line="480" w:lineRule="auto"/>
      </w:pPr>
      <w:r>
        <w:tab/>
        <w:t>Upon the completion of any interconnection study or transmission expansion study of a proposed market-based solution that is performed under Sections 3.7 or 4.5 of the ISO OATT or Attachments P</w:t>
      </w:r>
      <w:ins w:id="91" w:author="Rilling, Elizabeth" w:date="2024-04-19T16:50:00Z">
        <w:r>
          <w:t>,</w:t>
        </w:r>
      </w:ins>
      <w:r>
        <w:t xml:space="preserve"> </w:t>
      </w:r>
      <w:del w:id="92" w:author="Rilling, Elizabeth" w:date="2024-04-19T16:50:00Z">
        <w:r>
          <w:delText xml:space="preserve">or </w:delText>
        </w:r>
      </w:del>
      <w:r>
        <w:t>X</w:t>
      </w:r>
      <w:ins w:id="93" w:author="Rilling, Elizabeth" w:date="2024-04-19T16:50:00Z">
        <w:r>
          <w:t xml:space="preserve">, or </w:t>
        </w:r>
        <w:r>
          <w:t>HH</w:t>
        </w:r>
      </w:ins>
      <w:r>
        <w:t xml:space="preserve"> of the ISO OATT, the Developer of the proposed project shall notify the ISO that the study has been completed and, at the ISO’s request, shall submit to the ISO any study report and related materials prepared in connection with the study.</w:t>
      </w:r>
    </w:p>
    <w:p w:rsidR="006A355C" w:rsidRDefault="00886D1D">
      <w:pPr>
        <w:pStyle w:val="Bodypara"/>
      </w:pPr>
      <w:r>
        <w:t>Failure to pro</w:t>
      </w:r>
      <w:r>
        <w:t xml:space="preserve">vide any data requested by the ISO within the timeframe set forth in Section 31.2.5.1 of this Attachment Y will result in the rejection of the proposed market-based solution from further consideration during that planning cycle.  </w:t>
      </w:r>
    </w:p>
    <w:p w:rsidR="006A355C" w:rsidRDefault="00886D1D">
      <w:pPr>
        <w:pStyle w:val="Heading4"/>
      </w:pPr>
      <w:bookmarkStart w:id="94" w:name="_DV_M93"/>
      <w:bookmarkStart w:id="95" w:name="_Toc77394195"/>
      <w:bookmarkStart w:id="96" w:name="_Toc261439758"/>
      <w:bookmarkEnd w:id="94"/>
      <w:r>
        <w:t>31.2.4.7</w:t>
      </w:r>
      <w:r>
        <w:tab/>
        <w:t>Alternative Regu</w:t>
      </w:r>
      <w:r>
        <w:t>lated Responses</w:t>
      </w:r>
      <w:bookmarkStart w:id="97" w:name="_DV_M94"/>
      <w:bookmarkEnd w:id="95"/>
      <w:bookmarkEnd w:id="96"/>
      <w:bookmarkEnd w:id="97"/>
      <w:r>
        <w:t xml:space="preserve"> </w:t>
      </w:r>
    </w:p>
    <w:p w:rsidR="006A355C" w:rsidRDefault="00886D1D">
      <w:pPr>
        <w:pStyle w:val="alphapara"/>
      </w:pPr>
      <w:bookmarkStart w:id="98" w:name="_DV_M95"/>
      <w:bookmarkEnd w:id="98"/>
      <w:r>
        <w:t>31.2.4.7.1</w:t>
      </w:r>
      <w:r>
        <w:tab/>
        <w:t>The ISO will request</w:t>
      </w:r>
      <w:bookmarkStart w:id="99" w:name="_DV_M96"/>
      <w:bookmarkStart w:id="100" w:name="_DV_C26"/>
      <w:bookmarkEnd w:id="99"/>
      <w:r>
        <w:t xml:space="preserve"> alternative </w:t>
      </w:r>
      <w:bookmarkStart w:id="101" w:name="_DV_M97"/>
      <w:bookmarkEnd w:id="100"/>
      <w:bookmarkEnd w:id="101"/>
      <w:r>
        <w:t xml:space="preserve">regulated responses to Reliability Needs at the same time that it requests market-based responses and regulated backstop solutions.  </w:t>
      </w:r>
      <w:bookmarkStart w:id="102" w:name="_DV_M98"/>
      <w:bookmarkEnd w:id="102"/>
      <w:r>
        <w:t xml:space="preserve">Such proposals may include reasonable alternatives that would </w:t>
      </w:r>
      <w:r>
        <w:t>effectively address the identified Reliability Need.</w:t>
      </w:r>
    </w:p>
    <w:p w:rsidR="006A355C" w:rsidRDefault="00886D1D">
      <w:pPr>
        <w:pStyle w:val="alphapara"/>
      </w:pPr>
      <w:r>
        <w:t>31.2.4.7.2</w:t>
      </w:r>
      <w:r>
        <w:tab/>
        <w:t xml:space="preserve">In response to the ISO’s request, Other Developers may develop </w:t>
      </w:r>
      <w:bookmarkStart w:id="103" w:name="_DV_C27"/>
      <w:r>
        <w:t xml:space="preserve">alternative </w:t>
      </w:r>
      <w:bookmarkStart w:id="104" w:name="_DV_M102"/>
      <w:bookmarkEnd w:id="103"/>
      <w:bookmarkEnd w:id="104"/>
      <w:r>
        <w:t>regulated proposals for generation, demand side alternatives, and/or other solutions to address a Reliability Need an</w:t>
      </w:r>
      <w:r>
        <w:t>d submit such proposals to the ISO.  Transmission Owners, at their option, may submit additional proposals for regulated solutions to the ISO.  Transmission Owners and Other Developers may submit such proposals to the NYDPS for review at any time.  Subject</w:t>
      </w:r>
      <w:r>
        <w:t xml:space="preserve"> to the execution of appropriately drawn confidentiality agreements and the Commission’s standards of conduct, the ISO and the appropriate Transmission Owner(s) shall provide Other Developers access to the data that is needed to develop their proposals.  S</w:t>
      </w:r>
      <w:r>
        <w:t xml:space="preserve">uch data shall </w:t>
      </w:r>
      <w:bookmarkStart w:id="105" w:name="_DV_M103"/>
      <w:bookmarkEnd w:id="105"/>
      <w:r>
        <w:t>be used</w:t>
      </w:r>
      <w:bookmarkStart w:id="106" w:name="_DV_C29"/>
      <w:r>
        <w:t xml:space="preserve"> only</w:t>
      </w:r>
      <w:bookmarkStart w:id="107" w:name="_DV_M104"/>
      <w:bookmarkEnd w:id="106"/>
      <w:bookmarkEnd w:id="107"/>
      <w:r>
        <w:t xml:space="preserve"> for purposes of preparing an alternative regulated proposal in response to a Reliability Need.</w:t>
      </w:r>
    </w:p>
    <w:p w:rsidR="006A355C" w:rsidRDefault="00886D1D">
      <w:pPr>
        <w:pStyle w:val="Heading4"/>
      </w:pPr>
      <w:r>
        <w:t>31.2.4.8</w:t>
      </w:r>
      <w:r>
        <w:tab/>
        <w:t>Qualifications for Alternative Regulated Solutions</w:t>
      </w:r>
    </w:p>
    <w:p w:rsidR="006A355C" w:rsidRDefault="00886D1D">
      <w:pPr>
        <w:pStyle w:val="alphapara"/>
      </w:pPr>
      <w:r>
        <w:t>31.2.4.8.1</w:t>
      </w:r>
      <w:r>
        <w:tab/>
        <w:t>The submission of an alternative regulated solution to a Relia</w:t>
      </w:r>
      <w:r>
        <w:t>bility Need for purposes of the ISO’s evaluation under Section 31.2.5 of the viability and sufficiency of the proposed solution and the determination of the Trigger Date for the proposed solution shall include, at a minimum, the following details:  (1) con</w:t>
      </w:r>
      <w:r>
        <w:t>tact information; (2) the lead time necessary to complete the project, including, if available, the construction windows in which the Other Developer or Transmission Owner can perform construction and what, if any, outages may be required during these peri</w:t>
      </w:r>
      <w:r>
        <w:t>ods; (3) a description of the project, including type, size, and geographic and electrical location, as well as planning and engineering specifications and drawings as appropriate; (4) evidence of a commercially viable technology; (5) a major milestone sch</w:t>
      </w:r>
      <w:r>
        <w:t>edule; (6) the schedule for obtaining any permits and other certifications, if available; (7) status of ISO interconnection studies and interconnection agreement, if available; and (8) status of equipment availability and procurement, if available.</w:t>
      </w:r>
    </w:p>
    <w:p w:rsidR="006A355C" w:rsidRDefault="00886D1D">
      <w:pPr>
        <w:pStyle w:val="alphapara"/>
      </w:pPr>
      <w:r>
        <w:t>31.2.4.8.2</w:t>
      </w:r>
      <w:r>
        <w:tab/>
        <w:t>The submission of a proposed alternative regulated solution to a Reliability Need for purposes of the ISO’s evaluation of the proposed solution for possible selection as the more efficient or cost effective solution for the Reliability Need must</w:t>
      </w:r>
      <w:r>
        <w:t xml:space="preserve"> include, at a minimum: (1) updates to the information required under Section 31.2.4.8.1;   (2) a demonstration of Site Control or a schedule for obtaining Site Control; (3) the status of any contracts (other than an </w:t>
      </w:r>
      <w:ins w:id="108" w:author="Rilling, Elizabeth" w:date="2024-04-19T16:52:00Z">
        <w:r>
          <w:t>i</w:t>
        </w:r>
      </w:ins>
      <w:del w:id="109" w:author="Rilling, Elizabeth" w:date="2024-04-19T16:52:00Z">
        <w:r>
          <w:delText>I</w:delText>
        </w:r>
      </w:del>
      <w:r>
        <w:t xml:space="preserve">nterconnection </w:t>
      </w:r>
      <w:ins w:id="110" w:author="Rilling, Elizabeth" w:date="2024-04-19T16:52:00Z">
        <w:r>
          <w:t>a</w:t>
        </w:r>
      </w:ins>
      <w:del w:id="111" w:author="Rilling, Elizabeth" w:date="2024-04-19T16:52:00Z">
        <w:r>
          <w:delText>A</w:delText>
        </w:r>
      </w:del>
      <w:r>
        <w:t>greement) that are u</w:t>
      </w:r>
      <w:r>
        <w:t>nder negotiation or in place, including any contracts with third-party contractors; (4) the status of any interconnection studies and interconnection agreement; (5) the schedule for obtaining any required permits and other certifications; (6) the status of</w:t>
      </w:r>
      <w:r>
        <w:t xml:space="preserve">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includi</w:t>
      </w:r>
      <w:r>
        <w:rPr>
          <w:rFonts w:eastAsia="Calibri"/>
        </w:rPr>
        <w:t>ng evidence of the reasonableness of project cost estimates, all based on the information available at the time of the submission;</w:t>
      </w:r>
      <w:r>
        <w:t xml:space="preserve"> and (10) any other information requested by the ISO.  </w:t>
      </w:r>
    </w:p>
    <w:p w:rsidR="006A355C" w:rsidRDefault="00886D1D">
      <w:pPr>
        <w:pStyle w:val="alphapara"/>
      </w:pPr>
      <w:r>
        <w:tab/>
      </w:r>
      <w:r>
        <w:tab/>
        <w:t xml:space="preserve">An Other Developer or Transmission Owner shall submit the following </w:t>
      </w:r>
      <w:r>
        <w:t xml:space="preserve">information to indicate the status of any contracts: (i) copies of all final contracts the ISO determines are relevant to its consideration, or (ii) where one or more contracts are pending, a timeline on the status of discussions and negotiations with the </w:t>
      </w:r>
      <w:r>
        <w:t>relevant documents and when the negotiations are expected to be completed.  The final contracts shall be submitted to the ISO when available.  The ISO shall treat on a confidential basis in accordance with the requirements of its Code of Conduct in Attachm</w:t>
      </w:r>
      <w:r>
        <w:t xml:space="preserve">ent F of the ISO OATT any contract that is submitted to the ISO and is designated by the Other Developer or Transmission Owner as “Confidential Information.”     </w:t>
      </w:r>
    </w:p>
    <w:p w:rsidR="006A355C" w:rsidRDefault="00886D1D">
      <w:pPr>
        <w:pStyle w:val="alphapara"/>
      </w:pPr>
      <w:r>
        <w:tab/>
      </w:r>
      <w:r>
        <w:tab/>
        <w:t>An Other Developer or Transmission Owner shall submit the following information to indicate</w:t>
      </w:r>
      <w:r>
        <w:t xml:space="preserve"> the status of any required permits: (i) copies of all final permits received that the ISO determines are relevant to its consideration, or (ii) where one or more permits are pending, the completed permit application(s) with information on what additional </w:t>
      </w:r>
      <w:r>
        <w:t xml:space="preserve">actions must be taken to meet the permit requirements and a timeline providing the expected timing for finalization and receipt of the final permit(s).  The final permits shall be submitted to the ISO when available. </w:t>
      </w:r>
    </w:p>
    <w:p w:rsidR="006A355C" w:rsidRDefault="00886D1D">
      <w:pPr>
        <w:pStyle w:val="alphapara"/>
      </w:pPr>
      <w:r>
        <w:tab/>
      </w:r>
      <w:r>
        <w:tab/>
        <w:t>An Other Developer or Transmission O</w:t>
      </w:r>
      <w:r>
        <w:t>wner shall submit the following information, as appropriate, to indicate evidence of financing by it or any Affiliate upon which it is relying for financing: (i) evidence of self-financing or project financing through approved rates or the ability to do so</w:t>
      </w:r>
      <w:r>
        <w:t>, (ii) copies of all loan commitment letter(s) and signed financing contract(s), or (iii) where such financing is pending, the status of the application for any relevant financing, including a timeline providing the status of discussions and negotiations o</w:t>
      </w:r>
      <w:r>
        <w:t>f relevant documents and when the negotiations are expected to be completed.  The final contracts or approved rates shall be submitted to the ISO when available.</w:t>
      </w:r>
    </w:p>
    <w:p w:rsidR="006A355C" w:rsidRDefault="00886D1D">
      <w:pPr>
        <w:spacing w:line="480" w:lineRule="auto"/>
        <w:ind w:left="1440"/>
      </w:pPr>
      <w:r>
        <w:tab/>
        <w:t>Upon the completion of any interconnection study or transmission expansion study of a propose</w:t>
      </w:r>
      <w:r>
        <w:t>d alternative regulated solution that is performed under Sections 3.7 or 4.5 of the ISO OATT or Attachments P</w:t>
      </w:r>
      <w:ins w:id="112" w:author="Rilling, Elizabeth" w:date="2024-04-19T16:53:00Z">
        <w:r>
          <w:t>,</w:t>
        </w:r>
      </w:ins>
      <w:del w:id="113" w:author="Rilling, Elizabeth" w:date="2024-04-19T16:53:00Z">
        <w:r>
          <w:delText xml:space="preserve"> or</w:delText>
        </w:r>
      </w:del>
      <w:r>
        <w:t xml:space="preserve"> X</w:t>
      </w:r>
      <w:ins w:id="114" w:author="Rilling, Elizabeth" w:date="2024-04-19T16:53:00Z">
        <w:r>
          <w:t>, or HH</w:t>
        </w:r>
      </w:ins>
      <w:r>
        <w:t xml:space="preserve"> of the ISO OATT, the Other Developer or Transmission Owner of the proposed project shall notify the ISO that the study has been compl</w:t>
      </w:r>
      <w:r>
        <w:t>eted and, at the ISO’s request, shall submit to the ISO any study report and related materials prepared in connection with the study.</w:t>
      </w:r>
    </w:p>
    <w:p w:rsidR="006A355C" w:rsidRDefault="00886D1D">
      <w:pPr>
        <w:pStyle w:val="alphapara"/>
      </w:pPr>
      <w:r>
        <w:t>31.2.4.8.3</w:t>
      </w:r>
      <w:r>
        <w:tab/>
        <w:t>Failure to provide any data requested by the ISO within the timeframe provided in Sections 31.2.5.1 and 31.2.6.</w:t>
      </w:r>
      <w:r>
        <w:t>1 of this Attachment Y will result in the rejection of the proposed alternative regulated solution from further consideration during that planning cycle.  A proponent of a proposed alternative regulated solution must notify the ISO immediately of any mater</w:t>
      </w:r>
      <w:r>
        <w:t xml:space="preserve">ial change in status of a proposed alternative regulated solution.  For purposes of this provision, a material change includes, but is not limited to, a change in the financial viability of the developer, a change in the siting status of the project, or a </w:t>
      </w:r>
      <w:r>
        <w:t>change in a major element of the project’s development.  If the ISO, at any time, learns of a material change in the status of a proposed alternative regulated solution, it may, at that time, make a determination as to the continued viability of the propos</w:t>
      </w:r>
      <w:r>
        <w:t>ed alternative regulated solution.</w:t>
      </w:r>
    </w:p>
    <w:p w:rsidR="006A355C" w:rsidRDefault="00886D1D">
      <w:pPr>
        <w:pStyle w:val="Heading4"/>
      </w:pPr>
      <w:bookmarkStart w:id="115" w:name="_Toc261439759"/>
      <w:r>
        <w:t>31.2.4.9</w:t>
      </w:r>
      <w:r>
        <w:tab/>
        <w:t>Additional Solutions</w:t>
      </w:r>
      <w:bookmarkEnd w:id="115"/>
    </w:p>
    <w:p w:rsidR="006A355C" w:rsidRDefault="00886D1D">
      <w:pPr>
        <w:pStyle w:val="Bodypara"/>
      </w:pPr>
      <w:r>
        <w:t>Should the ISO determine that it has not received adequate regulated backstop or market-based solutions to satisfy the Reliability Need, the ISO may, in its discretion, solicit additional reg</w:t>
      </w:r>
      <w:r>
        <w:t>ulated backstop or market-based solutions.  Other Developers or Transmission Owners may submit additional alternative regulated solutions for the ISO’s consideration at that time.</w:t>
      </w:r>
    </w:p>
    <w:p w:rsidR="006A355C" w:rsidRDefault="00886D1D">
      <w:pPr>
        <w:pStyle w:val="Heading3"/>
      </w:pPr>
      <w:bookmarkStart w:id="116" w:name="_DV_M105"/>
      <w:bookmarkStart w:id="117" w:name="_Toc77394196"/>
      <w:bookmarkStart w:id="118" w:name="_Toc77408252"/>
      <w:bookmarkStart w:id="119" w:name="_Toc261439760"/>
      <w:bookmarkEnd w:id="116"/>
      <w:r>
        <w:t>31.2.5</w:t>
      </w:r>
      <w:r>
        <w:tab/>
        <w:t>ISO Evaluation of Viability, Sufficiency, and Trigger Date of Propose</w:t>
      </w:r>
      <w:r>
        <w:t>d Solutions</w:t>
      </w:r>
      <w:bookmarkStart w:id="120" w:name="_DV_C30"/>
      <w:bookmarkEnd w:id="117"/>
      <w:bookmarkEnd w:id="118"/>
      <w:r>
        <w:t xml:space="preserve"> to Reliability Needs</w:t>
      </w:r>
      <w:bookmarkEnd w:id="119"/>
    </w:p>
    <w:p w:rsidR="006A355C" w:rsidRDefault="00886D1D">
      <w:pPr>
        <w:pStyle w:val="Heading4"/>
      </w:pPr>
      <w:bookmarkStart w:id="121" w:name="_DV_M106"/>
      <w:bookmarkStart w:id="122" w:name="_Toc261439761"/>
      <w:bookmarkEnd w:id="120"/>
      <w:bookmarkEnd w:id="121"/>
      <w:r>
        <w:t>31.2.5.1</w:t>
      </w:r>
      <w:r>
        <w:tab/>
        <w:t>Timing for Submittal of Project Information and Developer Qualification Information and Opportunity to Provide Additional Information</w:t>
      </w:r>
    </w:p>
    <w:p w:rsidR="006A355C" w:rsidRPr="00C725A8" w:rsidRDefault="00886D1D">
      <w:pPr>
        <w:pStyle w:val="Bodypara"/>
      </w:pPr>
      <w:r>
        <w:t>Within 60 days after a request for solutions to a Reliability Need is made by th</w:t>
      </w:r>
      <w:r>
        <w:t>e ISO after completion of the RNA, which time period may be extended by the ISO pursuant to Section 31.1.8.7, all Developers proposing solutions to an identified Reliability Need shall submit to the ISO for purposes of its evaluation the project informatio</w:t>
      </w:r>
      <w:r>
        <w:t xml:space="preserve">n, as applicable, for: (i) a proposed regulated backstop solution under Section 31.2.4.4.1, (ii) a proposed market-based solution under Section 31.2.4.6, or (iii) a proposed alternative regulated solution under Section 31.2.4.8.1 of this Attachment Y.  In </w:t>
      </w:r>
      <w:r>
        <w:t>response to a solicitation for a solution to a Reliability Need identified after the 2014-2015 planning cycle, the Developer of a proposed transmission solution must also demonstrate to the ISO, simultaneous with its submission of project information, that</w:t>
      </w:r>
      <w:r>
        <w:t xml:space="preserve"> it</w:t>
      </w:r>
      <w:ins w:id="123" w:author="Amann, Stephanie" w:date="2024-04-23T14:20:00Z">
        <w:r>
          <w:t>:</w:t>
        </w:r>
      </w:ins>
      <w:r>
        <w:t xml:space="preserve"> </w:t>
      </w:r>
      <w:ins w:id="124" w:author="Amann, Stephanie" w:date="2024-04-23T14:20:00Z">
        <w:r>
          <w:t xml:space="preserve">(i) </w:t>
        </w:r>
      </w:ins>
      <w:r>
        <w:t xml:space="preserve">has submitted a Transmission Interconnection </w:t>
      </w:r>
      <w:r w:rsidRPr="00C725A8">
        <w:t xml:space="preserve">Application </w:t>
      </w:r>
      <w:ins w:id="125" w:author="Rilling, Elizabeth" w:date="2024-04-19T16:55:00Z">
        <w:r w:rsidRPr="00C725A8">
          <w:rPr>
            <w:rStyle w:val="normaltextrun"/>
            <w:shd w:val="clear" w:color="auto" w:fill="FFFFFF"/>
            <w:rPrChange w:id="126" w:author="Rilling, Elizabeth" w:date="2024-04-25T16:41:00Z">
              <w:rPr>
                <w:rStyle w:val="normaltextrun"/>
                <w:color w:val="0078D4"/>
                <w:u w:val="single"/>
                <w:shd w:val="clear" w:color="auto" w:fill="FFFFFF"/>
              </w:rPr>
            </w:rPrChange>
          </w:rPr>
          <w:t>under Attachment P</w:t>
        </w:r>
        <w:r w:rsidRPr="00C725A8">
          <w:rPr>
            <w:rStyle w:val="normaltextrun"/>
            <w:shd w:val="clear" w:color="auto" w:fill="FFFFFF"/>
            <w:rPrChange w:id="127" w:author="Rilling, Elizabeth" w:date="2024-04-25T16:41:00Z">
              <w:rPr>
                <w:rStyle w:val="normaltextrun"/>
                <w:color w:val="D13438"/>
                <w:u w:val="single"/>
                <w:shd w:val="clear" w:color="auto" w:fill="FFFFFF"/>
              </w:rPr>
            </w:rPrChange>
          </w:rPr>
          <w:t xml:space="preserve"> to the ISO OATT</w:t>
        </w:r>
        <w:r w:rsidRPr="00C725A8">
          <w:rPr>
            <w:rStyle w:val="normaltextrun"/>
            <w:shd w:val="clear" w:color="auto" w:fill="FFFFFF"/>
            <w:rPrChange w:id="128" w:author="Rilling, Elizabeth" w:date="2024-04-25T16:41:00Z">
              <w:rPr>
                <w:rStyle w:val="normaltextrun"/>
                <w:color w:val="0078D4"/>
                <w:u w:val="single"/>
                <w:shd w:val="clear" w:color="auto" w:fill="FFFFFF"/>
              </w:rPr>
            </w:rPrChange>
          </w:rPr>
          <w:t xml:space="preserve">, (ii) </w:t>
        </w:r>
        <w:r w:rsidRPr="00C725A8">
          <w:rPr>
            <w:rStyle w:val="normaltextrun"/>
            <w:shd w:val="clear" w:color="auto" w:fill="FFFFFF"/>
            <w:rPrChange w:id="129" w:author="Rilling, Elizabeth" w:date="2024-04-25T16:41:00Z">
              <w:rPr>
                <w:rStyle w:val="normaltextrun"/>
                <w:color w:val="D13438"/>
                <w:u w:val="single"/>
                <w:shd w:val="clear" w:color="auto" w:fill="FFFFFF"/>
              </w:rPr>
            </w:rPrChange>
          </w:rPr>
          <w:t xml:space="preserve">has submitted an Interconnection Request for </w:t>
        </w:r>
        <w:r w:rsidRPr="00C725A8">
          <w:rPr>
            <w:rStyle w:val="normaltextrun"/>
            <w:shd w:val="clear" w:color="auto" w:fill="FFFFFF"/>
            <w:rPrChange w:id="130" w:author="Rilling, Elizabeth" w:date="2024-04-25T16:41:00Z">
              <w:rPr>
                <w:rStyle w:val="normaltextrun"/>
                <w:color w:val="0078D4"/>
                <w:u w:val="single"/>
                <w:shd w:val="clear" w:color="auto" w:fill="FFFFFF"/>
              </w:rPr>
            </w:rPrChange>
          </w:rPr>
          <w:t>a Class Year Transmission Project under Attachment X</w:t>
        </w:r>
        <w:r w:rsidRPr="00C725A8">
          <w:rPr>
            <w:rStyle w:val="normaltextrun"/>
            <w:shd w:val="clear" w:color="auto" w:fill="FFFFFF"/>
            <w:rPrChange w:id="131" w:author="Rilling, Elizabeth" w:date="2024-04-25T16:41:00Z">
              <w:rPr>
                <w:rStyle w:val="normaltextrun"/>
                <w:color w:val="D13438"/>
                <w:u w:val="single"/>
                <w:shd w:val="clear" w:color="auto" w:fill="FFFFFF"/>
              </w:rPr>
            </w:rPrChange>
          </w:rPr>
          <w:t xml:space="preserve"> to the ISO OATT</w:t>
        </w:r>
        <w:r w:rsidRPr="00C725A8">
          <w:rPr>
            <w:rStyle w:val="normaltextrun"/>
            <w:shd w:val="clear" w:color="auto" w:fill="FFFFFF"/>
            <w:rPrChange w:id="132" w:author="Rilling, Elizabeth" w:date="2024-04-25T16:41:00Z">
              <w:rPr>
                <w:rStyle w:val="normaltextrun"/>
                <w:color w:val="0078D4"/>
                <w:u w:val="single"/>
                <w:shd w:val="clear" w:color="auto" w:fill="FFFFFF"/>
              </w:rPr>
            </w:rPrChange>
          </w:rPr>
          <w:t xml:space="preserve">, or (iii) </w:t>
        </w:r>
        <w:r w:rsidRPr="00C725A8">
          <w:rPr>
            <w:rStyle w:val="normaltextrun"/>
            <w:shd w:val="clear" w:color="auto" w:fill="FFFFFF"/>
            <w:rPrChange w:id="133" w:author="Rilling, Elizabeth" w:date="2024-04-25T16:41:00Z">
              <w:rPr>
                <w:rStyle w:val="normaltextrun"/>
                <w:color w:val="D13438"/>
                <w:u w:val="single"/>
                <w:shd w:val="clear" w:color="auto" w:fill="FFFFFF"/>
              </w:rPr>
            </w:rPrChange>
          </w:rPr>
          <w:t>has completed a Cluster S</w:t>
        </w:r>
        <w:r w:rsidRPr="00C725A8">
          <w:rPr>
            <w:rStyle w:val="normaltextrun"/>
            <w:shd w:val="clear" w:color="auto" w:fill="FFFFFF"/>
            <w:rPrChange w:id="134" w:author="Rilling, Elizabeth" w:date="2024-04-25T16:41:00Z">
              <w:rPr>
                <w:rStyle w:val="normaltextrun"/>
                <w:color w:val="D13438"/>
                <w:u w:val="single"/>
                <w:shd w:val="clear" w:color="auto" w:fill="FFFFFF"/>
              </w:rPr>
            </w:rPrChange>
          </w:rPr>
          <w:t>tudy Process for a Cluster Study Transmission Project under Attachment HH</w:t>
        </w:r>
      </w:ins>
      <w:r w:rsidRPr="00C725A8">
        <w:rPr>
          <w:rStyle w:val="normaltextrun"/>
          <w:shd w:val="clear" w:color="auto" w:fill="FFFFFF"/>
          <w:rPrChange w:id="135" w:author="Rilling, Elizabeth" w:date="2024-04-25T16:41:00Z">
            <w:rPr>
              <w:rStyle w:val="normaltextrun"/>
              <w:color w:val="D13438"/>
              <w:u w:val="single"/>
              <w:shd w:val="clear" w:color="auto" w:fill="FFFFFF"/>
            </w:rPr>
          </w:rPrChange>
        </w:rPr>
        <w:t xml:space="preserve"> </w:t>
      </w:r>
      <w:ins w:id="136" w:author="Rilling, Elizabeth" w:date="2024-04-19T16:55:00Z">
        <w:r w:rsidRPr="00C725A8">
          <w:rPr>
            <w:rStyle w:val="normaltextrun"/>
            <w:shd w:val="clear" w:color="auto" w:fill="FFFFFF"/>
            <w:rPrChange w:id="137" w:author="Rilling, Elizabeth" w:date="2024-04-25T16:41:00Z">
              <w:rPr>
                <w:rStyle w:val="normaltextrun"/>
                <w:color w:val="D13438"/>
                <w:u w:val="single"/>
                <w:shd w:val="clear" w:color="auto" w:fill="FFFFFF"/>
              </w:rPr>
            </w:rPrChange>
          </w:rPr>
          <w:t>to the ISO OATT</w:t>
        </w:r>
      </w:ins>
      <w:del w:id="138" w:author="Rilling, Elizabeth" w:date="2024-04-19T16:55:00Z">
        <w:r w:rsidRPr="00C725A8">
          <w:delText>or Interconnection Request, as applicable</w:delText>
        </w:r>
      </w:del>
      <w:r w:rsidRPr="00C725A8">
        <w:t>.</w:t>
      </w:r>
    </w:p>
    <w:p w:rsidR="006A355C" w:rsidRDefault="00886D1D">
      <w:pPr>
        <w:pStyle w:val="Bodypara"/>
      </w:pPr>
      <w:r>
        <w:t>Any Developer that the ISO has determined under Section 31.2.4.1.1.2 or as set forth in this Section 31.2.5.1 below to be qualified to propose to develop a project as a transmission solution to an identified Reliability Need may submit the required project</w:t>
      </w:r>
      <w:r>
        <w:t xml:space="preserve"> 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w:t>
      </w:r>
      <w:r>
        <w:t>ormation.  Any Developer that has not been determined by the ISO to be qualified, but that wants to propose to develop a project, must submit to the ISO the information required for Developer qualification under Section 31.2.4.1.1 within 30 days after a re</w:t>
      </w:r>
      <w:r>
        <w:t>quest for solutions is made by the ISO.  The ISO shall within 30 days of a Developer’s submittal of its Developer qualification information, notify the Developer if this information is incomplete.  The Developer shall submit additional Developer qualificat</w:t>
      </w:r>
      <w:r>
        <w:t>ion information or project information required by the ISO within 15 days of the ISO’s request.  A Developer that fails to submit the additional Developer qualification information or the required project information will not be eligible for its project to</w:t>
      </w:r>
      <w:r>
        <w:t xml:space="preserve"> be considered in that planning cycle.</w:t>
      </w:r>
    </w:p>
    <w:p w:rsidR="006A355C" w:rsidRDefault="00886D1D">
      <w:pPr>
        <w:pStyle w:val="Heading4"/>
      </w:pPr>
      <w:r>
        <w:t>31.2.5.2</w:t>
      </w:r>
      <w:r>
        <w:tab/>
        <w:t>Comparable Evaluation of All Proposed Solutions</w:t>
      </w:r>
      <w:bookmarkEnd w:id="122"/>
    </w:p>
    <w:p w:rsidR="006A355C" w:rsidRDefault="00886D1D">
      <w:pPr>
        <w:pStyle w:val="Bodypara"/>
      </w:pPr>
      <w:r>
        <w:t>The ISO shall evaluate: (i) any proposed market-based solution submitted by a Developer pursuant to Section 31.2.4.5, (ii) any proposed regulated backstop solut</w:t>
      </w:r>
      <w:r>
        <w:t>ion submitted by a Responsible Transmission Owner pursuant to Section 31.2.4.3, and (iii) any proposed alternative regulated solution submitted by a Transmission Owner or Other Developer pursuant to Section 31.2.4.7.  The ISO will evaluate whether each pro</w:t>
      </w:r>
      <w:r>
        <w:t>posed solution is viable and is sufficient to satisfy the identified Reliability Need by the need date pursuant to Sections 31.2.5.3 and 31.2.5.4.  The proposed solutions may include multiple components and resource types.  When evaluating proposed solutio</w:t>
      </w:r>
      <w:r>
        <w:t>ns to Reliability Needs from any Developer, all resource types – generation, transmission, demand response, or a combination of these resource types – shall be considered on a comparable basis as potential solutions to the Reliability Needs identified.  Al</w:t>
      </w:r>
      <w:r>
        <w:t xml:space="preserve">l solutions will be evaluated in the same general time frame. </w:t>
      </w:r>
    </w:p>
    <w:p w:rsidR="006A355C" w:rsidRDefault="00886D1D">
      <w:pPr>
        <w:pStyle w:val="Heading4"/>
      </w:pPr>
      <w:bookmarkStart w:id="139" w:name="_DV_M111"/>
      <w:bookmarkStart w:id="140" w:name="_DV_M113"/>
      <w:bookmarkStart w:id="141" w:name="_DV_M114"/>
      <w:bookmarkStart w:id="142" w:name="_DV_M115"/>
      <w:bookmarkStart w:id="143" w:name="_DV_M117"/>
      <w:bookmarkStart w:id="144" w:name="_DV_M119"/>
      <w:bookmarkStart w:id="145" w:name="_DV_M120"/>
      <w:bookmarkStart w:id="146" w:name="_DV_M121"/>
      <w:bookmarkStart w:id="147" w:name="_DV_M122"/>
      <w:bookmarkStart w:id="148" w:name="_Toc261439765"/>
      <w:bookmarkEnd w:id="139"/>
      <w:bookmarkEnd w:id="140"/>
      <w:bookmarkEnd w:id="141"/>
      <w:bookmarkEnd w:id="142"/>
      <w:bookmarkEnd w:id="143"/>
      <w:bookmarkEnd w:id="144"/>
      <w:bookmarkEnd w:id="145"/>
      <w:bookmarkEnd w:id="146"/>
      <w:bookmarkEnd w:id="147"/>
      <w:r>
        <w:t>31.2.5.3</w:t>
      </w:r>
      <w:r>
        <w:tab/>
        <w:t>Evaluation of Viability of Proposed Solution</w:t>
      </w:r>
      <w:r>
        <w:tab/>
      </w:r>
    </w:p>
    <w:p w:rsidR="006A355C" w:rsidRDefault="00886D1D">
      <w:pPr>
        <w:pStyle w:val="Bodypara"/>
      </w:pPr>
      <w:r>
        <w:t>The ISO will determine the viability of a solution – transmission, generation, demand response, or a combination of these resource types –</w:t>
      </w:r>
      <w:r>
        <w:t xml:space="preserve"> proposed to satisfy a Reliability Need.  For purposes of its analysis, the ISO will evaluate whether: (i) the Developer has provided the required Developer qualification data pursuant to Section 31.2.4.1 and the required project information data under Sec</w:t>
      </w:r>
      <w:r>
        <w:t>tions 31.2.4.4.1, 31.2.4.6, or 31.2.4.8.1; (ii) the proposed solution is technically practicable; (iii) the Developer has indicated possession of, or an approach for acquiring, any necessary rights-of-way, property, and facilities that will make the propos</w:t>
      </w:r>
      <w:r>
        <w:t>al reasonably feasible in the required timeframe; and (iv) the proposed solution can be completed in the required timeframe.  If the ISO determines that the proposed solution is not viable and, for regulated solutions, the Developer does not address any id</w:t>
      </w:r>
      <w:r>
        <w:t>entified deficiency pursuant to Section 31.2.5.6, the ISO shall reject the proposed solution from further consideration during that planning cycle.</w:t>
      </w:r>
    </w:p>
    <w:p w:rsidR="006A355C" w:rsidRDefault="00886D1D">
      <w:pPr>
        <w:pStyle w:val="Heading4"/>
      </w:pPr>
      <w:r>
        <w:t>31.2.5.4</w:t>
      </w:r>
      <w:r>
        <w:tab/>
        <w:t>Evaluation of Sufficiency of Proposed Solution</w:t>
      </w:r>
    </w:p>
    <w:p w:rsidR="006A355C" w:rsidRDefault="00886D1D">
      <w:pPr>
        <w:pStyle w:val="Bodypara"/>
      </w:pPr>
      <w:r>
        <w:t>The ISO will perform a comparable analysis of each p</w:t>
      </w:r>
      <w:r>
        <w:t>roposed solution – transmission, generation, demand response, or a combination of these resource types – through the Study Period to identify whether it satisfies the Reliability Need(s).  The ISO will evaluate each solution to determine whether the soluti</w:t>
      </w:r>
      <w:r>
        <w:t>on proposed by the Developer fully eliminates the Reliability Need(s).  If the ISO determines that a proposed regulated solution is not sufficient and the Developer</w:t>
      </w:r>
      <w:r>
        <w:t xml:space="preserve"> </w:t>
      </w:r>
      <w:r>
        <w:t>does not address any identified deficiency pursuant to Section 31.2.5.6, the ISO shall reje</w:t>
      </w:r>
      <w:r>
        <w:t>ct the proposed regulated solution from further consideration during that planning cycle.</w:t>
      </w:r>
    </w:p>
    <w:p w:rsidR="006A355C" w:rsidRDefault="00886D1D">
      <w:pPr>
        <w:pStyle w:val="Heading4"/>
      </w:pPr>
      <w:r>
        <w:t>31.2.5.5</w:t>
      </w:r>
      <w:r>
        <w:tab/>
        <w:t>Establishment of Trigger Date of Proposed Regulated Solutions</w:t>
      </w:r>
    </w:p>
    <w:p w:rsidR="006A355C" w:rsidRDefault="00886D1D">
      <w:pPr>
        <w:pStyle w:val="Bodypara"/>
      </w:pPr>
      <w:r>
        <w:t xml:space="preserve">Upon receipt of all Developers’ proposed regulated solutions pursuant to Section 31.2.5.1, the </w:t>
      </w:r>
      <w:r>
        <w:t>ISO will notify all Developers if any Developer has proposed a lead time for the implementation of its regulated solution that could result in a Trigger Date for the regulated solution within thirty-six months of the date of the ISO’s presentation of the V</w:t>
      </w:r>
      <w:r>
        <w:t>iability and Sufficiency Assessment to the ESPWG, provided that the ISO will not disclose the identity of such Developer or the details of its project at that time.  The ISO will independently analyze the lead time proposed by each Developer for the implem</w:t>
      </w:r>
      <w:r>
        <w:t xml:space="preserve">entation of its regulated solution.  The ISO will use the Developer’s estimate and the ISO’s analysis to establish the ISO’s Trigger Date for each regulated solution.  The ISO will also establish benchmark lead times for proposed market-based solutions.  </w:t>
      </w:r>
    </w:p>
    <w:p w:rsidR="006A355C" w:rsidRDefault="00886D1D">
      <w:pPr>
        <w:pStyle w:val="Heading4"/>
      </w:pPr>
      <w:r>
        <w:t>31.2.5.6</w:t>
      </w:r>
      <w:r>
        <w:tab/>
        <w:t>Resolution of Deficiencies</w:t>
      </w:r>
      <w:bookmarkEnd w:id="148"/>
    </w:p>
    <w:p w:rsidR="006A355C" w:rsidRDefault="00886D1D">
      <w:pPr>
        <w:pStyle w:val="Bodypara"/>
      </w:pPr>
      <w:r>
        <w:t>Following initial review of the proposals</w:t>
      </w:r>
      <w:bookmarkStart w:id="149" w:name="_DV_C54"/>
      <w:r>
        <w:t>, as described above</w:t>
      </w:r>
      <w:bookmarkStart w:id="150" w:name="_DV_M125"/>
      <w:bookmarkEnd w:id="149"/>
      <w:bookmarkEnd w:id="150"/>
      <w:r>
        <w:t>, ISO staff will identify any reliability deficiencies in each of the proposed solutions.  The Responsible Transmission Owner, Transmission Owner or Other Deve</w:t>
      </w:r>
      <w:r>
        <w:t>loper will discuss any identified deficiencies with the ISO staff.  Other Developers and Transmission Owners that propose alternative regulated solutions shall have the option to remedy their proposals to address any deficiency within 30 days of notificati</w:t>
      </w:r>
      <w:r>
        <w:t xml:space="preserve">on by the ISO.  </w:t>
      </w:r>
      <w:bookmarkStart w:id="151" w:name="_DV_C56"/>
      <w:r>
        <w:t>With respect to regulated backstop solutions proposed by a Responsible Transmission Owner pursuant to Section 31.2.4.3, the</w:t>
      </w:r>
      <w:bookmarkStart w:id="152" w:name="_DV_M126"/>
      <w:bookmarkEnd w:id="151"/>
      <w:bookmarkEnd w:id="152"/>
      <w:r>
        <w:rPr>
          <w:bCs/>
        </w:rPr>
        <w:t xml:space="preserve"> </w:t>
      </w:r>
      <w:r>
        <w:t xml:space="preserve">Responsible Transmission Owner shall make necessary changes to its proposed backstop solution to address </w:t>
      </w:r>
      <w:bookmarkStart w:id="153" w:name="_DV_C58"/>
      <w:r>
        <w:t>any</w:t>
      </w:r>
      <w:bookmarkStart w:id="154" w:name="_DV_M127"/>
      <w:bookmarkEnd w:id="153"/>
      <w:bookmarkEnd w:id="154"/>
      <w:r>
        <w:t xml:space="preserve"> reliabi</w:t>
      </w:r>
      <w:r>
        <w:t>lity deficiencies</w:t>
      </w:r>
      <w:bookmarkStart w:id="155" w:name="_DV_C59"/>
      <w:r>
        <w:t xml:space="preserve"> identified by the ISO,</w:t>
      </w:r>
      <w:bookmarkStart w:id="156" w:name="_DV_M128"/>
      <w:bookmarkEnd w:id="155"/>
      <w:bookmarkEnd w:id="156"/>
      <w:r>
        <w:t xml:space="preserve"> and submit a revised proposal to the ISO for review within 30 days.  The ISO shall review all such revised proposals to determine whether the identified deficiencies have been resolved.</w:t>
      </w:r>
      <w:bookmarkStart w:id="157" w:name="_DV_M129"/>
      <w:bookmarkEnd w:id="157"/>
    </w:p>
    <w:p w:rsidR="006A355C" w:rsidRDefault="00886D1D">
      <w:pPr>
        <w:pStyle w:val="Heading4"/>
      </w:pPr>
      <w:r>
        <w:t>31.2.5.7</w:t>
      </w:r>
      <w:r>
        <w:tab/>
        <w:t>ISO Report of Evalua</w:t>
      </w:r>
      <w:r>
        <w:t>tion Results</w:t>
      </w:r>
    </w:p>
    <w:p w:rsidR="006A355C" w:rsidRDefault="00886D1D">
      <w:pPr>
        <w:pStyle w:val="Bodypara"/>
      </w:pPr>
      <w:r>
        <w:t>The ISO shall present its Viability and Sufficiency Assessment to stakeholders, interested parties, and the NYDPS for comment and will indicate at that time whether any of the proposed regulated solutions found to be viable and sufficient unde</w:t>
      </w:r>
      <w:r>
        <w:t xml:space="preserve">r this Section 31.2.5 will have a Trigger Date within thirty-six months of the date of the ISO’s presentation of the Viability and Sufficiency Assessment to the ESPWG.   </w:t>
      </w:r>
    </w:p>
    <w:p w:rsidR="006A355C" w:rsidRDefault="00886D1D">
      <w:pPr>
        <w:pStyle w:val="Bodypara"/>
      </w:pPr>
      <w:r>
        <w:t>The ISO shall</w:t>
      </w:r>
      <w:r>
        <w:t xml:space="preserve"> </w:t>
      </w:r>
      <w:r>
        <w:t>report in the CRP the results of its evaluation under this Section 31.2</w:t>
      </w:r>
      <w:r>
        <w:t>.5: (i) whether each proposed regulated backstop solution, alternative regulated solution, and market-based solution is viable and is sufficient to satisfy the identified Reliability Need by the need date, and (ii) the Trigger Dates for the proposed regula</w:t>
      </w:r>
      <w:r>
        <w:t xml:space="preserve">ted solutions. </w:t>
      </w:r>
    </w:p>
    <w:p w:rsidR="006A355C" w:rsidRDefault="00886D1D">
      <w:pPr>
        <w:pStyle w:val="Heading3"/>
      </w:pPr>
      <w:r>
        <w:t>31.2.6</w:t>
      </w:r>
      <w:r>
        <w:tab/>
        <w:t>ISO Evaluation and Selection of Proposed Regulated Transmission Solutions</w:t>
      </w:r>
    </w:p>
    <w:p w:rsidR="006A355C" w:rsidRDefault="00886D1D">
      <w:pPr>
        <w:pStyle w:val="Heading4"/>
      </w:pPr>
      <w:r>
        <w:t>31.2.6.1</w:t>
      </w:r>
      <w:r>
        <w:tab/>
        <w:t>Submission of Project Information for Selection of Proposed Regulated Transmission Solution</w:t>
      </w:r>
    </w:p>
    <w:p w:rsidR="006A355C" w:rsidRDefault="00886D1D">
      <w:pPr>
        <w:pStyle w:val="Bodypara"/>
      </w:pPr>
      <w:r>
        <w:t>If the ISO determines that the Trigger Date of any Develop</w:t>
      </w:r>
      <w:r>
        <w:t>er’s proposed regulated solution that was found to be viable and sufficient under Section 31.2.5 will occur within thirty-six months of the date of the ISO’s presentation of the Viability and Sufficiency Assessment to the ESPWG, the ISO will request that a</w:t>
      </w:r>
      <w:r>
        <w:t xml:space="preserve">ll Developers of regulated transmission solutions that the ISO determined were viable and sufficient submit to the ISO their project information, as applicable, for: (i) a proposed regulated backstop transmission solution under Section 31.2.4.4.2, or (ii) </w:t>
      </w:r>
      <w:r>
        <w:t>a proposed alternative regulated transmission solution under Section 31.2.4.8.2.  If the ISO determines that none of the Developers’ proposed regulated solutions that were found to be viable and sufficient under Section 31.2.5 have a Trigger Date that will</w:t>
      </w:r>
      <w:r>
        <w:t xml:space="preserve"> occur within the thirty-six month period, the ISO will not request further project information, perform the evaluation, or make a selection of a more efficient or cost effective regulated solution under this Section 31.2.6 for that planning cycle.  </w:t>
      </w:r>
    </w:p>
    <w:p w:rsidR="006A355C" w:rsidRDefault="00886D1D">
      <w:pPr>
        <w:pStyle w:val="Bodypara"/>
      </w:pPr>
      <w:r>
        <w:t>The I</w:t>
      </w:r>
      <w:r>
        <w:t>SO will make its request, if necessary, for project information under this Section 31.2.6.1 sufficiently in advance of the earliest Trigger Date of the viable and sufficient regulated solutions to enable the ISO to evaluate and select the more efficient or</w:t>
      </w:r>
      <w:r>
        <w:t xml:space="preserve"> cost effective transmission solution.  Upon the ISO’s request for project information, the Developers shall submit such information for their regulated transmission solution within thirty (30) days, which time period may be extended by the ISO pursuant to</w:t>
      </w:r>
      <w:r>
        <w:t xml:space="preserve"> Section 31.1.8.7.  The Developer must include with its project information</w:t>
      </w:r>
      <w:ins w:id="158" w:author="Rilling, Elizabeth" w:date="2024-04-19T16:56:00Z">
        <w:r w:rsidRPr="00C725A8">
          <w:t>:</w:t>
        </w:r>
      </w:ins>
      <w:r w:rsidRPr="00C725A8">
        <w:t xml:space="preserve"> </w:t>
      </w:r>
      <w:ins w:id="159" w:author="Rilling, Elizabeth" w:date="2024-04-19T16:56:00Z">
        <w:r w:rsidRPr="00C725A8">
          <w:t xml:space="preserve">(i) </w:t>
        </w:r>
        <w:r w:rsidRPr="00C725A8">
          <w:rPr>
            <w:rStyle w:val="normaltextrun"/>
            <w:shd w:val="clear" w:color="auto" w:fill="FFFFFF"/>
            <w:rPrChange w:id="160" w:author="Rilling, Elizabeth" w:date="2024-04-25T16:41:00Z">
              <w:rPr>
                <w:rStyle w:val="normaltextrun"/>
                <w:color w:val="D13438"/>
                <w:u w:val="single"/>
                <w:shd w:val="clear" w:color="auto" w:fill="FFFFFF"/>
              </w:rPr>
            </w:rPrChange>
          </w:rPr>
          <w:t xml:space="preserve">for a regulated transmission solution that is subject to the Transmission Interconnection Procedures </w:t>
        </w:r>
      </w:ins>
      <w:r w:rsidRPr="00C725A8">
        <w:t xml:space="preserve">a demonstration that it has an executed System Impact Study Agreement </w:t>
      </w:r>
      <w:ins w:id="161" w:author="Rilling, Elizabeth" w:date="2024-04-19T16:56:00Z">
        <w:r w:rsidRPr="00C725A8">
          <w:t xml:space="preserve">under Attachment P to the ISO OATT </w:t>
        </w:r>
      </w:ins>
      <w:r w:rsidRPr="00C725A8">
        <w:t xml:space="preserve">or </w:t>
      </w:r>
      <w:ins w:id="162" w:author="Rilling, Elizabeth" w:date="2024-04-19T16:56:00Z">
        <w:r w:rsidRPr="00C725A8">
          <w:t xml:space="preserve">(ii) </w:t>
        </w:r>
      </w:ins>
      <w:ins w:id="163" w:author="Rilling, Elizabeth" w:date="2024-04-19T16:57:00Z">
        <w:r w:rsidRPr="00C725A8">
          <w:rPr>
            <w:rStyle w:val="normaltextrun"/>
            <w:shd w:val="clear" w:color="auto" w:fill="FFFFFF"/>
            <w:rPrChange w:id="164" w:author="Rilling, Elizabeth" w:date="2024-04-25T16:41:00Z">
              <w:rPr>
                <w:rStyle w:val="normaltextrun"/>
                <w:color w:val="D13438"/>
                <w:u w:val="single"/>
                <w:shd w:val="clear" w:color="auto" w:fill="FFFFFF"/>
              </w:rPr>
            </w:rPrChange>
          </w:rPr>
          <w:t>for a regulated transmission solution that is subject to the Class Year Study process in Attachment X to the ISO OATT a demonstration that its</w:t>
        </w:r>
        <w:r w:rsidRPr="00C725A8">
          <w:rPr>
            <w:rStyle w:val="normaltextrun"/>
            <w:shd w:val="clear" w:color="auto" w:fill="FFFFFF"/>
            <w:rPrChange w:id="165" w:author="Rilling, Elizabeth" w:date="2024-04-25T16:41:00Z">
              <w:rPr>
                <w:rStyle w:val="normaltextrun"/>
                <w:color w:val="000000"/>
                <w:shd w:val="clear" w:color="auto" w:fill="FFFFFF"/>
              </w:rPr>
            </w:rPrChange>
          </w:rPr>
          <w:t xml:space="preserve"> </w:t>
        </w:r>
      </w:ins>
      <w:r w:rsidRPr="00C725A8">
        <w:t>System Reliability Impact Study</w:t>
      </w:r>
      <w:ins w:id="166" w:author="Rilling, Elizabeth" w:date="2024-04-19T16:58:00Z">
        <w:r w:rsidRPr="00C725A8">
          <w:t xml:space="preserve"> has commenced</w:t>
        </w:r>
      </w:ins>
      <w:del w:id="167" w:author="Rilling, Elizabeth" w:date="2024-04-19T16:57:00Z">
        <w:r w:rsidRPr="00C725A8">
          <w:delText xml:space="preserve"> Agreement, as applicable</w:delText>
        </w:r>
      </w:del>
      <w:r w:rsidRPr="00C725A8">
        <w:t xml:space="preserve">.  A Developer shall submit additional project information required by the ISO within 15 days of the ISO’s request.  A Developer that fails to submit the required project </w:t>
      </w:r>
      <w:r>
        <w:t>information will not be eligible for its project to be considered in that planning cy</w:t>
      </w:r>
      <w:r>
        <w:t>cle.</w:t>
      </w:r>
    </w:p>
    <w:p w:rsidR="006A355C" w:rsidRDefault="00886D1D">
      <w:pPr>
        <w:pStyle w:val="Heading4"/>
      </w:pPr>
      <w:r>
        <w:t>31.2.6.2</w:t>
      </w:r>
      <w:r>
        <w:tab/>
        <w:t xml:space="preserve">Study Deposit for Proposed Regulated Transmission Solutions </w:t>
      </w:r>
    </w:p>
    <w:p w:rsidR="006A355C" w:rsidRDefault="00886D1D">
      <w:pPr>
        <w:pStyle w:val="Bodypara"/>
      </w:pPr>
      <w:r>
        <w:t>A Developer that proposes a regulated backstop transmission solution or an alternative regulated transmission solution to satisfy the identified Reliability Need shall submit to the</w:t>
      </w:r>
      <w:r>
        <w:t xml:space="preserve"> ISO, at the same time that it provides the project information required pursuant to Section 31.2.6.1, a study deposit of $100,000, which shall be held in an interest-bearing account for which the interest earned will be associated with the Developer and s</w:t>
      </w:r>
      <w:r>
        <w:t xml:space="preserve">hall be applied to study costs and subject to refund as described in this Section 31.2.6.2.  </w:t>
      </w:r>
    </w:p>
    <w:p w:rsidR="006A355C" w:rsidRDefault="00886D1D">
      <w:pPr>
        <w:pStyle w:val="Bodypara"/>
      </w:pPr>
      <w:r>
        <w:t>The ISO shall charge, and a Developer proposing a regulated backstop transmission solution or an alternative regulated transmission solution shall pay, the actual</w:t>
      </w:r>
      <w:r>
        <w:t xml:space="preserve"> costs of the ISO’s evaluation of the Developer’s proposed transmission solution for purposes of the ISO’s selection of the more efficient or cost effective transmission solution to satisfy a Reliability Need for cost allocation purposes, including costs a</w:t>
      </w:r>
      <w:r>
        <w:t>ssociated with the ISO’s use of subcontractors.  The ISO will track its staff and administrative costs, including any costs associated with using subcontractors, that it incurs in performing the evaluation of a Developer’s proposed transmission solution un</w:t>
      </w:r>
      <w:r>
        <w:t>der this Section 31.2.6 and any supplemental evaluation or re-evaluation of the proposed transmission solution.  If the ISO or its subcontractors perform study work for multiple proposed transmission solutions on a combined basis, the ISO will allocate the</w:t>
      </w:r>
      <w:r>
        <w:t xml:space="preserve"> costs of the combined study work equally among the applicable Developers. The ISO shall invoice the Developer monthly for study costs incurred by the ISO in evaluating the Developer’s proposed transmission solution as described above.  Such invoice shall </w:t>
      </w:r>
      <w:r>
        <w:t>include a description and an accounting of the study costs incurred by the ISO and estimated subcontractor costs.  The Developer shall pay the invoiced amount within thirty (30) calendar days of the ISO’s issuance of the monthly invoice.  The ISO shall con</w:t>
      </w:r>
      <w:r>
        <w:t xml:space="preserve">tinue to hold the full amount of the study deposit until settlement of the final monthly invoice; </w:t>
      </w:r>
      <w:r>
        <w:rPr>
          <w:i/>
        </w:rPr>
        <w:t>provided, however,</w:t>
      </w:r>
      <w:r>
        <w:t xml:space="preserve"> if a Developer: (i) does not pay its monthly invoice within the timeframe described above, or (ii) does not pay a disputed amount into an i</w:t>
      </w:r>
      <w:r>
        <w:t>ndependent escrow account as described below, the ISO may draw upon the study deposit to recover the owed amount.  If the ISO must draw on the study deposit, the ISO shall provide notice to the Developer, and the Developer shall within thirty (30) calendar</w:t>
      </w:r>
      <w:r>
        <w:t xml:space="preserve"> days of such notice make payments to the ISO to restore the full study deposit amount.  If the Developer fails to make such payments, the ISO may halt its evaluation of the Developer’s proposed transmission solution and may disqualify the Developer’s prop</w:t>
      </w:r>
      <w:r>
        <w:t>osed transmission solution from further consideration.  After the conclusion of the ISO’s evaluation of the Developer’s proposed transmission solution or if the Developer: (i) withdraws its proposed transmission solution or (ii) fails to pay an invoiced am</w:t>
      </w:r>
      <w:r>
        <w:t>ount and the ISO halts its evaluation of the proposed transmission solution, the ISO shall issue a final invoice and refund to the Developer any portion of the Developer’s study deposit submitted to the ISO under this Section 31.2.6.2 and any interest actu</w:t>
      </w:r>
      <w:r>
        <w:t>ally earned on the deposited amount that together exceeds the outstanding amounts that the ISO has incurred in evaluating that Developer’s proposed transmission solution.  The ISO shall refund the remaining portion within sixty (60) days of the ISO’s recei</w:t>
      </w:r>
      <w:r>
        <w:t xml:space="preserve">pt of all final invoices from its subcontractors and involved Transmission Owners. </w:t>
      </w:r>
    </w:p>
    <w:p w:rsidR="006A355C" w:rsidRDefault="00886D1D">
      <w:pPr>
        <w:pStyle w:val="Bodypara"/>
      </w:pPr>
      <w:r>
        <w:t xml:space="preserve">In the event of a Developer’s dispute over invoiced amounts, the Developer shall: (i) timely pay any undisputed amounts to the ISO, and (ii) pay into an independent escrow </w:t>
      </w:r>
      <w:r>
        <w:t>account the portion of the invoice in dispute, pending resolution of such dispute.  If the Developer fails to meet these two requirements, then the ISO shall not be obligated to perform or continue to perform its evaluation of the Developer’s proposed tran</w:t>
      </w:r>
      <w:r>
        <w:t xml:space="preserve">smission solution.  Disputes arising under this section shall be addressed through the Dispute Resolution Procedures set forth in Section 2.16 of the ISO OATT and Section 11 of the ISO Services Tariff.  Within thirty (30) Calendar Days after resolution of </w:t>
      </w:r>
      <w:r>
        <w:t>the dispute, the Developer will pay the ISO any amounts due with interest actually earned on such amounts.</w:t>
      </w:r>
    </w:p>
    <w:p w:rsidR="006A355C" w:rsidRDefault="00886D1D">
      <w:pPr>
        <w:pStyle w:val="Heading4"/>
      </w:pPr>
      <w:r>
        <w:t>31.2.6.3</w:t>
      </w:r>
      <w:r>
        <w:tab/>
        <w:t xml:space="preserve">Evaluation of System Impact of Proposed Regulated Transmission Solution </w:t>
      </w:r>
    </w:p>
    <w:p w:rsidR="006A355C" w:rsidRDefault="00886D1D">
      <w:pPr>
        <w:pStyle w:val="Bodypara"/>
      </w:pPr>
      <w:r>
        <w:t>A proposed regulated transmission solution that will have a signifi</w:t>
      </w:r>
      <w:r>
        <w:t>cant adverse impact on the reliability of the New York State Transmission System shall not be eligible for selection by the ISO under Section 31.2.6.5.  The ISO shall evaluate the system impacts for the entire Study Period of a proposed regulated transmiss</w:t>
      </w:r>
      <w:r>
        <w:t>ion solution that the ISO has determined under Section 31.2.5 is viable and sufficient.  As part of this evaluation, the ISO shall give due consideration to the results of</w:t>
      </w:r>
      <w:ins w:id="168" w:author="Rilling, Elizabeth" w:date="2024-04-19T17:01:00Z">
        <w:r>
          <w:t>: (i)</w:t>
        </w:r>
      </w:ins>
      <w:r>
        <w:t xml:space="preserve"> any completed System Impact </w:t>
      </w:r>
      <w:r w:rsidRPr="00C725A8">
        <w:t>Study</w:t>
      </w:r>
      <w:ins w:id="169" w:author="Rilling, Elizabeth" w:date="2024-04-19T17:01:00Z">
        <w:r w:rsidRPr="00C725A8">
          <w:t xml:space="preserve"> </w:t>
        </w:r>
        <w:r w:rsidRPr="00C725A8">
          <w:rPr>
            <w:rStyle w:val="normaltextrun"/>
            <w:shd w:val="clear" w:color="auto" w:fill="FFFFFF"/>
            <w:rPrChange w:id="170" w:author="Rilling, Elizabeth" w:date="2024-04-25T16:41:00Z">
              <w:rPr>
                <w:rStyle w:val="normaltextrun"/>
                <w:color w:val="D13438"/>
                <w:u w:val="single"/>
                <w:shd w:val="clear" w:color="auto" w:fill="FFFFFF"/>
              </w:rPr>
            </w:rPrChange>
          </w:rPr>
          <w:t xml:space="preserve">performed in accordance with Attachment P to </w:t>
        </w:r>
        <w:r w:rsidRPr="00C725A8">
          <w:rPr>
            <w:rStyle w:val="normaltextrun"/>
            <w:shd w:val="clear" w:color="auto" w:fill="FFFFFF"/>
            <w:rPrChange w:id="171" w:author="Rilling, Elizabeth" w:date="2024-04-25T16:41:00Z">
              <w:rPr>
                <w:rStyle w:val="normaltextrun"/>
                <w:color w:val="D13438"/>
                <w:u w:val="single"/>
                <w:shd w:val="clear" w:color="auto" w:fill="FFFFFF"/>
              </w:rPr>
            </w:rPrChange>
          </w:rPr>
          <w:t>the ISO OATT, (ii)</w:t>
        </w:r>
      </w:ins>
      <w:r w:rsidRPr="00C725A8">
        <w:t xml:space="preserve"> </w:t>
      </w:r>
      <w:del w:id="172" w:author="Rilling, Elizabeth" w:date="2024-04-19T17:01:00Z">
        <w:r w:rsidRPr="00C725A8">
          <w:delText xml:space="preserve">or </w:delText>
        </w:r>
      </w:del>
      <w:ins w:id="173" w:author="Rilling, Elizabeth" w:date="2024-04-19T17:01:00Z">
        <w:r w:rsidRPr="00C725A8">
          <w:t xml:space="preserve">any completed </w:t>
        </w:r>
      </w:ins>
      <w:r w:rsidRPr="00C725A8">
        <w:t>System Reliability Impact Study</w:t>
      </w:r>
      <w:ins w:id="174" w:author="Rilling, Elizabeth" w:date="2024-04-19T17:01:00Z">
        <w:r w:rsidRPr="00C725A8">
          <w:t xml:space="preserve"> </w:t>
        </w:r>
        <w:r w:rsidRPr="00C725A8">
          <w:rPr>
            <w:rStyle w:val="normaltextrun"/>
            <w:shd w:val="clear" w:color="auto" w:fill="FFFFFF"/>
            <w:rPrChange w:id="175" w:author="Rilling, Elizabeth" w:date="2024-04-25T16:41:00Z">
              <w:rPr>
                <w:rStyle w:val="normaltextrun"/>
                <w:color w:val="D13438"/>
                <w:u w:val="single"/>
                <w:shd w:val="clear" w:color="auto" w:fill="FFFFFF"/>
              </w:rPr>
            </w:rPrChange>
          </w:rPr>
          <w:t>for a Class Year Transmission Project performed in accordance with Attachment X to the ISO OATT,</w:t>
        </w:r>
        <w:r w:rsidRPr="00C725A8">
          <w:rPr>
            <w:rStyle w:val="normaltextrun"/>
            <w:shd w:val="clear" w:color="auto" w:fill="FFFFFF"/>
            <w:rPrChange w:id="176" w:author="Rilling, Elizabeth" w:date="2024-04-25T16:41:00Z">
              <w:rPr>
                <w:rStyle w:val="normaltextrun"/>
                <w:color w:val="000000"/>
                <w:shd w:val="clear" w:color="auto" w:fill="FFFFFF"/>
              </w:rPr>
            </w:rPrChange>
          </w:rPr>
          <w:t xml:space="preserve"> </w:t>
        </w:r>
        <w:r w:rsidRPr="00C725A8">
          <w:rPr>
            <w:rStyle w:val="normaltextrun"/>
            <w:shd w:val="clear" w:color="auto" w:fill="FFFFFF"/>
            <w:rPrChange w:id="177" w:author="Rilling, Elizabeth" w:date="2024-04-25T16:41:00Z">
              <w:rPr>
                <w:rStyle w:val="normaltextrun"/>
                <w:color w:val="0078D4"/>
                <w:u w:val="single"/>
                <w:shd w:val="clear" w:color="auto" w:fill="FFFFFF"/>
              </w:rPr>
            </w:rPrChange>
          </w:rPr>
          <w:t>or (iii)</w:t>
        </w:r>
        <w:r w:rsidRPr="00C725A8">
          <w:rPr>
            <w:rStyle w:val="normaltextrun"/>
            <w:shd w:val="clear" w:color="auto" w:fill="FFFFFF"/>
            <w:rPrChange w:id="178" w:author="Rilling, Elizabeth" w:date="2024-04-25T16:41:00Z">
              <w:rPr>
                <w:rStyle w:val="normaltextrun"/>
                <w:color w:val="000000"/>
                <w:shd w:val="clear" w:color="auto" w:fill="FFFFFF"/>
              </w:rPr>
            </w:rPrChange>
          </w:rPr>
          <w:t xml:space="preserve"> </w:t>
        </w:r>
        <w:r w:rsidRPr="00C725A8">
          <w:rPr>
            <w:rStyle w:val="normaltextrun"/>
            <w:shd w:val="clear" w:color="auto" w:fill="FFFFFF"/>
            <w:rPrChange w:id="179" w:author="Rilling, Elizabeth" w:date="2024-04-25T16:41:00Z">
              <w:rPr>
                <w:rStyle w:val="normaltextrun"/>
                <w:color w:val="D13438"/>
                <w:u w:val="single"/>
                <w:shd w:val="clear" w:color="auto" w:fill="FFFFFF"/>
              </w:rPr>
            </w:rPrChange>
          </w:rPr>
          <w:t xml:space="preserve">any completed Cluster Study for a Cluster Study Transmission Project performed in </w:t>
        </w:r>
        <w:r w:rsidRPr="00C725A8">
          <w:rPr>
            <w:rStyle w:val="normaltextrun"/>
            <w:shd w:val="clear" w:color="auto" w:fill="FFFFFF"/>
            <w:rPrChange w:id="180" w:author="Rilling, Elizabeth" w:date="2024-04-25T16:41:00Z">
              <w:rPr>
                <w:rStyle w:val="normaltextrun"/>
                <w:color w:val="D13438"/>
                <w:u w:val="single"/>
                <w:shd w:val="clear" w:color="auto" w:fill="FFFFFF"/>
              </w:rPr>
            </w:rPrChange>
          </w:rPr>
          <w:t>accordance with Attachment HH to the ISO OATT</w:t>
        </w:r>
      </w:ins>
      <w:r w:rsidRPr="00C725A8">
        <w:t>, a</w:t>
      </w:r>
      <w:r>
        <w:t xml:space="preserve">s applicable.  The ISO shall perform power flow and short circuit studies for the proposed regulated transmission solutions and additional studies, as appropriate. If the ISO identifies a significant adverse </w:t>
      </w:r>
      <w:r>
        <w:t>impact based on these studies, the ISO shall request that the Developer make an adjustment to its proposed regulated transmission solution to address this impact and remain eligible for selection.  The Developer shall submit the adjustment within 30 days o</w:t>
      </w:r>
      <w:r>
        <w:t>f the ISO’s notification.</w:t>
      </w:r>
    </w:p>
    <w:p w:rsidR="006A355C" w:rsidRDefault="00886D1D">
      <w:pPr>
        <w:pStyle w:val="Bodypara"/>
      </w:pPr>
      <w:r>
        <w:t>If the Developer modifies its proposed regulated transmission solution, the ISO shall confirm that the adjusted solution still satisfies the viability and sufficiency requirements set forth in Section 31.2.5.  If the ISO determine</w:t>
      </w:r>
      <w:r>
        <w:t>s that the proposed regulated transmission solution does not satisfy the viability and sufficiency requirements or continues to have a significantly adverse impact on the reliability of the New York State Transmission System, the ISO shall remove the propo</w:t>
      </w:r>
      <w:r>
        <w:t>sed solution from further consideration during that planning cycle.</w:t>
      </w:r>
    </w:p>
    <w:p w:rsidR="006A355C" w:rsidRDefault="00886D1D">
      <w:pPr>
        <w:pStyle w:val="Heading4"/>
      </w:pPr>
      <w:r>
        <w:t>31.2.6.4</w:t>
      </w:r>
      <w:r>
        <w:tab/>
        <w:t>Evaluation of Regional Transmission Solutions to Address Local and Regional Reliability Needs More Efficiently or More Cost Effectively Than Local Transmission Solutions</w:t>
      </w:r>
      <w:r>
        <w:rPr>
          <w:vertAlign w:val="superscript"/>
        </w:rPr>
        <w:t xml:space="preserve"> </w:t>
      </w:r>
    </w:p>
    <w:p w:rsidR="006A355C" w:rsidRDefault="00886D1D">
      <w:pPr>
        <w:pStyle w:val="Bodypara"/>
      </w:pPr>
      <w:r>
        <w:t xml:space="preserve">The ISO </w:t>
      </w:r>
      <w:r>
        <w:t xml:space="preserve">will review the LTPs as they relate to BPTFs.  The results of the ISO’s analysis will be reported in the CRP.  </w:t>
      </w:r>
    </w:p>
    <w:p w:rsidR="006A355C" w:rsidRDefault="00886D1D">
      <w:pPr>
        <w:pStyle w:val="Heading4"/>
      </w:pPr>
      <w:r>
        <w:t>31.2.6.4.1</w:t>
      </w:r>
      <w:r>
        <w:tab/>
        <w:t>Evaluation of Regional Transmission Solutions to Address Local Reliability Needs Identified in Local Transmission Plans More Efficien</w:t>
      </w:r>
      <w:r>
        <w:t>tly or More Cost Effectively than Local Transmission Solutions</w:t>
      </w:r>
    </w:p>
    <w:p w:rsidR="006A355C" w:rsidRDefault="00886D1D">
      <w:pPr>
        <w:pStyle w:val="Bodypara"/>
      </w:pPr>
      <w:r>
        <w:t>The ISO, using engineering judgment, will determine whether proposed regional transmission solutions on the BPTFs may more efficiently or cost effectively satisfy reliability needs identified i</w:t>
      </w:r>
      <w:r>
        <w:t>n the LTPs.  If the ISO identifies that a regional transmission solution on the BPTFs has the potential to more efficiently or cost effectively satisfy the reliability need identified in the LTPs, it will perform a sensitivity analysis to determine whether</w:t>
      </w:r>
      <w:r>
        <w:t xml:space="preserve"> the proposed regional transmission solution on the BPTFs would satisfy the reliability needs identified in the LTPs.  If the ISO determines that the proposed regional transmission solutions on the BPTFs would satisfy the reliability need, the ISO will eva</w:t>
      </w:r>
      <w:r>
        <w:t>luate the proposed regional transmission solution using the metrics set forth in Section 31.2.6.5.1 to determine whether it may be a more efficient or cost effective solution on the BPTFs to satisfy the reliability needs identified in the LTPs than the loc</w:t>
      </w:r>
      <w:r>
        <w:t xml:space="preserve">al solutions proposed in the LTPs.  </w:t>
      </w:r>
      <w:bookmarkStart w:id="181" w:name="OLE_LINK1"/>
      <w:bookmarkStart w:id="182" w:name="OLE_LINK2"/>
    </w:p>
    <w:p w:rsidR="006A355C" w:rsidRDefault="00886D1D">
      <w:pPr>
        <w:pStyle w:val="Heading4"/>
      </w:pPr>
      <w:r>
        <w:t>31.2.6.4.2</w:t>
      </w:r>
      <w:r>
        <w:tab/>
        <w:t>Evaluation of Regional Transmission Solutions to Address Regional Reliability Needs More Efficiently or More Cost Effectively than Local Transmission Solutions</w:t>
      </w:r>
    </w:p>
    <w:p w:rsidR="006A355C" w:rsidRDefault="00886D1D">
      <w:pPr>
        <w:pStyle w:val="Bodypara"/>
      </w:pPr>
      <w:r>
        <w:t>As referenced in Section 31.2.1.3, the ISO, usin</w:t>
      </w:r>
      <w:r>
        <w:t>g engineering judgment, will determine whether a regional transmission solution might more efficiently or more cost effectively satisfy an identified regional Reliability Need on the BPTFs that impacts more than one Transmission District than any local tra</w:t>
      </w:r>
      <w:r>
        <w:t>nsmission solutions identified by the Transmission Owners in their LTPs in the event the LTPs specify such transmission solutions are included to address local reliability needs.</w:t>
      </w:r>
      <w:bookmarkEnd w:id="181"/>
      <w:bookmarkEnd w:id="182"/>
      <w:r>
        <w:t xml:space="preserve">  </w:t>
      </w:r>
    </w:p>
    <w:p w:rsidR="006A355C" w:rsidRDefault="00886D1D">
      <w:pPr>
        <w:pStyle w:val="Heading4"/>
      </w:pPr>
      <w:r>
        <w:t>31.2.6.5</w:t>
      </w:r>
      <w:r>
        <w:tab/>
        <w:t>ISO Selection of More Efficient or Cost Effective Transmission Sol</w:t>
      </w:r>
      <w:r>
        <w:t>ution for Cost Allocation Purposes</w:t>
      </w:r>
    </w:p>
    <w:p w:rsidR="006A355C" w:rsidRDefault="00886D1D">
      <w:pPr>
        <w:pStyle w:val="Bodypara"/>
      </w:pPr>
      <w:r>
        <w:t>A proposed regulated transmission solution – including a regulated backstop transmission solution submitted by a Responsible Transmission Owner pursuant to Section 31.2.4.3 and an alternative regulated transmission soluti</w:t>
      </w:r>
      <w:r>
        <w:t>on submitted by a Transmission Owner or Other Developer pursuant to Section 31.2.4.7 – that the ISO has determined satisfies the viability and sufficiency requirements in Section 31.2.5 and the system impact requirements in Section 31.2.6.3 shall be eligib</w:t>
      </w:r>
      <w:r>
        <w:t>le under this Section 31.2.6.5 for selection in the CRP for the purpose of cost allocation and recovery under the ISO Tariffs.  The ISO shall evaluate any eligible proposed regulated transmission solutions for the planning cycle using the metrics set forth</w:t>
      </w:r>
      <w:r>
        <w:t xml:space="preserve"> in Section 31.2.6.5.1 below.  For purposes of this evaluation, the ISO will review the information submitted by the Developer and determine whether it is reasonable and how such information should be used for purposes of the ISO evaluating each metric.  I</w:t>
      </w:r>
      <w:r>
        <w:t>n its review, the ISO will give due consideration to the status of, and any available results of, any applicable interconnection or transmission expansion studies concerning the proposed regulated transmission solution performed in accordance with Sections</w:t>
      </w:r>
      <w:r>
        <w:t xml:space="preserve"> 3.7 or 4.5 of the ISO OATT or Attachments </w:t>
      </w:r>
      <w:del w:id="183" w:author="Rilling, Elizabeth" w:date="2024-04-19T17:02:00Z">
        <w:r>
          <w:delText xml:space="preserve">X or </w:delText>
        </w:r>
      </w:del>
      <w:r>
        <w:t>P</w:t>
      </w:r>
      <w:ins w:id="184" w:author="Rilling, Elizabeth" w:date="2024-04-19T17:02:00Z">
        <w:r>
          <w:t>, X, or HH</w:t>
        </w:r>
      </w:ins>
      <w:r>
        <w:t xml:space="preserve"> of the ISO OATT.  The ISO may engage an independent consultant to review the reasonableness and comprehensiveness of the information submitted by the Developer and may rely on the independent cons</w:t>
      </w:r>
      <w:r>
        <w:t>ultant’s analysis in evaluating each metric.  The ISO shall select in the CRP for cost allocation purposes the more efficient or cost effective transmission solution to satisfy a Reliability Need in the manner set forth in Section 31.2.6.5.2 below.</w:t>
      </w:r>
    </w:p>
    <w:p w:rsidR="006A355C" w:rsidRDefault="00886D1D">
      <w:pPr>
        <w:pStyle w:val="Heading4"/>
      </w:pPr>
      <w:r>
        <w:t>31.2.6.</w:t>
      </w:r>
      <w:r>
        <w:t>5.1</w:t>
      </w:r>
      <w:r>
        <w:tab/>
        <w:t xml:space="preserve">Metrics for Evaluating More Efficient or Cost Effective Regulated Transmission Solution to Satisfy Reliability Need </w:t>
      </w:r>
    </w:p>
    <w:p w:rsidR="006A355C" w:rsidRDefault="00886D1D">
      <w:pPr>
        <w:pStyle w:val="Bodypara"/>
      </w:pPr>
      <w:r>
        <w:t>In determining which of the eligible proposed regulated transmission solutions is the more efficient or cost effective solution to sati</w:t>
      </w:r>
      <w:r>
        <w:t>sfy the Reliability Need, the ISO will consider, and will consult with the NYDPS regarding, the following metrics set forth in this Section 31.2.6.5.1 and rank each proposed solution based on the quality of its satisfaction of these metrics:</w:t>
      </w:r>
    </w:p>
    <w:p w:rsidR="006A355C" w:rsidRDefault="00886D1D">
      <w:pPr>
        <w:pStyle w:val="alphapara"/>
      </w:pPr>
      <w:r>
        <w:t>31.2.6.5.1.1</w:t>
      </w:r>
      <w:r>
        <w:tab/>
        <w:t>T</w:t>
      </w:r>
      <w:r>
        <w:t>he capital cost estimates for the proposed regulated transmission solutions, including the accuracy of the proposed estimates.  For this evaluation, the Developer shall provide the ISO with credible capital cost estimates for its proposed solution, with it</w:t>
      </w:r>
      <w:r>
        <w:t xml:space="preserve">emized supporting work sheets that identify all material and labor cost assumptions, and related drawings to the extent applicable and available.  The work sheets should include an estimated quantification of cost variance, providing an assumed plus/minus </w:t>
      </w:r>
      <w:r>
        <w:t xml:space="preserve">range around the capital cost estimate. </w:t>
      </w:r>
    </w:p>
    <w:p w:rsidR="006A355C" w:rsidRDefault="00886D1D">
      <w:pPr>
        <w:pStyle w:val="alphapara"/>
        <w:ind w:firstLine="720"/>
      </w:pPr>
      <w:r>
        <w:t>The estimate shall include all components that are needed to meet the Reliability Need throughout the Study Period.  To the extent information is available, the Developer should itemize: material and labor cost by e</w:t>
      </w:r>
      <w:r>
        <w:t>quipment, engineering and design work, permitting, site acquisition, procurement and construction work, and commissioning needed for the proposed solution, all in accordance with Good Utility Practice.  For each of these cost categories, the Developer shou</w:t>
      </w:r>
      <w:r>
        <w:t>ld specify the nature and estimated cost of all major project components and estimate the cost of the work to be done at each substation and/or on each feeder to physically and electrically connect each facility to the existing system.  The work sheets sho</w:t>
      </w:r>
      <w:r>
        <w:t>uld itemize to the extent applicable and available all equipment for: (i) the proposed project; (ii) interconnection facilities (including Attachment Facilities and Direct Assignment Facilities); and (iii) Network Upgrade Facilities, System Upgrade Facilit</w:t>
      </w:r>
      <w:r>
        <w:t>ies, System Deliverability Upgrades, Network Upgrades, and Distribution Upgrades.</w:t>
      </w:r>
    </w:p>
    <w:p w:rsidR="006A355C" w:rsidRDefault="00886D1D">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6A355C" w:rsidRDefault="00886D1D">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6A355C" w:rsidRDefault="00886D1D">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6A355C" w:rsidRDefault="00886D1D">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6A355C" w:rsidRDefault="00886D1D">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6A355C" w:rsidRDefault="00886D1D">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6A355C" w:rsidRDefault="00886D1D">
      <w:pPr>
        <w:pStyle w:val="Heading4"/>
      </w:pPr>
      <w:r>
        <w:t>31.2.6.5.2</w:t>
      </w:r>
      <w:r>
        <w:tab/>
        <w:t>ISO Selecti</w:t>
      </w:r>
      <w:r>
        <w:t xml:space="preserve">on of More Efficient or Cost Effective Regulated Transmission Solution to Satisfy Reliability Need </w:t>
      </w:r>
    </w:p>
    <w:p w:rsidR="006A355C" w:rsidRDefault="00886D1D">
      <w:pPr>
        <w:pStyle w:val="Bodypara"/>
      </w:pPr>
      <w:r>
        <w:t>The ISO shall select under this Section 31.2.6.5.2 the proposed regulated transmission solution, if any, that is the more efficient or cost effective transm</w:t>
      </w:r>
      <w:r>
        <w:t>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w:t>
      </w:r>
      <w:r>
        <w:t xml:space="preserve"> be triggered by the ISO to satisfy the identified Reliability Need pursuant to Section 31.2.8 at any point within thirty-six months of the date of the ISO’s presentation of the Viability and Sufficiency Assessment to the ESPWG.  An Other Developer or Tran</w:t>
      </w:r>
      <w:r>
        <w:t>smission Owner of an alternative regulated transmission project shall not be eligible for cost allocation and cost recovery under the ISO OATT for its project unless its project is selected pursuant to this Section 31.2.6.5.2.  Once such project is selecte</w:t>
      </w:r>
      <w:r>
        <w:t xml:space="preserve">d, the Other Developer or Transmission Owner shall be eligible for cost allocation and cost recovery under the ISO OATT for its project.  Within thirty (30) days of the ISO’s selection of an alternative regulated transmission solution, the Other Developer </w:t>
      </w:r>
      <w:r>
        <w:t>or Transmission Owner shall submit to the ISO for the ISO’s approval a proposed schedule and scope of work that describe the preparation work, if any, that the Developer must perform prior to the Trigger Date of the project, including a good faith estimate</w:t>
      </w:r>
      <w:r>
        <w:t xml:space="preserve"> of the costs of such work.  Costs will be recovered when the project enters into service, is halted, or as otherwise determined by the Commission</w:t>
      </w:r>
      <w:r>
        <w:rPr>
          <w:vertAlign w:val="superscript"/>
        </w:rPr>
        <w:t xml:space="preserve"> </w:t>
      </w:r>
      <w:r>
        <w:t>in accordance with the cost recovery requirements set forth in Section 31.5.6 of this Attachment Y and Rate S</w:t>
      </w:r>
      <w:r>
        <w:t>chedule 10 of the ISO OATT.  Actual project cost recovery, including any issues related to cost recovery and project cost overruns, will be submitted to and decided by the Commission.</w:t>
      </w:r>
    </w:p>
    <w:p w:rsidR="006A355C" w:rsidRDefault="00886D1D">
      <w:pPr>
        <w:pStyle w:val="Heading3"/>
      </w:pPr>
      <w:r>
        <w:t>31.2.7</w:t>
      </w:r>
      <w:r>
        <w:tab/>
        <w:t>Comprehensive Reliability Plan</w:t>
      </w:r>
    </w:p>
    <w:p w:rsidR="006A355C" w:rsidRDefault="00886D1D">
      <w:pPr>
        <w:pStyle w:val="Bodypara"/>
      </w:pPr>
      <w:r>
        <w:t xml:space="preserve">Following the ISO’s evaluation of </w:t>
      </w:r>
      <w:r>
        <w:t>the proposed market-based and regulated solutions to Reliability Need(s), the ISO will prepare a draft CRP that sets forth the ISO’s findings regarding the viability and sufficiency of solutions, the trigger dates of regulated solutions, and any recommenda</w:t>
      </w:r>
      <w:r>
        <w:t>tions that implementation of regulated solutions (which may be a Gap Solution) is necessary to ensure system reliability.  The draft CRP will reflect any input from the NYDPS.  If the CRP cannot be completed in the two-year planning cycle, the ISO will not</w:t>
      </w:r>
      <w:r>
        <w:t xml:space="preserve">ify stakeholders and provide an estimated completion date and an explanation of the reasons the additional time is required.   </w:t>
      </w:r>
    </w:p>
    <w:p w:rsidR="006A355C" w:rsidRDefault="00886D1D">
      <w:pPr>
        <w:pStyle w:val="Bodypara"/>
      </w:pPr>
      <w:r>
        <w:t>The ISO will include in the draft CRP the list of Developers that qualify pursuant to Section 31.2.4.1 and will identify the pro</w:t>
      </w:r>
      <w:r>
        <w:t>posed solutions that it has determined under Section 31.2.5 are viable and sufficient to satisfy the identified Reliability Need(s) by the need date.  The ISO will identify in the CRP the regulated backstop solution that the ISO has determined will meet th</w:t>
      </w:r>
      <w:r>
        <w:t xml:space="preserve">e Reliability Need by the need date and the Responsible Transmission Owner.  If the ISO determines at the time of the issuance of the CRP that sufficient market-based solutions will not be available in time to meet a Reliability Need, and finds that it is </w:t>
      </w:r>
      <w:r>
        <w:t xml:space="preserve">necessary to take action to ensure reliability, it will state in the CRP that the development of regulated solutions (regulated backstop or alternative regulated solution) is necessary.  The draft CRP will also include the results of the ISO’s analysis of </w:t>
      </w:r>
      <w:r>
        <w:t xml:space="preserve">the LTPs consistent with Section 31.2.6.4.   </w:t>
      </w:r>
    </w:p>
    <w:p w:rsidR="006A355C" w:rsidRDefault="00886D1D">
      <w:pPr>
        <w:pStyle w:val="Bodypara"/>
      </w:pPr>
      <w:r>
        <w:t>The draft CRP shall indicate whether the ISO has determined that the Trigger Date to any proposed regulated solution will occur within thirty-six months of the date of ISO’s presentation of the Viability and Su</w:t>
      </w:r>
      <w:r>
        <w:t>fficiency Assessment to the ESPWG.  If the Trigger Date of any proposed regulated solution will occur within the thirty-six month period and the ISO makes a selection of the more efficient or cost effective transmission solution under Section 31.2.6.5.2, t</w:t>
      </w:r>
      <w:r>
        <w:t xml:space="preserve">he draft CRP shall include the regulated transmission solution selected for cost allocation purposes pursuant to Section 31.2.6.5.2 as the more efficient or cost effective transmission solution to satisfy the Reliability Need(s) and shall indicate whether </w:t>
      </w:r>
      <w:r>
        <w:t xml:space="preserve">that transmission solution should be triggered.  The draft CRP shall also indicate the date by which a solution must be in-service to satisfy the Reliability Need.  </w:t>
      </w:r>
    </w:p>
    <w:p w:rsidR="006A355C" w:rsidRDefault="00886D1D">
      <w:pPr>
        <w:pStyle w:val="Bodypara"/>
      </w:pPr>
      <w:r>
        <w:t xml:space="preserve">If: (i) none of the proposed regulated solutions has a Trigger Date within the thirty-six </w:t>
      </w:r>
      <w:r>
        <w:t>month period, or (ii) the Trigger Date of any proposed regulated solution will occur within the thirty-six month period but the ISO determines in its discretion that it is not necessary at that time to select a more efficient or cost effective transmission</w:t>
      </w:r>
      <w:r>
        <w:t xml:space="preserve"> solution under Section 31.2.6.5.2 prior to the completion of the CRP, the draft CRP will not select a regulated transmission solution.  If: (i) the Trigger Date of any proposed regulated solution will occur within the thirty-six month period, and (ii) the</w:t>
      </w:r>
      <w:r>
        <w:t xml:space="preserve"> ISO selects a more efficient or cost effective solution subsequent to the completion of the CRP but prior to the completion of that thirty-six month period, the ISO shall issue an updated CRP report pursuant to Section 31.2.7.3 that indicates the regulate</w:t>
      </w:r>
      <w:r>
        <w:t>d transmission solution selected for cost allocation purposes pursuant to Section 31.2.6.5.2 as the more efficient or cost effective transmission solution to satisfy the Reliability Need(s) whether that transmission solution should be triggered, and the da</w:t>
      </w:r>
      <w:r>
        <w:t xml:space="preserve">te by which a solution must be in-service to satisfy the Reliability Need.  </w:t>
      </w:r>
    </w:p>
    <w:p w:rsidR="006A355C" w:rsidRDefault="00886D1D">
      <w:pPr>
        <w:pStyle w:val="Bodypara"/>
        <w:rPr>
          <w:b/>
        </w:rPr>
      </w:pPr>
      <w:r>
        <w:t xml:space="preserve">The draft CRP shall include a comparison of a proposed regional solution to an identified Reliability Need to an Interregional Transmission Project identified and evaluated under </w:t>
      </w:r>
      <w:r>
        <w:t xml:space="preserve">the “Analysis and Consideration of Interregional Transmission Projects” section of the Interregional Planning Protocol, if any.  An Interregional Transmission Project proposed in the Reliability Planning Process may be selected as a market based response, </w:t>
      </w:r>
      <w:r>
        <w:t xml:space="preserve">regulated backstop solution, or an alternative regulated solution under the provisions of the Reliability Planning Process. </w:t>
      </w:r>
    </w:p>
    <w:p w:rsidR="006A355C" w:rsidRDefault="00886D1D">
      <w:pPr>
        <w:pStyle w:val="Heading4"/>
      </w:pPr>
      <w:r>
        <w:t>31.2.7.1</w:t>
      </w:r>
      <w:r>
        <w:tab/>
        <w:t>Collaborative Governance Process</w:t>
      </w:r>
    </w:p>
    <w:p w:rsidR="006A355C" w:rsidRDefault="00886D1D">
      <w:pPr>
        <w:pStyle w:val="Bodypara"/>
      </w:pPr>
      <w:r>
        <w:t>The ISO staff shall submit the draft CRP to the TPAS and ESPWG for review and comment.  T</w:t>
      </w:r>
      <w:r>
        <w:t xml:space="preserve">he ISO shall make available to any interested party sufficient information to replicate the results of the draft CRP.  The information made available will be electronically masked and made available pursuant to a process that the ISO reasonably determines </w:t>
      </w:r>
      <w:r>
        <w:t>is necessary to prevent the disclosure of any Confidential Information or Critical Energy Infrastructure Information contained in the information made available.  Following completion of the TPAS and ESPWG review, the draft CRP reflecting the revisions res</w:t>
      </w:r>
      <w:r>
        <w:t xml:space="preserve">ulting from the TPAS and ESPWG review shall be forwarded to the Operating Committee for a discussion and action.  The ISO shall notify the Business Issues Committee of the date of the Operating Committee meeting at which the draft CRP is to be presented.  </w:t>
      </w:r>
      <w:r>
        <w:t>Following the Operating Committee vote, the draft CRP will be transmitted to the Management Committee for a discussion and action.</w:t>
      </w:r>
    </w:p>
    <w:p w:rsidR="006A355C" w:rsidRDefault="00886D1D">
      <w:pPr>
        <w:pStyle w:val="Heading4"/>
      </w:pPr>
      <w:r>
        <w:t>31.2.7.2</w:t>
      </w:r>
      <w:r>
        <w:tab/>
        <w:t xml:space="preserve">Board Review, Consideration, and Approval of CRP </w:t>
      </w:r>
    </w:p>
    <w:p w:rsidR="006A355C" w:rsidRDefault="00886D1D">
      <w:pPr>
        <w:pStyle w:val="Bodypara"/>
      </w:pPr>
      <w:r>
        <w:t>Following the Management Committee vote, the draft CRP, with worki</w:t>
      </w:r>
      <w:r>
        <w:t>ng group, Operating Committee, and Management Committee input, will be forwarded to the ISO Board for review and action.  Concurrently, the draft CRP will also be provided to the Market Monitoring Unit for its review and consideration of whether market rul</w:t>
      </w:r>
      <w:r>
        <w:t>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 selection o</w:t>
      </w:r>
      <w:r>
        <w:t>f transmission projects for cost allocation and cost recovery under the ISO Tariffs if such selection will occur during that planning cycle.  If any changes are proposed by the Board, the revised CRP shall be returned to the Management Committee for commen</w:t>
      </w:r>
      <w:r>
        <w:t xml:space="preserve">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w:t>
      </w:r>
      <w:r>
        <w:t xml:space="preserve">provide the CRP to the appropriate regulatory agency(ies) for consideration and appropriate action. </w:t>
      </w:r>
    </w:p>
    <w:p w:rsidR="006A355C" w:rsidRDefault="00886D1D">
      <w:pPr>
        <w:pStyle w:val="Bodypara"/>
      </w:pPr>
      <w:r>
        <w:t>The responsibilities of the Market Monitoring Unit that are addressed in the above section of Attachment Y to the ISO OATT are also addressed in Section 30</w:t>
      </w:r>
      <w:r>
        <w:t>.4.6.8.3 of the Market Monitoring Plan, Attachment O to the ISO Services Tariff.</w:t>
      </w:r>
    </w:p>
    <w:p w:rsidR="006A355C" w:rsidRDefault="00886D1D">
      <w:pPr>
        <w:pStyle w:val="Heading4"/>
      </w:pPr>
      <w:r>
        <w:t>31.2.7.3</w:t>
      </w:r>
      <w:r>
        <w:tab/>
        <w:t>Updated CRP Report</w:t>
      </w:r>
    </w:p>
    <w:p w:rsidR="006A355C" w:rsidRDefault="00886D1D">
      <w:pPr>
        <w:pStyle w:val="Bodypara"/>
      </w:pPr>
      <w:r>
        <w:t xml:space="preserve">If, pursuant to Section 31.2.7, the ISO identifies a proposed regulated transmission solution as the more efficient or cost effective transmission </w:t>
      </w:r>
      <w:r>
        <w:t xml:space="preserve">solution following the completion of the CRP, the ISO will prepare a draft updated CRP report that indicates the regulated transmission solution recommended for selection for cost allocation purposes pursuant to Section 31.2.6.5.2 as the more efficient or </w:t>
      </w:r>
      <w:r>
        <w:t>cost effective transmission solution to satisfy the Reliability Need(s), whether that transmission solution should be triggered at that time, and the date by which a solution must be in-service to satisfy the Reliability Need.  The draft updated CRP report</w:t>
      </w:r>
      <w:r>
        <w:t xml:space="preserve"> shall be reviewed in accordance with the stakeholder process set forth in Section 31.2.7.1 and will be then forwarded to the ISO Board for its review and action pursuant to Section 31.2.7.2.</w:t>
      </w:r>
    </w:p>
    <w:p w:rsidR="006A355C" w:rsidRDefault="00886D1D">
      <w:pPr>
        <w:pStyle w:val="Heading4"/>
      </w:pPr>
      <w:r>
        <w:t>31.2.7.4</w:t>
      </w:r>
      <w:r>
        <w:tab/>
        <w:t>Reliability Disputes</w:t>
      </w:r>
    </w:p>
    <w:p w:rsidR="006A355C" w:rsidRDefault="00886D1D">
      <w:pPr>
        <w:pStyle w:val="Bodypara"/>
      </w:pPr>
      <w:r>
        <w:t>Notwithstanding any provision to t</w:t>
      </w:r>
      <w:r>
        <w:t>he contrary in this Attachment, the ISO OATT, or the ISO Services Tariff, in the event that a Market Participant or other interested party raises a dispute solely within the NYPSC’s jurisdiction concerning ISO’s final determination in the CRP that a propos</w:t>
      </w:r>
      <w:r>
        <w:t>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suc</w:t>
      </w:r>
      <w:r>
        <w:t>h disputes shall be binding, subject only to judicial review in the courts of the State of New York pursuant to Article 78 of the New York Civil Practice Law and Rules.</w:t>
      </w:r>
    </w:p>
    <w:p w:rsidR="006A355C" w:rsidRDefault="00886D1D">
      <w:pPr>
        <w:pStyle w:val="Heading4"/>
      </w:pPr>
      <w:r>
        <w:t>31.2.7.5</w:t>
      </w:r>
      <w:r>
        <w:tab/>
        <w:t>Posting of Approved Solutions</w:t>
      </w:r>
    </w:p>
    <w:p w:rsidR="006A355C" w:rsidRDefault="00886D1D">
      <w:pPr>
        <w:pStyle w:val="Bodypara"/>
      </w:pPr>
      <w:bookmarkStart w:id="185" w:name="_Toc261439766"/>
      <w:r>
        <w:t xml:space="preserve">The ISO shall post on its website a list of all </w:t>
      </w:r>
      <w:r>
        <w:t xml:space="preserve">Developers that have undertaken a commitment to the ISO to build a project (which may be a regulated backstop solution, market-based response, alternative regulated response or gap solution) that is necessary to ensure system reliability, as identified in </w:t>
      </w:r>
      <w:r>
        <w:t>the CRP and approved by the appropriate governmental agency(ies) and/or authority(ies).</w:t>
      </w:r>
    </w:p>
    <w:p w:rsidR="006A355C" w:rsidRDefault="00886D1D">
      <w:pPr>
        <w:pStyle w:val="EndnoteText"/>
      </w:pPr>
      <w:bookmarkStart w:id="186" w:name="_DV_M168"/>
      <w:bookmarkEnd w:id="185"/>
      <w:bookmarkEnd w:id="186"/>
    </w:p>
    <w:sectPr w:rsidR="006A355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D1D">
      <w:r>
        <w:separator/>
      </w:r>
    </w:p>
  </w:endnote>
  <w:endnote w:type="continuationSeparator" w:id="0">
    <w:p w:rsidR="00000000" w:rsidRDefault="0088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9E" w:rsidRDefault="00886D1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9E" w:rsidRDefault="00886D1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9E" w:rsidRDefault="00886D1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D1D">
      <w:r>
        <w:separator/>
      </w:r>
    </w:p>
  </w:footnote>
  <w:footnote w:type="continuationSeparator" w:id="0">
    <w:p w:rsidR="00000000" w:rsidRDefault="0088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9E" w:rsidRDefault="00886D1D">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9E" w:rsidRDefault="00886D1D">
    <w:r>
      <w:rPr>
        <w:rFonts w:ascii="Arial" w:eastAsia="Arial" w:hAnsi="Arial" w:cs="Arial"/>
        <w:color w:val="000000"/>
        <w:sz w:val="16"/>
      </w:rPr>
      <w:t>NYISO Tariffs --&gt; Open Access Transmission Tariff (OATT) --&gt; 31 OATT Att Y New York ISO Comprehensive System Planning Pro --&gt; 31.2-31.2.7 OATT Att Y Reliability Plann</w:t>
    </w:r>
    <w:r>
      <w:rPr>
        <w:rFonts w:ascii="Arial" w:eastAsia="Arial" w:hAnsi="Arial" w:cs="Arial"/>
        <w:color w:val="000000"/>
        <w:sz w:val="16"/>
      </w:rPr>
      <w:t>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9E" w:rsidRDefault="00886D1D">
    <w:r>
      <w:rPr>
        <w:rFonts w:ascii="Arial" w:eastAsia="Arial" w:hAnsi="Arial" w:cs="Arial"/>
        <w:color w:val="000000"/>
        <w:sz w:val="16"/>
      </w:rPr>
      <w:t>NYISO Tariffs --&gt; Open Access Transmission Tariff (OATT) --&gt; 31 OATT Att Y New York ISO Comprehensive System Plann</w:t>
    </w:r>
    <w:r>
      <w:rPr>
        <w:rFonts w:ascii="Arial" w:eastAsia="Arial" w:hAnsi="Arial" w:cs="Arial"/>
        <w:color w:val="000000"/>
        <w:sz w:val="16"/>
      </w:rPr>
      <w:t>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944C7E8">
      <w:start w:val="1"/>
      <w:numFmt w:val="bullet"/>
      <w:pStyle w:val="00BulletList"/>
      <w:lvlText w:val=""/>
      <w:lvlJc w:val="left"/>
      <w:pPr>
        <w:tabs>
          <w:tab w:val="num" w:pos="1440"/>
        </w:tabs>
        <w:ind w:left="1440" w:hanging="720"/>
      </w:pPr>
      <w:rPr>
        <w:rFonts w:ascii="Symbol" w:hAnsi="Symbol" w:hint="default"/>
      </w:rPr>
    </w:lvl>
    <w:lvl w:ilvl="1" w:tplc="C51A0432">
      <w:start w:val="1"/>
      <w:numFmt w:val="bullet"/>
      <w:lvlText w:val="o"/>
      <w:lvlJc w:val="left"/>
      <w:pPr>
        <w:tabs>
          <w:tab w:val="num" w:pos="1440"/>
        </w:tabs>
        <w:ind w:left="1440" w:hanging="360"/>
      </w:pPr>
      <w:rPr>
        <w:rFonts w:ascii="Courier New" w:hAnsi="Courier New" w:hint="default"/>
      </w:rPr>
    </w:lvl>
    <w:lvl w:ilvl="2" w:tplc="5D8EA47A">
      <w:start w:val="1"/>
      <w:numFmt w:val="bullet"/>
      <w:lvlText w:val=""/>
      <w:lvlJc w:val="left"/>
      <w:pPr>
        <w:tabs>
          <w:tab w:val="num" w:pos="2160"/>
        </w:tabs>
        <w:ind w:left="2160" w:hanging="360"/>
      </w:pPr>
      <w:rPr>
        <w:rFonts w:ascii="Wingdings" w:hAnsi="Wingdings" w:hint="default"/>
      </w:rPr>
    </w:lvl>
    <w:lvl w:ilvl="3" w:tplc="54B2BE12">
      <w:start w:val="1"/>
      <w:numFmt w:val="bullet"/>
      <w:lvlText w:val=""/>
      <w:lvlJc w:val="left"/>
      <w:pPr>
        <w:tabs>
          <w:tab w:val="num" w:pos="2880"/>
        </w:tabs>
        <w:ind w:left="2880" w:hanging="360"/>
      </w:pPr>
      <w:rPr>
        <w:rFonts w:ascii="Symbol" w:hAnsi="Symbol" w:hint="default"/>
      </w:rPr>
    </w:lvl>
    <w:lvl w:ilvl="4" w:tplc="2A86BE1C">
      <w:start w:val="1"/>
      <w:numFmt w:val="bullet"/>
      <w:lvlText w:val="o"/>
      <w:lvlJc w:val="left"/>
      <w:pPr>
        <w:tabs>
          <w:tab w:val="num" w:pos="3600"/>
        </w:tabs>
        <w:ind w:left="3600" w:hanging="360"/>
      </w:pPr>
      <w:rPr>
        <w:rFonts w:ascii="Courier New" w:hAnsi="Courier New" w:hint="default"/>
      </w:rPr>
    </w:lvl>
    <w:lvl w:ilvl="5" w:tplc="CE16D684">
      <w:start w:val="1"/>
      <w:numFmt w:val="bullet"/>
      <w:lvlText w:val=""/>
      <w:lvlJc w:val="left"/>
      <w:pPr>
        <w:tabs>
          <w:tab w:val="num" w:pos="4320"/>
        </w:tabs>
        <w:ind w:left="4320" w:hanging="360"/>
      </w:pPr>
      <w:rPr>
        <w:rFonts w:ascii="Wingdings" w:hAnsi="Wingdings" w:hint="default"/>
      </w:rPr>
    </w:lvl>
    <w:lvl w:ilvl="6" w:tplc="28665370">
      <w:start w:val="1"/>
      <w:numFmt w:val="bullet"/>
      <w:lvlText w:val=""/>
      <w:lvlJc w:val="left"/>
      <w:pPr>
        <w:tabs>
          <w:tab w:val="num" w:pos="5040"/>
        </w:tabs>
        <w:ind w:left="5040" w:hanging="360"/>
      </w:pPr>
      <w:rPr>
        <w:rFonts w:ascii="Symbol" w:hAnsi="Symbol" w:hint="default"/>
      </w:rPr>
    </w:lvl>
    <w:lvl w:ilvl="7" w:tplc="62B41FBE">
      <w:start w:val="1"/>
      <w:numFmt w:val="bullet"/>
      <w:lvlText w:val="o"/>
      <w:lvlJc w:val="left"/>
      <w:pPr>
        <w:tabs>
          <w:tab w:val="num" w:pos="5760"/>
        </w:tabs>
        <w:ind w:left="5760" w:hanging="360"/>
      </w:pPr>
      <w:rPr>
        <w:rFonts w:ascii="Courier New" w:hAnsi="Courier New" w:hint="default"/>
      </w:rPr>
    </w:lvl>
    <w:lvl w:ilvl="8" w:tplc="02666028">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D5A1B90">
      <w:start w:val="1"/>
      <w:numFmt w:val="bullet"/>
      <w:pStyle w:val="Bulletpara"/>
      <w:lvlText w:val=""/>
      <w:lvlJc w:val="left"/>
      <w:pPr>
        <w:tabs>
          <w:tab w:val="num" w:pos="720"/>
        </w:tabs>
        <w:ind w:left="720" w:hanging="360"/>
      </w:pPr>
      <w:rPr>
        <w:rFonts w:ascii="Symbol" w:hAnsi="Symbol" w:hint="default"/>
      </w:rPr>
    </w:lvl>
    <w:lvl w:ilvl="1" w:tplc="E72ACF52" w:tentative="1">
      <w:start w:val="1"/>
      <w:numFmt w:val="bullet"/>
      <w:lvlText w:val="o"/>
      <w:lvlJc w:val="left"/>
      <w:pPr>
        <w:tabs>
          <w:tab w:val="num" w:pos="1440"/>
        </w:tabs>
        <w:ind w:left="1440" w:hanging="360"/>
      </w:pPr>
      <w:rPr>
        <w:rFonts w:ascii="Courier New" w:hAnsi="Courier New" w:hint="default"/>
      </w:rPr>
    </w:lvl>
    <w:lvl w:ilvl="2" w:tplc="F8685FE6" w:tentative="1">
      <w:start w:val="1"/>
      <w:numFmt w:val="bullet"/>
      <w:lvlText w:val=""/>
      <w:lvlJc w:val="left"/>
      <w:pPr>
        <w:tabs>
          <w:tab w:val="num" w:pos="2160"/>
        </w:tabs>
        <w:ind w:left="2160" w:hanging="360"/>
      </w:pPr>
      <w:rPr>
        <w:rFonts w:ascii="Wingdings" w:hAnsi="Wingdings" w:hint="default"/>
      </w:rPr>
    </w:lvl>
    <w:lvl w:ilvl="3" w:tplc="8A28A540" w:tentative="1">
      <w:start w:val="1"/>
      <w:numFmt w:val="bullet"/>
      <w:lvlText w:val=""/>
      <w:lvlJc w:val="left"/>
      <w:pPr>
        <w:tabs>
          <w:tab w:val="num" w:pos="2880"/>
        </w:tabs>
        <w:ind w:left="2880" w:hanging="360"/>
      </w:pPr>
      <w:rPr>
        <w:rFonts w:ascii="Symbol" w:hAnsi="Symbol" w:hint="default"/>
      </w:rPr>
    </w:lvl>
    <w:lvl w:ilvl="4" w:tplc="FEF0C736" w:tentative="1">
      <w:start w:val="1"/>
      <w:numFmt w:val="bullet"/>
      <w:lvlText w:val="o"/>
      <w:lvlJc w:val="left"/>
      <w:pPr>
        <w:tabs>
          <w:tab w:val="num" w:pos="3600"/>
        </w:tabs>
        <w:ind w:left="3600" w:hanging="360"/>
      </w:pPr>
      <w:rPr>
        <w:rFonts w:ascii="Courier New" w:hAnsi="Courier New" w:hint="default"/>
      </w:rPr>
    </w:lvl>
    <w:lvl w:ilvl="5" w:tplc="18F6EEDA" w:tentative="1">
      <w:start w:val="1"/>
      <w:numFmt w:val="bullet"/>
      <w:lvlText w:val=""/>
      <w:lvlJc w:val="left"/>
      <w:pPr>
        <w:tabs>
          <w:tab w:val="num" w:pos="4320"/>
        </w:tabs>
        <w:ind w:left="4320" w:hanging="360"/>
      </w:pPr>
      <w:rPr>
        <w:rFonts w:ascii="Wingdings" w:hAnsi="Wingdings" w:hint="default"/>
      </w:rPr>
    </w:lvl>
    <w:lvl w:ilvl="6" w:tplc="ABF8BC96" w:tentative="1">
      <w:start w:val="1"/>
      <w:numFmt w:val="bullet"/>
      <w:lvlText w:val=""/>
      <w:lvlJc w:val="left"/>
      <w:pPr>
        <w:tabs>
          <w:tab w:val="num" w:pos="5040"/>
        </w:tabs>
        <w:ind w:left="5040" w:hanging="360"/>
      </w:pPr>
      <w:rPr>
        <w:rFonts w:ascii="Symbol" w:hAnsi="Symbol" w:hint="default"/>
      </w:rPr>
    </w:lvl>
    <w:lvl w:ilvl="7" w:tplc="546C10EA" w:tentative="1">
      <w:start w:val="1"/>
      <w:numFmt w:val="bullet"/>
      <w:lvlText w:val="o"/>
      <w:lvlJc w:val="left"/>
      <w:pPr>
        <w:tabs>
          <w:tab w:val="num" w:pos="5760"/>
        </w:tabs>
        <w:ind w:left="5760" w:hanging="360"/>
      </w:pPr>
      <w:rPr>
        <w:rFonts w:ascii="Courier New" w:hAnsi="Courier New" w:hint="default"/>
      </w:rPr>
    </w:lvl>
    <w:lvl w:ilvl="8" w:tplc="3A424D0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08749C00">
      <w:start w:val="1"/>
      <w:numFmt w:val="bullet"/>
      <w:lvlText w:val=""/>
      <w:lvlJc w:val="left"/>
      <w:pPr>
        <w:ind w:left="1440" w:hanging="360"/>
      </w:pPr>
      <w:rPr>
        <w:rFonts w:ascii="Symbol" w:hAnsi="Symbol" w:hint="default"/>
      </w:rPr>
    </w:lvl>
    <w:lvl w:ilvl="1" w:tplc="45425E8C" w:tentative="1">
      <w:start w:val="1"/>
      <w:numFmt w:val="bullet"/>
      <w:lvlText w:val="o"/>
      <w:lvlJc w:val="left"/>
      <w:pPr>
        <w:ind w:left="2160" w:hanging="360"/>
      </w:pPr>
      <w:rPr>
        <w:rFonts w:ascii="Courier New" w:hAnsi="Courier New" w:cs="Courier New" w:hint="default"/>
      </w:rPr>
    </w:lvl>
    <w:lvl w:ilvl="2" w:tplc="7D1E8932" w:tentative="1">
      <w:start w:val="1"/>
      <w:numFmt w:val="bullet"/>
      <w:lvlText w:val=""/>
      <w:lvlJc w:val="left"/>
      <w:pPr>
        <w:ind w:left="2880" w:hanging="360"/>
      </w:pPr>
      <w:rPr>
        <w:rFonts w:ascii="Wingdings" w:hAnsi="Wingdings" w:hint="default"/>
      </w:rPr>
    </w:lvl>
    <w:lvl w:ilvl="3" w:tplc="A4A037BC" w:tentative="1">
      <w:start w:val="1"/>
      <w:numFmt w:val="bullet"/>
      <w:lvlText w:val=""/>
      <w:lvlJc w:val="left"/>
      <w:pPr>
        <w:ind w:left="3600" w:hanging="360"/>
      </w:pPr>
      <w:rPr>
        <w:rFonts w:ascii="Symbol" w:hAnsi="Symbol" w:hint="default"/>
      </w:rPr>
    </w:lvl>
    <w:lvl w:ilvl="4" w:tplc="8C9CA93E" w:tentative="1">
      <w:start w:val="1"/>
      <w:numFmt w:val="bullet"/>
      <w:lvlText w:val="o"/>
      <w:lvlJc w:val="left"/>
      <w:pPr>
        <w:ind w:left="4320" w:hanging="360"/>
      </w:pPr>
      <w:rPr>
        <w:rFonts w:ascii="Courier New" w:hAnsi="Courier New" w:cs="Courier New" w:hint="default"/>
      </w:rPr>
    </w:lvl>
    <w:lvl w:ilvl="5" w:tplc="24C02722" w:tentative="1">
      <w:start w:val="1"/>
      <w:numFmt w:val="bullet"/>
      <w:lvlText w:val=""/>
      <w:lvlJc w:val="left"/>
      <w:pPr>
        <w:ind w:left="5040" w:hanging="360"/>
      </w:pPr>
      <w:rPr>
        <w:rFonts w:ascii="Wingdings" w:hAnsi="Wingdings" w:hint="default"/>
      </w:rPr>
    </w:lvl>
    <w:lvl w:ilvl="6" w:tplc="99D289DC" w:tentative="1">
      <w:start w:val="1"/>
      <w:numFmt w:val="bullet"/>
      <w:lvlText w:val=""/>
      <w:lvlJc w:val="left"/>
      <w:pPr>
        <w:ind w:left="5760" w:hanging="360"/>
      </w:pPr>
      <w:rPr>
        <w:rFonts w:ascii="Symbol" w:hAnsi="Symbol" w:hint="default"/>
      </w:rPr>
    </w:lvl>
    <w:lvl w:ilvl="7" w:tplc="5AE4635E" w:tentative="1">
      <w:start w:val="1"/>
      <w:numFmt w:val="bullet"/>
      <w:lvlText w:val="o"/>
      <w:lvlJc w:val="left"/>
      <w:pPr>
        <w:ind w:left="6480" w:hanging="360"/>
      </w:pPr>
      <w:rPr>
        <w:rFonts w:ascii="Courier New" w:hAnsi="Courier New" w:cs="Courier New" w:hint="default"/>
      </w:rPr>
    </w:lvl>
    <w:lvl w:ilvl="8" w:tplc="6F06AB24"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1DA3592">
      <w:start w:val="1"/>
      <w:numFmt w:val="bullet"/>
      <w:lvlText w:val=""/>
      <w:lvlJc w:val="left"/>
      <w:pPr>
        <w:ind w:left="1440" w:hanging="360"/>
      </w:pPr>
      <w:rPr>
        <w:rFonts w:ascii="Symbol" w:hAnsi="Symbol" w:hint="default"/>
      </w:rPr>
    </w:lvl>
    <w:lvl w:ilvl="1" w:tplc="8954EBF8" w:tentative="1">
      <w:start w:val="1"/>
      <w:numFmt w:val="bullet"/>
      <w:lvlText w:val="o"/>
      <w:lvlJc w:val="left"/>
      <w:pPr>
        <w:ind w:left="2160" w:hanging="360"/>
      </w:pPr>
      <w:rPr>
        <w:rFonts w:ascii="Courier New" w:hAnsi="Courier New" w:cs="Courier New" w:hint="default"/>
      </w:rPr>
    </w:lvl>
    <w:lvl w:ilvl="2" w:tplc="391422C4" w:tentative="1">
      <w:start w:val="1"/>
      <w:numFmt w:val="bullet"/>
      <w:lvlText w:val=""/>
      <w:lvlJc w:val="left"/>
      <w:pPr>
        <w:ind w:left="2880" w:hanging="360"/>
      </w:pPr>
      <w:rPr>
        <w:rFonts w:ascii="Wingdings" w:hAnsi="Wingdings" w:hint="default"/>
      </w:rPr>
    </w:lvl>
    <w:lvl w:ilvl="3" w:tplc="264A613C" w:tentative="1">
      <w:start w:val="1"/>
      <w:numFmt w:val="bullet"/>
      <w:lvlText w:val=""/>
      <w:lvlJc w:val="left"/>
      <w:pPr>
        <w:ind w:left="3600" w:hanging="360"/>
      </w:pPr>
      <w:rPr>
        <w:rFonts w:ascii="Symbol" w:hAnsi="Symbol" w:hint="default"/>
      </w:rPr>
    </w:lvl>
    <w:lvl w:ilvl="4" w:tplc="9F1EABA4" w:tentative="1">
      <w:start w:val="1"/>
      <w:numFmt w:val="bullet"/>
      <w:lvlText w:val="o"/>
      <w:lvlJc w:val="left"/>
      <w:pPr>
        <w:ind w:left="4320" w:hanging="360"/>
      </w:pPr>
      <w:rPr>
        <w:rFonts w:ascii="Courier New" w:hAnsi="Courier New" w:cs="Courier New" w:hint="default"/>
      </w:rPr>
    </w:lvl>
    <w:lvl w:ilvl="5" w:tplc="4F500A9A" w:tentative="1">
      <w:start w:val="1"/>
      <w:numFmt w:val="bullet"/>
      <w:lvlText w:val=""/>
      <w:lvlJc w:val="left"/>
      <w:pPr>
        <w:ind w:left="5040" w:hanging="360"/>
      </w:pPr>
      <w:rPr>
        <w:rFonts w:ascii="Wingdings" w:hAnsi="Wingdings" w:hint="default"/>
      </w:rPr>
    </w:lvl>
    <w:lvl w:ilvl="6" w:tplc="3A1EF24C" w:tentative="1">
      <w:start w:val="1"/>
      <w:numFmt w:val="bullet"/>
      <w:lvlText w:val=""/>
      <w:lvlJc w:val="left"/>
      <w:pPr>
        <w:ind w:left="5760" w:hanging="360"/>
      </w:pPr>
      <w:rPr>
        <w:rFonts w:ascii="Symbol" w:hAnsi="Symbol" w:hint="default"/>
      </w:rPr>
    </w:lvl>
    <w:lvl w:ilvl="7" w:tplc="DB5C0F06" w:tentative="1">
      <w:start w:val="1"/>
      <w:numFmt w:val="bullet"/>
      <w:lvlText w:val="o"/>
      <w:lvlJc w:val="left"/>
      <w:pPr>
        <w:ind w:left="6480" w:hanging="360"/>
      </w:pPr>
      <w:rPr>
        <w:rFonts w:ascii="Courier New" w:hAnsi="Courier New" w:cs="Courier New" w:hint="default"/>
      </w:rPr>
    </w:lvl>
    <w:lvl w:ilvl="8" w:tplc="D4CE5C4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3F4EA06">
      <w:start w:val="1"/>
      <w:numFmt w:val="bullet"/>
      <w:lvlText w:val=""/>
      <w:lvlJc w:val="left"/>
      <w:pPr>
        <w:ind w:left="1440" w:hanging="360"/>
      </w:pPr>
      <w:rPr>
        <w:rFonts w:ascii="Symbol" w:hAnsi="Symbol" w:hint="default"/>
      </w:rPr>
    </w:lvl>
    <w:lvl w:ilvl="1" w:tplc="83A6208A" w:tentative="1">
      <w:start w:val="1"/>
      <w:numFmt w:val="bullet"/>
      <w:lvlText w:val="o"/>
      <w:lvlJc w:val="left"/>
      <w:pPr>
        <w:ind w:left="2160" w:hanging="360"/>
      </w:pPr>
      <w:rPr>
        <w:rFonts w:ascii="Courier New" w:hAnsi="Courier New" w:cs="Courier New" w:hint="default"/>
      </w:rPr>
    </w:lvl>
    <w:lvl w:ilvl="2" w:tplc="CFB60920" w:tentative="1">
      <w:start w:val="1"/>
      <w:numFmt w:val="bullet"/>
      <w:lvlText w:val=""/>
      <w:lvlJc w:val="left"/>
      <w:pPr>
        <w:ind w:left="2880" w:hanging="360"/>
      </w:pPr>
      <w:rPr>
        <w:rFonts w:ascii="Wingdings" w:hAnsi="Wingdings" w:hint="default"/>
      </w:rPr>
    </w:lvl>
    <w:lvl w:ilvl="3" w:tplc="76A4E394" w:tentative="1">
      <w:start w:val="1"/>
      <w:numFmt w:val="bullet"/>
      <w:lvlText w:val=""/>
      <w:lvlJc w:val="left"/>
      <w:pPr>
        <w:ind w:left="3600" w:hanging="360"/>
      </w:pPr>
      <w:rPr>
        <w:rFonts w:ascii="Symbol" w:hAnsi="Symbol" w:hint="default"/>
      </w:rPr>
    </w:lvl>
    <w:lvl w:ilvl="4" w:tplc="4348953C" w:tentative="1">
      <w:start w:val="1"/>
      <w:numFmt w:val="bullet"/>
      <w:lvlText w:val="o"/>
      <w:lvlJc w:val="left"/>
      <w:pPr>
        <w:ind w:left="4320" w:hanging="360"/>
      </w:pPr>
      <w:rPr>
        <w:rFonts w:ascii="Courier New" w:hAnsi="Courier New" w:cs="Courier New" w:hint="default"/>
      </w:rPr>
    </w:lvl>
    <w:lvl w:ilvl="5" w:tplc="88021C1A" w:tentative="1">
      <w:start w:val="1"/>
      <w:numFmt w:val="bullet"/>
      <w:lvlText w:val=""/>
      <w:lvlJc w:val="left"/>
      <w:pPr>
        <w:ind w:left="5040" w:hanging="360"/>
      </w:pPr>
      <w:rPr>
        <w:rFonts w:ascii="Wingdings" w:hAnsi="Wingdings" w:hint="default"/>
      </w:rPr>
    </w:lvl>
    <w:lvl w:ilvl="6" w:tplc="5470BA0C" w:tentative="1">
      <w:start w:val="1"/>
      <w:numFmt w:val="bullet"/>
      <w:lvlText w:val=""/>
      <w:lvlJc w:val="left"/>
      <w:pPr>
        <w:ind w:left="5760" w:hanging="360"/>
      </w:pPr>
      <w:rPr>
        <w:rFonts w:ascii="Symbol" w:hAnsi="Symbol" w:hint="default"/>
      </w:rPr>
    </w:lvl>
    <w:lvl w:ilvl="7" w:tplc="FC363E86" w:tentative="1">
      <w:start w:val="1"/>
      <w:numFmt w:val="bullet"/>
      <w:lvlText w:val="o"/>
      <w:lvlJc w:val="left"/>
      <w:pPr>
        <w:ind w:left="6480" w:hanging="360"/>
      </w:pPr>
      <w:rPr>
        <w:rFonts w:ascii="Courier New" w:hAnsi="Courier New" w:cs="Courier New" w:hint="default"/>
      </w:rPr>
    </w:lvl>
    <w:lvl w:ilvl="8" w:tplc="0A80309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7DE43B7C">
      <w:start w:val="1"/>
      <w:numFmt w:val="bullet"/>
      <w:lvlText w:val=""/>
      <w:lvlJc w:val="left"/>
      <w:pPr>
        <w:tabs>
          <w:tab w:val="num" w:pos="1440"/>
        </w:tabs>
        <w:ind w:left="1440" w:hanging="360"/>
      </w:pPr>
      <w:rPr>
        <w:rFonts w:ascii="Symbol" w:hAnsi="Symbol" w:hint="default"/>
        <w:sz w:val="18"/>
        <w:u w:val="none"/>
      </w:rPr>
    </w:lvl>
    <w:lvl w:ilvl="1" w:tplc="67ACD0D2" w:tentative="1">
      <w:start w:val="1"/>
      <w:numFmt w:val="bullet"/>
      <w:lvlText w:val="o"/>
      <w:lvlJc w:val="left"/>
      <w:pPr>
        <w:tabs>
          <w:tab w:val="num" w:pos="2520"/>
        </w:tabs>
        <w:ind w:left="2520" w:hanging="360"/>
      </w:pPr>
      <w:rPr>
        <w:rFonts w:ascii="Courier New" w:hAnsi="Courier New" w:hint="default"/>
      </w:rPr>
    </w:lvl>
    <w:lvl w:ilvl="2" w:tplc="945E7B68" w:tentative="1">
      <w:start w:val="1"/>
      <w:numFmt w:val="bullet"/>
      <w:lvlText w:val=""/>
      <w:lvlJc w:val="left"/>
      <w:pPr>
        <w:tabs>
          <w:tab w:val="num" w:pos="3240"/>
        </w:tabs>
        <w:ind w:left="3240" w:hanging="360"/>
      </w:pPr>
      <w:rPr>
        <w:rFonts w:ascii="Wingdings" w:hAnsi="Wingdings" w:hint="default"/>
      </w:rPr>
    </w:lvl>
    <w:lvl w:ilvl="3" w:tplc="AABC9088" w:tentative="1">
      <w:start w:val="1"/>
      <w:numFmt w:val="bullet"/>
      <w:lvlText w:val=""/>
      <w:lvlJc w:val="left"/>
      <w:pPr>
        <w:tabs>
          <w:tab w:val="num" w:pos="3960"/>
        </w:tabs>
        <w:ind w:left="3960" w:hanging="360"/>
      </w:pPr>
      <w:rPr>
        <w:rFonts w:ascii="Symbol" w:hAnsi="Symbol" w:hint="default"/>
      </w:rPr>
    </w:lvl>
    <w:lvl w:ilvl="4" w:tplc="4442ECC6" w:tentative="1">
      <w:start w:val="1"/>
      <w:numFmt w:val="bullet"/>
      <w:lvlText w:val="o"/>
      <w:lvlJc w:val="left"/>
      <w:pPr>
        <w:tabs>
          <w:tab w:val="num" w:pos="4680"/>
        </w:tabs>
        <w:ind w:left="4680" w:hanging="360"/>
      </w:pPr>
      <w:rPr>
        <w:rFonts w:ascii="Courier New" w:hAnsi="Courier New" w:hint="default"/>
      </w:rPr>
    </w:lvl>
    <w:lvl w:ilvl="5" w:tplc="09E29C68" w:tentative="1">
      <w:start w:val="1"/>
      <w:numFmt w:val="bullet"/>
      <w:lvlText w:val=""/>
      <w:lvlJc w:val="left"/>
      <w:pPr>
        <w:tabs>
          <w:tab w:val="num" w:pos="5400"/>
        </w:tabs>
        <w:ind w:left="5400" w:hanging="360"/>
      </w:pPr>
      <w:rPr>
        <w:rFonts w:ascii="Wingdings" w:hAnsi="Wingdings" w:hint="default"/>
      </w:rPr>
    </w:lvl>
    <w:lvl w:ilvl="6" w:tplc="C384539C" w:tentative="1">
      <w:start w:val="1"/>
      <w:numFmt w:val="bullet"/>
      <w:lvlText w:val=""/>
      <w:lvlJc w:val="left"/>
      <w:pPr>
        <w:tabs>
          <w:tab w:val="num" w:pos="6120"/>
        </w:tabs>
        <w:ind w:left="6120" w:hanging="360"/>
      </w:pPr>
      <w:rPr>
        <w:rFonts w:ascii="Symbol" w:hAnsi="Symbol" w:hint="default"/>
      </w:rPr>
    </w:lvl>
    <w:lvl w:ilvl="7" w:tplc="F9A00E32" w:tentative="1">
      <w:start w:val="1"/>
      <w:numFmt w:val="bullet"/>
      <w:lvlText w:val="o"/>
      <w:lvlJc w:val="left"/>
      <w:pPr>
        <w:tabs>
          <w:tab w:val="num" w:pos="6840"/>
        </w:tabs>
        <w:ind w:left="6840" w:hanging="360"/>
      </w:pPr>
      <w:rPr>
        <w:rFonts w:ascii="Courier New" w:hAnsi="Courier New" w:hint="default"/>
      </w:rPr>
    </w:lvl>
    <w:lvl w:ilvl="8" w:tplc="F2A4255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465EE784">
      <w:start w:val="1"/>
      <w:numFmt w:val="lowerRoman"/>
      <w:lvlText w:val="(%1)"/>
      <w:lvlJc w:val="left"/>
      <w:pPr>
        <w:tabs>
          <w:tab w:val="num" w:pos="2448"/>
        </w:tabs>
        <w:ind w:left="2448" w:hanging="648"/>
      </w:pPr>
      <w:rPr>
        <w:rFonts w:cs="Times New Roman" w:hint="default"/>
        <w:b w:val="0"/>
        <w:i w:val="0"/>
        <w:u w:val="none"/>
      </w:rPr>
    </w:lvl>
    <w:lvl w:ilvl="1" w:tplc="3DC8B120" w:tentative="1">
      <w:start w:val="1"/>
      <w:numFmt w:val="lowerLetter"/>
      <w:lvlText w:val="%2."/>
      <w:lvlJc w:val="left"/>
      <w:pPr>
        <w:tabs>
          <w:tab w:val="num" w:pos="1440"/>
        </w:tabs>
        <w:ind w:left="1440" w:hanging="360"/>
      </w:pPr>
      <w:rPr>
        <w:rFonts w:cs="Times New Roman"/>
      </w:rPr>
    </w:lvl>
    <w:lvl w:ilvl="2" w:tplc="A984CF38" w:tentative="1">
      <w:start w:val="1"/>
      <w:numFmt w:val="lowerRoman"/>
      <w:lvlText w:val="%3."/>
      <w:lvlJc w:val="right"/>
      <w:pPr>
        <w:tabs>
          <w:tab w:val="num" w:pos="2160"/>
        </w:tabs>
        <w:ind w:left="2160" w:hanging="180"/>
      </w:pPr>
      <w:rPr>
        <w:rFonts w:cs="Times New Roman"/>
      </w:rPr>
    </w:lvl>
    <w:lvl w:ilvl="3" w:tplc="4184DC00" w:tentative="1">
      <w:start w:val="1"/>
      <w:numFmt w:val="decimal"/>
      <w:lvlText w:val="%4."/>
      <w:lvlJc w:val="left"/>
      <w:pPr>
        <w:tabs>
          <w:tab w:val="num" w:pos="2880"/>
        </w:tabs>
        <w:ind w:left="2880" w:hanging="360"/>
      </w:pPr>
      <w:rPr>
        <w:rFonts w:cs="Times New Roman"/>
      </w:rPr>
    </w:lvl>
    <w:lvl w:ilvl="4" w:tplc="6840D576" w:tentative="1">
      <w:start w:val="1"/>
      <w:numFmt w:val="lowerLetter"/>
      <w:lvlText w:val="%5."/>
      <w:lvlJc w:val="left"/>
      <w:pPr>
        <w:tabs>
          <w:tab w:val="num" w:pos="3600"/>
        </w:tabs>
        <w:ind w:left="3600" w:hanging="360"/>
      </w:pPr>
      <w:rPr>
        <w:rFonts w:cs="Times New Roman"/>
      </w:rPr>
    </w:lvl>
    <w:lvl w:ilvl="5" w:tplc="9926B474" w:tentative="1">
      <w:start w:val="1"/>
      <w:numFmt w:val="lowerRoman"/>
      <w:lvlText w:val="%6."/>
      <w:lvlJc w:val="right"/>
      <w:pPr>
        <w:tabs>
          <w:tab w:val="num" w:pos="4320"/>
        </w:tabs>
        <w:ind w:left="4320" w:hanging="180"/>
      </w:pPr>
      <w:rPr>
        <w:rFonts w:cs="Times New Roman"/>
      </w:rPr>
    </w:lvl>
    <w:lvl w:ilvl="6" w:tplc="3ADA2374" w:tentative="1">
      <w:start w:val="1"/>
      <w:numFmt w:val="decimal"/>
      <w:lvlText w:val="%7."/>
      <w:lvlJc w:val="left"/>
      <w:pPr>
        <w:tabs>
          <w:tab w:val="num" w:pos="5040"/>
        </w:tabs>
        <w:ind w:left="5040" w:hanging="360"/>
      </w:pPr>
      <w:rPr>
        <w:rFonts w:cs="Times New Roman"/>
      </w:rPr>
    </w:lvl>
    <w:lvl w:ilvl="7" w:tplc="6492BF5C" w:tentative="1">
      <w:start w:val="1"/>
      <w:numFmt w:val="lowerLetter"/>
      <w:lvlText w:val="%8."/>
      <w:lvlJc w:val="left"/>
      <w:pPr>
        <w:tabs>
          <w:tab w:val="num" w:pos="5760"/>
        </w:tabs>
        <w:ind w:left="5760" w:hanging="360"/>
      </w:pPr>
      <w:rPr>
        <w:rFonts w:cs="Times New Roman"/>
      </w:rPr>
    </w:lvl>
    <w:lvl w:ilvl="8" w:tplc="CC14D84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0EBEDD9C">
      <w:start w:val="1"/>
      <w:numFmt w:val="bullet"/>
      <w:lvlText w:val=""/>
      <w:lvlJc w:val="left"/>
      <w:pPr>
        <w:ind w:left="1440" w:hanging="720"/>
      </w:pPr>
      <w:rPr>
        <w:rFonts w:ascii="Symbol" w:hAnsi="Symbol" w:hint="default"/>
      </w:rPr>
    </w:lvl>
    <w:lvl w:ilvl="1" w:tplc="5322AEDE">
      <w:start w:val="1"/>
      <w:numFmt w:val="bullet"/>
      <w:lvlText w:val="o"/>
      <w:lvlJc w:val="left"/>
      <w:pPr>
        <w:ind w:left="1440" w:hanging="360"/>
      </w:pPr>
      <w:rPr>
        <w:rFonts w:ascii="Courier New" w:hAnsi="Courier New" w:hint="default"/>
      </w:rPr>
    </w:lvl>
    <w:lvl w:ilvl="2" w:tplc="F5CADA16">
      <w:start w:val="1"/>
      <w:numFmt w:val="bullet"/>
      <w:lvlText w:val=""/>
      <w:lvlJc w:val="left"/>
      <w:pPr>
        <w:ind w:left="2160" w:hanging="360"/>
      </w:pPr>
      <w:rPr>
        <w:rFonts w:ascii="Wingdings" w:hAnsi="Wingdings" w:hint="default"/>
      </w:rPr>
    </w:lvl>
    <w:lvl w:ilvl="3" w:tplc="01B289FC" w:tentative="1">
      <w:start w:val="1"/>
      <w:numFmt w:val="bullet"/>
      <w:lvlText w:val=""/>
      <w:lvlJc w:val="left"/>
      <w:pPr>
        <w:ind w:left="2880" w:hanging="360"/>
      </w:pPr>
      <w:rPr>
        <w:rFonts w:ascii="Symbol" w:hAnsi="Symbol" w:hint="default"/>
      </w:rPr>
    </w:lvl>
    <w:lvl w:ilvl="4" w:tplc="28ACACA6" w:tentative="1">
      <w:start w:val="1"/>
      <w:numFmt w:val="bullet"/>
      <w:lvlText w:val="o"/>
      <w:lvlJc w:val="left"/>
      <w:pPr>
        <w:ind w:left="3600" w:hanging="360"/>
      </w:pPr>
      <w:rPr>
        <w:rFonts w:ascii="Courier New" w:hAnsi="Courier New" w:hint="default"/>
      </w:rPr>
    </w:lvl>
    <w:lvl w:ilvl="5" w:tplc="EA8A6112" w:tentative="1">
      <w:start w:val="1"/>
      <w:numFmt w:val="bullet"/>
      <w:lvlText w:val=""/>
      <w:lvlJc w:val="left"/>
      <w:pPr>
        <w:ind w:left="4320" w:hanging="360"/>
      </w:pPr>
      <w:rPr>
        <w:rFonts w:ascii="Wingdings" w:hAnsi="Wingdings" w:hint="default"/>
      </w:rPr>
    </w:lvl>
    <w:lvl w:ilvl="6" w:tplc="6A689066" w:tentative="1">
      <w:start w:val="1"/>
      <w:numFmt w:val="bullet"/>
      <w:lvlText w:val=""/>
      <w:lvlJc w:val="left"/>
      <w:pPr>
        <w:ind w:left="5040" w:hanging="360"/>
      </w:pPr>
      <w:rPr>
        <w:rFonts w:ascii="Symbol" w:hAnsi="Symbol" w:hint="default"/>
      </w:rPr>
    </w:lvl>
    <w:lvl w:ilvl="7" w:tplc="3AFEB380" w:tentative="1">
      <w:start w:val="1"/>
      <w:numFmt w:val="bullet"/>
      <w:lvlText w:val="o"/>
      <w:lvlJc w:val="left"/>
      <w:pPr>
        <w:ind w:left="5760" w:hanging="360"/>
      </w:pPr>
      <w:rPr>
        <w:rFonts w:ascii="Courier New" w:hAnsi="Courier New" w:hint="default"/>
      </w:rPr>
    </w:lvl>
    <w:lvl w:ilvl="8" w:tplc="B09CCDD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6E4A46A">
      <w:start w:val="1"/>
      <w:numFmt w:val="bullet"/>
      <w:lvlText w:val=""/>
      <w:lvlJc w:val="left"/>
      <w:pPr>
        <w:tabs>
          <w:tab w:val="num" w:pos="5760"/>
        </w:tabs>
        <w:ind w:left="5760" w:hanging="360"/>
      </w:pPr>
      <w:rPr>
        <w:rFonts w:ascii="Symbol" w:hAnsi="Symbol" w:hint="default"/>
        <w:color w:val="auto"/>
        <w:u w:val="none"/>
      </w:rPr>
    </w:lvl>
    <w:lvl w:ilvl="1" w:tplc="FE2A3E1A" w:tentative="1">
      <w:start w:val="1"/>
      <w:numFmt w:val="bullet"/>
      <w:lvlText w:val="o"/>
      <w:lvlJc w:val="left"/>
      <w:pPr>
        <w:tabs>
          <w:tab w:val="num" w:pos="3600"/>
        </w:tabs>
        <w:ind w:left="3600" w:hanging="360"/>
      </w:pPr>
      <w:rPr>
        <w:rFonts w:ascii="Courier New" w:hAnsi="Courier New" w:hint="default"/>
      </w:rPr>
    </w:lvl>
    <w:lvl w:ilvl="2" w:tplc="B6C2CEC8" w:tentative="1">
      <w:start w:val="1"/>
      <w:numFmt w:val="bullet"/>
      <w:lvlText w:val=""/>
      <w:lvlJc w:val="left"/>
      <w:pPr>
        <w:tabs>
          <w:tab w:val="num" w:pos="4320"/>
        </w:tabs>
        <w:ind w:left="4320" w:hanging="360"/>
      </w:pPr>
      <w:rPr>
        <w:rFonts w:ascii="Wingdings" w:hAnsi="Wingdings" w:hint="default"/>
      </w:rPr>
    </w:lvl>
    <w:lvl w:ilvl="3" w:tplc="8682D1E6">
      <w:start w:val="1"/>
      <w:numFmt w:val="bullet"/>
      <w:lvlText w:val=""/>
      <w:lvlJc w:val="left"/>
      <w:pPr>
        <w:tabs>
          <w:tab w:val="num" w:pos="5040"/>
        </w:tabs>
        <w:ind w:left="5040" w:hanging="360"/>
      </w:pPr>
      <w:rPr>
        <w:rFonts w:ascii="Symbol" w:hAnsi="Symbol" w:hint="default"/>
      </w:rPr>
    </w:lvl>
    <w:lvl w:ilvl="4" w:tplc="E3F0FA0C" w:tentative="1">
      <w:start w:val="1"/>
      <w:numFmt w:val="bullet"/>
      <w:lvlText w:val="o"/>
      <w:lvlJc w:val="left"/>
      <w:pPr>
        <w:tabs>
          <w:tab w:val="num" w:pos="5760"/>
        </w:tabs>
        <w:ind w:left="5760" w:hanging="360"/>
      </w:pPr>
      <w:rPr>
        <w:rFonts w:ascii="Courier New" w:hAnsi="Courier New" w:hint="default"/>
      </w:rPr>
    </w:lvl>
    <w:lvl w:ilvl="5" w:tplc="62328B98" w:tentative="1">
      <w:start w:val="1"/>
      <w:numFmt w:val="bullet"/>
      <w:lvlText w:val=""/>
      <w:lvlJc w:val="left"/>
      <w:pPr>
        <w:tabs>
          <w:tab w:val="num" w:pos="6480"/>
        </w:tabs>
        <w:ind w:left="6480" w:hanging="360"/>
      </w:pPr>
      <w:rPr>
        <w:rFonts w:ascii="Wingdings" w:hAnsi="Wingdings" w:hint="default"/>
      </w:rPr>
    </w:lvl>
    <w:lvl w:ilvl="6" w:tplc="B40CC9E0" w:tentative="1">
      <w:start w:val="1"/>
      <w:numFmt w:val="bullet"/>
      <w:lvlText w:val=""/>
      <w:lvlJc w:val="left"/>
      <w:pPr>
        <w:tabs>
          <w:tab w:val="num" w:pos="7200"/>
        </w:tabs>
        <w:ind w:left="7200" w:hanging="360"/>
      </w:pPr>
      <w:rPr>
        <w:rFonts w:ascii="Symbol" w:hAnsi="Symbol" w:hint="default"/>
      </w:rPr>
    </w:lvl>
    <w:lvl w:ilvl="7" w:tplc="3DC63336" w:tentative="1">
      <w:start w:val="1"/>
      <w:numFmt w:val="bullet"/>
      <w:lvlText w:val="o"/>
      <w:lvlJc w:val="left"/>
      <w:pPr>
        <w:tabs>
          <w:tab w:val="num" w:pos="7920"/>
        </w:tabs>
        <w:ind w:left="7920" w:hanging="360"/>
      </w:pPr>
      <w:rPr>
        <w:rFonts w:ascii="Courier New" w:hAnsi="Courier New" w:hint="default"/>
      </w:rPr>
    </w:lvl>
    <w:lvl w:ilvl="8" w:tplc="0A6AC32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9E"/>
    <w:rsid w:val="0056509E"/>
    <w:rsid w:val="0088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 w:type="character" w:customStyle="1" w:styleId="normaltextrun">
    <w:name w:val="normaltextrun"/>
    <w:basedOn w:val="DefaultParagraphFont"/>
    <w:rsid w:val="00A24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 w:type="character" w:customStyle="1" w:styleId="normaltextrun">
    <w:name w:val="normaltextrun"/>
    <w:basedOn w:val="DefaultParagraphFont"/>
    <w:rsid w:val="00A2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87598-300D-4EC2-B53D-0542F00F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C949B-7A98-4F7D-A603-B66B26F67773}">
  <ds:schemaRefs>
    <ds:schemaRef ds:uri="http://schemas.microsoft.com/sharepoint/v3/contenttype/forms"/>
  </ds:schemaRefs>
</ds:datastoreItem>
</file>

<file path=customXml/itemProps3.xml><?xml version="1.0" encoding="utf-8"?>
<ds:datastoreItem xmlns:ds="http://schemas.openxmlformats.org/officeDocument/2006/customXml" ds:itemID="{972B0F83-4939-4BC0-A2C2-FA4F4BD647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12994</Words>
  <Characters>74068</Characters>
  <Application>Microsoft Office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2015-10-15T20:08:00Z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80157f45-0c91-45e3-95d5-58176169cbaa</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2023-10-17T18:26:43Z</vt:lpwstr>
  </property>
  <property fmtid="{D5CDD505-2E9C-101B-9397-08002B2CF9AE}" pid="9" name="MSIP_Label_5bf193d9-c1cf-45e0-8fa7-a9bc86b7f5dd_SiteId">
    <vt:lpwstr>7658602a-f7b9-4209-bc62-d2bfc30dea0d</vt:lpwstr>
  </property>
</Properties>
</file>