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D6" w:rsidRPr="00946EB9" w:rsidRDefault="00A039F6">
      <w:pPr>
        <w:pStyle w:val="Heading2"/>
      </w:pPr>
      <w:bookmarkStart w:id="0" w:name="_Toc262657437"/>
      <w:bookmarkStart w:id="1" w:name="_GoBack"/>
      <w:bookmarkEnd w:id="1"/>
      <w:r w:rsidRPr="00946EB9">
        <w:t>30.14</w:t>
      </w:r>
      <w:r w:rsidRPr="00946EB9">
        <w:tab/>
        <w:t>Appendices</w:t>
      </w:r>
      <w:bookmarkEnd w:id="0"/>
    </w:p>
    <w:p w:rsidR="00260DD6" w:rsidRPr="00946EB9" w:rsidRDefault="00A039F6">
      <w:pPr>
        <w:pStyle w:val="Heading2"/>
        <w:ind w:left="0" w:firstLine="0"/>
      </w:pPr>
    </w:p>
    <w:p w:rsidR="00260DD6" w:rsidRPr="00946EB9" w:rsidRDefault="00A039F6">
      <w:pPr>
        <w:pStyle w:val="Heading2"/>
      </w:pPr>
      <w:r w:rsidRPr="00946EB9">
        <w:br w:type="page"/>
      </w:r>
      <w:bookmarkStart w:id="2" w:name="_Toc262657438"/>
      <w:r w:rsidRPr="00946EB9">
        <w:lastRenderedPageBreak/>
        <w:t>APPENDIX 1 TO LFIP - INTERCONNECTION REQUEST</w:t>
      </w:r>
      <w:bookmarkEnd w:id="2"/>
    </w:p>
    <w:p w:rsidR="00260DD6" w:rsidRPr="00946EB9" w:rsidRDefault="00A039F6">
      <w:pPr>
        <w:pStyle w:val="Numberpara"/>
        <w:spacing w:line="240" w:lineRule="auto"/>
      </w:pPr>
      <w:r w:rsidRPr="00946EB9">
        <w:t>1.</w:t>
      </w:r>
      <w:r w:rsidRPr="00946EB9">
        <w:tab/>
        <w:t xml:space="preserve">The undersigned Developer submits this request to interconnect its Large Generating Facility or Class Year Transmission Project with the New York State Transmission System or Distribution </w:t>
      </w:r>
      <w:r w:rsidRPr="00946EB9">
        <w:t>System pursuant to the Standard Large Facility Interconnection Procedures in the ISO OATT (“LFIP”).</w:t>
      </w:r>
    </w:p>
    <w:p w:rsidR="00260DD6" w:rsidRPr="00946EB9" w:rsidRDefault="00A039F6">
      <w:pPr>
        <w:pStyle w:val="Numberpara"/>
        <w:spacing w:line="240" w:lineRule="auto"/>
      </w:pPr>
    </w:p>
    <w:p w:rsidR="00260DD6" w:rsidRPr="00946EB9" w:rsidRDefault="00A039F6">
      <w:pPr>
        <w:pStyle w:val="Numberpara"/>
      </w:pPr>
      <w:r w:rsidRPr="00946EB9">
        <w:t>2.</w:t>
      </w:r>
      <w:r w:rsidRPr="00946EB9">
        <w:tab/>
        <w:t>This Interconnection Request is for [insert project name]:</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t xml:space="preserve">, which is </w:t>
      </w:r>
      <w:r w:rsidRPr="00946EB9">
        <w:t>(check one of the following):</w:t>
      </w:r>
    </w:p>
    <w:p w:rsidR="00260DD6" w:rsidRPr="00946EB9" w:rsidRDefault="00A039F6">
      <w:pPr>
        <w:tabs>
          <w:tab w:val="left" w:pos="1320"/>
        </w:tabs>
        <w:spacing w:after="240"/>
        <w:ind w:left="1325" w:hanging="605"/>
      </w:pPr>
      <w:r w:rsidRPr="00946EB9">
        <w:t>____</w:t>
      </w:r>
      <w:r w:rsidRPr="00946EB9">
        <w:tab/>
        <w:t xml:space="preserve">A proposed new Large Generating </w:t>
      </w:r>
      <w:r w:rsidRPr="00946EB9">
        <w:t>Facility</w:t>
      </w:r>
    </w:p>
    <w:p w:rsidR="00260DD6" w:rsidRPr="00946EB9" w:rsidRDefault="00A039F6">
      <w:pPr>
        <w:pStyle w:val="Normal13"/>
        <w:tabs>
          <w:tab w:val="left" w:pos="1320"/>
        </w:tabs>
        <w:spacing w:after="240"/>
        <w:ind w:left="1925" w:hanging="605"/>
      </w:pPr>
      <w:r w:rsidRPr="00946EB9">
        <w:t>____</w:t>
      </w:r>
      <w:r w:rsidRPr="00946EB9">
        <w:tab/>
        <w:t>A proposed multi-unit Large Generating Facility</w:t>
      </w:r>
    </w:p>
    <w:p w:rsidR="00260DD6" w:rsidRPr="00946EB9" w:rsidRDefault="00A039F6">
      <w:pPr>
        <w:pStyle w:val="Normal13"/>
        <w:tabs>
          <w:tab w:val="left" w:pos="1320"/>
        </w:tabs>
        <w:spacing w:after="240"/>
        <w:ind w:left="1925" w:hanging="605"/>
      </w:pPr>
      <w:r w:rsidRPr="00946EB9">
        <w:t>____ A proposed new BTM:NG Resource</w:t>
      </w:r>
    </w:p>
    <w:p w:rsidR="00260DD6" w:rsidRPr="00946EB9" w:rsidRDefault="00A039F6">
      <w:pPr>
        <w:tabs>
          <w:tab w:val="left" w:pos="1320"/>
        </w:tabs>
        <w:spacing w:after="240"/>
        <w:ind w:left="1325" w:hanging="605"/>
      </w:pPr>
      <w:r w:rsidRPr="00946EB9">
        <w:t>____</w:t>
      </w:r>
      <w:r w:rsidRPr="00946EB9">
        <w:tab/>
        <w:t>A proposed new Class Year Transmission Project</w:t>
      </w:r>
    </w:p>
    <w:p w:rsidR="00260DD6" w:rsidRPr="00946EB9" w:rsidRDefault="00A039F6">
      <w:pPr>
        <w:tabs>
          <w:tab w:val="left" w:pos="1320"/>
        </w:tabs>
        <w:spacing w:after="240"/>
        <w:ind w:left="1325" w:hanging="605"/>
      </w:pPr>
      <w:r w:rsidRPr="00946EB9">
        <w:t>____</w:t>
      </w:r>
      <w:r w:rsidRPr="00946EB9">
        <w:tab/>
        <w:t>A material modification to a proposed or existing facility (e.g., an increase in the capacity of an e</w:t>
      </w:r>
      <w:r w:rsidRPr="00946EB9">
        <w:t>xisting facility beyond the permissible de minimis increases permitted under Section 30.3.1 of Attachment X to the ISO OATT)</w:t>
      </w:r>
    </w:p>
    <w:p w:rsidR="00260DD6" w:rsidRPr="00946EB9" w:rsidRDefault="00A039F6">
      <w:pPr>
        <w:pStyle w:val="alphapara"/>
        <w:spacing w:line="240" w:lineRule="auto"/>
        <w:ind w:left="720"/>
      </w:pPr>
      <w:r w:rsidRPr="00946EB9">
        <w:t>3.</w:t>
      </w:r>
      <w:r w:rsidRPr="00946EB9">
        <w:tab/>
        <w:t xml:space="preserve">Legal Name of the Developer (or, if an individual, individual’s name) (must be a single individual or entity): </w:t>
      </w:r>
    </w:p>
    <w:p w:rsidR="00260DD6" w:rsidRPr="00946EB9" w:rsidRDefault="00A039F6">
      <w:pPr>
        <w:pStyle w:val="alphapara"/>
        <w:spacing w:line="240" w:lineRule="auto"/>
      </w:pPr>
    </w:p>
    <w:p w:rsidR="00260DD6" w:rsidRPr="00946EB9" w:rsidRDefault="00A039F6">
      <w:pPr>
        <w:pStyle w:val="Heading5"/>
        <w:ind w:firstLine="0"/>
        <w:rPr>
          <w:b w:val="0"/>
          <w:u w:val="single"/>
        </w:rPr>
      </w:pPr>
      <w:r w:rsidRPr="00946EB9">
        <w:rPr>
          <w:b w:val="0"/>
        </w:rPr>
        <w:t>Name of Develop</w:t>
      </w:r>
      <w:r w:rsidRPr="00946EB9">
        <w:rPr>
          <w:b w:val="0"/>
        </w:rPr>
        <w:t xml:space="preserve">er: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A039F6">
      <w:pPr>
        <w:pStyle w:val="Heading5"/>
        <w:ind w:firstLine="0"/>
        <w:rPr>
          <w:b w:val="0"/>
          <w:u w:val="single"/>
        </w:rPr>
      </w:pPr>
      <w:r w:rsidRPr="00946EB9">
        <w:rPr>
          <w:b w:val="0"/>
        </w:rPr>
        <w:t xml:space="preserve">Contact Person: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A039F6">
      <w:pPr>
        <w:pStyle w:val="Heading5"/>
        <w:ind w:firstLine="0"/>
        <w:rPr>
          <w:u w:val="single"/>
        </w:rPr>
      </w:pPr>
      <w:r w:rsidRPr="00946EB9">
        <w:rPr>
          <w:b w:val="0"/>
        </w:rPr>
        <w:t>Title</w:t>
      </w:r>
      <w:r w:rsidRPr="00946EB9">
        <w:t xml:space="preserv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A039F6">
      <w:pPr>
        <w:spacing w:after="324"/>
        <w:ind w:left="720" w:firstLine="720"/>
        <w:rPr>
          <w:u w:val="single"/>
        </w:rPr>
      </w:pPr>
      <w:r w:rsidRPr="00946EB9">
        <w:t xml:space="preserve">Address: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A039F6">
      <w:pPr>
        <w:pStyle w:val="alphapara"/>
        <w:spacing w:line="240" w:lineRule="auto"/>
        <w:rPr>
          <w:u w:val="single"/>
        </w:rPr>
      </w:pPr>
      <w:r w:rsidRPr="00946EB9">
        <w:tab/>
        <w:t xml:space="preserve">Email: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A039F6">
      <w:pPr>
        <w:pStyle w:val="alphapara"/>
        <w:spacing w:line="240" w:lineRule="auto"/>
        <w:rPr>
          <w:u w:val="single"/>
        </w:rPr>
      </w:pPr>
    </w:p>
    <w:p w:rsidR="00260DD6" w:rsidRPr="00946EB9" w:rsidRDefault="00A039F6">
      <w:pPr>
        <w:pStyle w:val="Numberpara"/>
        <w:spacing w:line="240" w:lineRule="auto"/>
        <w:rPr>
          <w:u w:val="single"/>
        </w:rPr>
      </w:pPr>
      <w:r w:rsidRPr="00946EB9">
        <w:t>Address or location or the proposed new Large Facility site (to the extent known) or, in the case of an existing Generating Facility or Class Year Transmission Pr</w:t>
      </w:r>
      <w:r w:rsidRPr="00946EB9">
        <w:t>oject, the name and specific location of that existing facility:</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A039F6">
      <w:pPr>
        <w:pStyle w:val="alphapara"/>
        <w:spacing w:line="240" w:lineRule="auto"/>
      </w:pPr>
    </w:p>
    <w:p w:rsidR="00260DD6" w:rsidRPr="00946EB9" w:rsidRDefault="00A039F6">
      <w:pPr>
        <w:pStyle w:val="Numberpara"/>
        <w:spacing w:line="240" w:lineRule="auto"/>
        <w:rPr>
          <w:u w:val="single"/>
        </w:rPr>
      </w:pPr>
      <w:r w:rsidRPr="00946EB9">
        <w:t>4.</w:t>
      </w:r>
      <w:r w:rsidRPr="00946EB9">
        <w:tab/>
        <w:t xml:space="preserve">Approximate location, and, if available, address, coordinates, of the proposed Point(s) of Interconnection: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A039F6">
      <w:pPr>
        <w:pStyle w:val="Numberpara"/>
        <w:spacing w:line="240" w:lineRule="auto"/>
      </w:pPr>
    </w:p>
    <w:p w:rsidR="00260DD6" w:rsidRPr="00946EB9" w:rsidRDefault="00A039F6">
      <w:pPr>
        <w:pStyle w:val="alphapara"/>
        <w:ind w:left="720"/>
      </w:pPr>
      <w:r w:rsidRPr="00946EB9">
        <w:t>5.</w:t>
      </w:r>
      <w:r w:rsidRPr="00946EB9">
        <w:tab/>
        <w:t xml:space="preserve">MW nameplate rating: ________ </w:t>
      </w:r>
    </w:p>
    <w:p w:rsidR="00260DD6" w:rsidRPr="00946EB9" w:rsidRDefault="00A039F6">
      <w:pPr>
        <w:pStyle w:val="alphapara0"/>
        <w:ind w:left="0" w:firstLine="0"/>
      </w:pPr>
      <w:r w:rsidRPr="00946EB9">
        <w:t>6.</w:t>
      </w:r>
      <w:r w:rsidRPr="00946EB9">
        <w:tab/>
        <w:t>Requested Interconnection Service:</w:t>
      </w:r>
    </w:p>
    <w:p w:rsidR="00260DD6" w:rsidRPr="00946EB9" w:rsidRDefault="00A039F6">
      <w:pPr>
        <w:pStyle w:val="alphapara0"/>
        <w:spacing w:after="120" w:line="240" w:lineRule="auto"/>
        <w:ind w:left="720" w:firstLine="0"/>
      </w:pPr>
      <w:r w:rsidRPr="00946EB9">
        <w:t>MW of requested ERIS: ________</w:t>
      </w:r>
    </w:p>
    <w:p w:rsidR="00260DD6" w:rsidRPr="00946EB9" w:rsidRDefault="00A039F6">
      <w:pPr>
        <w:pStyle w:val="alphapara0"/>
        <w:spacing w:after="240" w:line="240" w:lineRule="auto"/>
        <w:ind w:left="720" w:firstLine="0"/>
      </w:pPr>
      <w:r w:rsidRPr="00946EB9">
        <w:rPr>
          <w:sz w:val="22"/>
          <w:szCs w:val="22"/>
        </w:rPr>
        <w:t>(NOTE:  A Developer may request ERIS below the Generating Facility Capability for Large Generating Facilities and the full facility capacity for Class Year Transmission Projects subject t</w:t>
      </w:r>
      <w:r w:rsidRPr="00946EB9">
        <w:rPr>
          <w:sz w:val="22"/>
          <w:szCs w:val="22"/>
        </w:rPr>
        <w:t>o the requirements and limitations set forth in Section 30.3.2.3 of Attachment X to the ISO OATT).</w:t>
      </w:r>
    </w:p>
    <w:p w:rsidR="00260DD6" w:rsidRPr="00946EB9" w:rsidRDefault="00A039F6">
      <w:pPr>
        <w:pStyle w:val="ListParagraph"/>
        <w:numPr>
          <w:ilvl w:val="0"/>
          <w:numId w:val="5"/>
        </w:numPr>
        <w:spacing w:after="240"/>
        <w:rPr>
          <w:u w:val="single"/>
        </w:rPr>
      </w:pPr>
      <w:r w:rsidRPr="00946EB9">
        <w:rPr>
          <w:u w:val="single"/>
        </w:rPr>
        <w:t>If requesting ERIS for a  multi-unit facility, specify the allocation of requested ERIS among such units</w:t>
      </w:r>
    </w:p>
    <w:p w:rsidR="00260DD6" w:rsidRPr="00946EB9" w:rsidRDefault="00A039F6">
      <w:pPr>
        <w:pStyle w:val="alphapara"/>
        <w:widowControl/>
        <w:numPr>
          <w:ilvl w:val="0"/>
          <w:numId w:val="5"/>
        </w:numPr>
        <w:spacing w:line="240" w:lineRule="auto"/>
      </w:pPr>
      <w:r w:rsidRPr="00946EB9">
        <w:t>Maximum summer net (net MW = gross MW minus auxiliar</w:t>
      </w:r>
      <w:r w:rsidRPr="00946EB9">
        <w:t xml:space="preserve">y loads total MW) which can be achieved at 90 degrees F:  </w:t>
      </w:r>
      <w:r w:rsidRPr="00946EB9">
        <w:rPr>
          <w:u w:val="single"/>
        </w:rPr>
        <w:tab/>
      </w:r>
      <w:r w:rsidRPr="00946EB9">
        <w:rPr>
          <w:u w:val="single"/>
        </w:rPr>
        <w:tab/>
      </w:r>
    </w:p>
    <w:p w:rsidR="00260DD6" w:rsidRPr="00946EB9" w:rsidRDefault="00A039F6">
      <w:pPr>
        <w:pStyle w:val="alphapara"/>
        <w:spacing w:line="240" w:lineRule="auto"/>
        <w:ind w:left="1800" w:firstLine="0"/>
        <w:rPr>
          <w:u w:val="single"/>
        </w:rPr>
      </w:pPr>
      <w:r w:rsidRPr="00946EB9">
        <w:t xml:space="preserve">Maximum winter net (net MW = gross MW minus auxiliary loads total MW) which can be achieved at 10 degrees F :  </w:t>
      </w:r>
      <w:r w:rsidRPr="00946EB9">
        <w:rPr>
          <w:u w:val="single"/>
        </w:rPr>
        <w:tab/>
      </w:r>
      <w:r w:rsidRPr="00946EB9">
        <w:rPr>
          <w:u w:val="single"/>
        </w:rPr>
        <w:tab/>
      </w:r>
    </w:p>
    <w:p w:rsidR="00260DD6" w:rsidRPr="00946EB9" w:rsidRDefault="00A039F6">
      <w:pPr>
        <w:pStyle w:val="alphapara"/>
        <w:spacing w:line="240" w:lineRule="auto"/>
        <w:ind w:left="1800" w:firstLine="0"/>
      </w:pPr>
    </w:p>
    <w:p w:rsidR="00260DD6" w:rsidRPr="00946EB9" w:rsidRDefault="00A039F6">
      <w:pPr>
        <w:pStyle w:val="alphapara"/>
        <w:widowControl/>
        <w:numPr>
          <w:ilvl w:val="0"/>
          <w:numId w:val="5"/>
        </w:numPr>
        <w:spacing w:line="240" w:lineRule="auto"/>
      </w:pPr>
      <w:r w:rsidRPr="00946EB9">
        <w:t>MW of requested increase in ERIS of an existing facility, as calculated from the</w:t>
      </w:r>
      <w:r w:rsidRPr="00946EB9">
        <w:t xml:space="preserve"> baseline ERIS (as defined in Section 30.3.1 of Attachment X – for temperature-sensitive machines, provide the summer and winter MW vs. temperature curves for both gross MW and net MW corresponding to the requested net MW values provided above):</w:t>
      </w:r>
      <w:r w:rsidRPr="00946EB9">
        <w:rPr>
          <w:u w:val="single"/>
        </w:rPr>
        <w:tab/>
      </w:r>
      <w:r w:rsidRPr="00946EB9">
        <w:rPr>
          <w:u w:val="single"/>
        </w:rPr>
        <w:tab/>
      </w:r>
    </w:p>
    <w:p w:rsidR="00260DD6" w:rsidRPr="00946EB9" w:rsidRDefault="00A039F6">
      <w:pPr>
        <w:pStyle w:val="alphapara0"/>
        <w:spacing w:line="240" w:lineRule="auto"/>
        <w:ind w:left="720" w:firstLine="0"/>
      </w:pPr>
    </w:p>
    <w:p w:rsidR="00260DD6" w:rsidRPr="00946EB9" w:rsidRDefault="00A039F6">
      <w:pPr>
        <w:pStyle w:val="alphapara0"/>
        <w:ind w:left="720" w:firstLine="0"/>
      </w:pPr>
      <w:r w:rsidRPr="00946EB9">
        <w:t>MW of r</w:t>
      </w:r>
      <w:r w:rsidRPr="00946EB9">
        <w:t>equested CRIS: ________</w:t>
      </w:r>
    </w:p>
    <w:p w:rsidR="00260DD6" w:rsidRPr="00946EB9" w:rsidRDefault="00A039F6">
      <w:pPr>
        <w:pStyle w:val="ListParagraph"/>
        <w:numPr>
          <w:ilvl w:val="0"/>
          <w:numId w:val="5"/>
        </w:numPr>
        <w:tabs>
          <w:tab w:val="left" w:pos="9360"/>
        </w:tabs>
        <w:rPr>
          <w:u w:val="single"/>
        </w:rPr>
      </w:pPr>
      <w:r w:rsidRPr="00946EB9">
        <w:rPr>
          <w:u w:val="single"/>
        </w:rPr>
        <w:t>If requesting CRIS for a multi-unit facility, specify the allocation of requested CRIS among such units:</w:t>
      </w:r>
    </w:p>
    <w:p w:rsidR="00260DD6" w:rsidRPr="00946EB9" w:rsidRDefault="00A039F6">
      <w:pPr>
        <w:pStyle w:val="alphapara"/>
        <w:spacing w:line="240" w:lineRule="auto"/>
        <w:ind w:left="720"/>
      </w:pPr>
    </w:p>
    <w:p w:rsidR="00260DD6" w:rsidRPr="00946EB9" w:rsidRDefault="00A039F6">
      <w:pPr>
        <w:pStyle w:val="alphapara"/>
        <w:spacing w:line="240" w:lineRule="auto"/>
        <w:ind w:left="720"/>
      </w:pPr>
      <w:r w:rsidRPr="00946EB9">
        <w:t>7.</w:t>
      </w:r>
      <w:r w:rsidRPr="00946EB9">
        <w:tab/>
        <w:t>If a Class Year Transmission Project, which of the following forms of CRIS does the Developer intend to request:</w:t>
      </w:r>
    </w:p>
    <w:p w:rsidR="00260DD6" w:rsidRPr="00946EB9" w:rsidRDefault="00A039F6">
      <w:pPr>
        <w:pStyle w:val="alphapara"/>
        <w:spacing w:line="240" w:lineRule="auto"/>
        <w:ind w:left="720"/>
      </w:pPr>
    </w:p>
    <w:p w:rsidR="00260DD6" w:rsidRPr="00946EB9" w:rsidRDefault="00A039F6">
      <w:pPr>
        <w:pStyle w:val="alphapara"/>
        <w:spacing w:line="240" w:lineRule="auto"/>
        <w:ind w:left="720"/>
        <w:rPr>
          <w:u w:val="single"/>
        </w:rPr>
      </w:pPr>
      <w:r w:rsidRPr="00946EB9">
        <w:tab/>
      </w:r>
      <w:r w:rsidRPr="00946EB9">
        <w:tab/>
      </w:r>
      <w:r w:rsidRPr="00946EB9">
        <w:rPr>
          <w:u w:val="single"/>
        </w:rPr>
        <w:t>Unforced Capacity Deliverability Rights</w:t>
      </w:r>
    </w:p>
    <w:p w:rsidR="00260DD6" w:rsidRPr="00946EB9" w:rsidRDefault="00A039F6">
      <w:pPr>
        <w:pStyle w:val="alphapara"/>
        <w:spacing w:line="240" w:lineRule="auto"/>
        <w:ind w:left="720"/>
        <w:rPr>
          <w:u w:val="single"/>
        </w:rPr>
      </w:pPr>
      <w:r w:rsidRPr="00946EB9">
        <w:tab/>
      </w:r>
      <w:r w:rsidRPr="00946EB9">
        <w:tab/>
      </w:r>
      <w:r w:rsidRPr="00946EB9">
        <w:rPr>
          <w:u w:val="single"/>
        </w:rPr>
        <w:t>External-to-Rest of State Deliverability Rights</w:t>
      </w:r>
    </w:p>
    <w:p w:rsidR="00260DD6" w:rsidRPr="00946EB9" w:rsidRDefault="00A039F6">
      <w:pPr>
        <w:pStyle w:val="alphapara"/>
        <w:spacing w:line="240" w:lineRule="auto"/>
        <w:ind w:left="720"/>
      </w:pPr>
    </w:p>
    <w:p w:rsidR="00260DD6" w:rsidRPr="00946EB9" w:rsidRDefault="00A039F6">
      <w:pPr>
        <w:pStyle w:val="alphapara"/>
        <w:spacing w:line="240" w:lineRule="auto"/>
      </w:pPr>
      <w:r w:rsidRPr="00946EB9">
        <w:t>8.</w:t>
      </w:r>
      <w:r w:rsidRPr="00946EB9">
        <w:tab/>
        <w:t>General description of the proposed Project (e.g.: describe type/size/number/general configuration of the proposed generator units, transmission, transformers, fe</w:t>
      </w:r>
      <w:r w:rsidRPr="00946EB9">
        <w:t>eders, lines leading to the proposed point of interconnection(s), breakers, etc):</w:t>
      </w:r>
    </w:p>
    <w:p w:rsidR="00260DD6" w:rsidRPr="00946EB9" w:rsidRDefault="00A039F6">
      <w:pPr>
        <w:pStyle w:val="alphapara"/>
        <w:spacing w:line="240" w:lineRule="auto"/>
        <w:ind w:left="720"/>
      </w:pPr>
      <w:r w:rsidRPr="00946EB9">
        <w:t>9.</w:t>
      </w:r>
      <w:r w:rsidRPr="00946EB9">
        <w:tab/>
        <w:t>Attach a conceptual breaker one-line diagram and a project location geo map.;</w:t>
      </w:r>
    </w:p>
    <w:p w:rsidR="00260DD6" w:rsidRPr="00946EB9" w:rsidRDefault="00A039F6">
      <w:pPr>
        <w:pStyle w:val="alphapara"/>
        <w:spacing w:line="240" w:lineRule="auto"/>
        <w:ind w:left="720"/>
      </w:pPr>
    </w:p>
    <w:p w:rsidR="00260DD6" w:rsidRPr="00946EB9" w:rsidRDefault="00A039F6">
      <w:pPr>
        <w:pStyle w:val="alphapara"/>
        <w:ind w:left="720"/>
        <w:rPr>
          <w:u w:val="single"/>
        </w:rPr>
      </w:pPr>
      <w:r w:rsidRPr="00946EB9">
        <w:t>10.</w:t>
      </w:r>
      <w:r w:rsidRPr="00946EB9">
        <w:tab/>
        <w:t xml:space="preserve">Proposed In-Service Date (Month/Year): </w:t>
      </w:r>
      <w:r w:rsidRPr="00946EB9">
        <w:rPr>
          <w:u w:val="single"/>
        </w:rPr>
        <w:tab/>
      </w:r>
      <w:r w:rsidRPr="00946EB9">
        <w:rPr>
          <w:u w:val="single"/>
        </w:rPr>
        <w:tab/>
      </w:r>
      <w:r w:rsidRPr="00946EB9">
        <w:rPr>
          <w:u w:val="single"/>
        </w:rPr>
        <w:tab/>
      </w:r>
    </w:p>
    <w:p w:rsidR="00260DD6" w:rsidRPr="00946EB9" w:rsidRDefault="00A039F6">
      <w:pPr>
        <w:pStyle w:val="alphapara"/>
        <w:ind w:left="0" w:firstLine="720"/>
        <w:rPr>
          <w:u w:val="single"/>
        </w:rPr>
      </w:pPr>
      <w:r w:rsidRPr="00946EB9">
        <w:t xml:space="preserve">Proposed Initial Synchronization Date (Month/Year): </w:t>
      </w:r>
      <w:r w:rsidRPr="00946EB9">
        <w:rPr>
          <w:u w:val="single"/>
        </w:rPr>
        <w:tab/>
      </w:r>
      <w:r w:rsidRPr="00946EB9">
        <w:rPr>
          <w:u w:val="single"/>
        </w:rPr>
        <w:tab/>
      </w:r>
    </w:p>
    <w:p w:rsidR="00260DD6" w:rsidRPr="00946EB9" w:rsidRDefault="00A039F6">
      <w:pPr>
        <w:pStyle w:val="alphapara"/>
        <w:ind w:left="0" w:firstLine="720"/>
        <w:rPr>
          <w:u w:val="single"/>
        </w:rPr>
      </w:pPr>
      <w:r w:rsidRPr="00946EB9">
        <w:t xml:space="preserve">Proposed Commercial Operation Date (Month/Year): </w:t>
      </w:r>
      <w:r w:rsidRPr="00946EB9">
        <w:rPr>
          <w:u w:val="single"/>
        </w:rPr>
        <w:tab/>
      </w:r>
    </w:p>
    <w:p w:rsidR="00260DD6" w:rsidRPr="00946EB9" w:rsidRDefault="00A039F6">
      <w:pPr>
        <w:pStyle w:val="alphapara"/>
        <w:spacing w:line="240" w:lineRule="auto"/>
        <w:ind w:left="720"/>
        <w:rPr>
          <w:u w:val="single"/>
        </w:rPr>
      </w:pPr>
    </w:p>
    <w:p w:rsidR="00260DD6" w:rsidRPr="00946EB9" w:rsidRDefault="00A039F6">
      <w:pPr>
        <w:pStyle w:val="alphapara"/>
        <w:spacing w:line="240" w:lineRule="auto"/>
        <w:ind w:left="720"/>
      </w:pPr>
    </w:p>
    <w:p w:rsidR="00260DD6" w:rsidRPr="00946EB9" w:rsidRDefault="00A039F6">
      <w:pPr>
        <w:pStyle w:val="alphapara"/>
        <w:spacing w:line="240" w:lineRule="auto"/>
        <w:ind w:left="720"/>
      </w:pPr>
      <w:r w:rsidRPr="00946EB9">
        <w:t>11.</w:t>
      </w:r>
      <w:r w:rsidRPr="00946EB9">
        <w:tab/>
        <w:t>Project power flow, short circuit, transient stability modeling data and supporting documentation (as set forth in Attachment A) (optional).  Mo</w:t>
      </w:r>
      <w:r w:rsidRPr="00946EB9">
        <w:t>deling data will be required during the scoping and applicable study agreement process, as coordinated by the ISO.</w:t>
      </w:r>
    </w:p>
    <w:p w:rsidR="00260DD6" w:rsidRPr="00946EB9" w:rsidRDefault="00A039F6">
      <w:pPr>
        <w:pStyle w:val="alphapara"/>
        <w:spacing w:line="240" w:lineRule="auto"/>
      </w:pPr>
    </w:p>
    <w:p w:rsidR="00260DD6" w:rsidRPr="00946EB9" w:rsidRDefault="00A039F6">
      <w:pPr>
        <w:pStyle w:val="Numberpara"/>
        <w:spacing w:line="240" w:lineRule="auto"/>
      </w:pPr>
      <w:r w:rsidRPr="00946EB9">
        <w:t>12.</w:t>
      </w:r>
      <w:r w:rsidRPr="00946EB9">
        <w:tab/>
        <w:t>$10,000 non-refundable application fee must be submitted with this Interconnection Request form.</w:t>
      </w:r>
    </w:p>
    <w:p w:rsidR="00260DD6" w:rsidRPr="00946EB9" w:rsidRDefault="00A039F6">
      <w:pPr>
        <w:pStyle w:val="Numberpara"/>
        <w:spacing w:line="240" w:lineRule="auto"/>
      </w:pPr>
    </w:p>
    <w:p w:rsidR="00260DD6" w:rsidRPr="00946EB9" w:rsidRDefault="00A039F6">
      <w:pPr>
        <w:pStyle w:val="Numberpara"/>
        <w:keepNext/>
      </w:pPr>
      <w:r w:rsidRPr="00946EB9">
        <w:t>13.</w:t>
      </w:r>
      <w:r w:rsidRPr="00946EB9">
        <w:tab/>
        <w:t>Evidence of Site Control as specif</w:t>
      </w:r>
      <w:r w:rsidRPr="00946EB9">
        <w:t>ied in the LFIP (check one):</w:t>
      </w:r>
    </w:p>
    <w:p w:rsidR="00260DD6" w:rsidRPr="00946EB9" w:rsidRDefault="00A039F6">
      <w:pPr>
        <w:tabs>
          <w:tab w:val="left" w:pos="1320"/>
        </w:tabs>
        <w:ind w:left="1320" w:hanging="600"/>
        <w:rPr>
          <w:u w:val="single"/>
        </w:rPr>
      </w:pPr>
      <w:r w:rsidRPr="00946EB9">
        <w:t>____</w:t>
      </w:r>
      <w:r w:rsidRPr="00946EB9">
        <w:tab/>
        <w:t xml:space="preserve">Is attached to this Interconnection Request and provides site control for the following number of acres: </w:t>
      </w:r>
      <w:r w:rsidRPr="00946EB9">
        <w:rPr>
          <w:u w:val="single"/>
        </w:rPr>
        <w:tab/>
      </w:r>
      <w:r w:rsidRPr="00946EB9">
        <w:rPr>
          <w:u w:val="single"/>
        </w:rPr>
        <w:tab/>
      </w:r>
      <w:r w:rsidRPr="00946EB9">
        <w:t>; or</w:t>
      </w:r>
    </w:p>
    <w:p w:rsidR="00260DD6" w:rsidRPr="00946EB9" w:rsidRDefault="00A039F6">
      <w:pPr>
        <w:tabs>
          <w:tab w:val="left" w:pos="1320"/>
        </w:tabs>
        <w:ind w:left="1320" w:hanging="600"/>
        <w:rPr>
          <w:u w:val="single"/>
        </w:rPr>
      </w:pPr>
    </w:p>
    <w:p w:rsidR="00260DD6" w:rsidRPr="00946EB9" w:rsidRDefault="00A039F6">
      <w:pPr>
        <w:tabs>
          <w:tab w:val="left" w:pos="1320"/>
        </w:tabs>
        <w:ind w:left="1320" w:hanging="600"/>
      </w:pPr>
      <w:r w:rsidRPr="00946EB9">
        <w:t>____</w:t>
      </w:r>
      <w:r w:rsidRPr="00946EB9">
        <w:tab/>
        <w:t>Will be provided at a later date in accordance with the LFIP, in which case a non-refundable $10,000 dep</w:t>
      </w:r>
      <w:r w:rsidRPr="00946EB9">
        <w:t>osit in lieu of site control must be provided with this Interconnection Request form</w:t>
      </w:r>
    </w:p>
    <w:p w:rsidR="00260DD6" w:rsidRPr="00946EB9" w:rsidRDefault="00A039F6">
      <w:pPr>
        <w:tabs>
          <w:tab w:val="left" w:pos="1320"/>
        </w:tabs>
        <w:ind w:left="1320" w:hanging="600"/>
      </w:pPr>
    </w:p>
    <w:p w:rsidR="00260DD6" w:rsidRPr="00946EB9" w:rsidRDefault="00A039F6">
      <w:pPr>
        <w:tabs>
          <w:tab w:val="left" w:pos="720"/>
        </w:tabs>
        <w:ind w:left="720" w:hanging="720"/>
      </w:pPr>
      <w:r w:rsidRPr="00946EB9">
        <w:t>14.</w:t>
      </w:r>
      <w:r w:rsidRPr="00946EB9">
        <w:tab/>
        <w:t>This Interconnection Request shall be submitted to the ISO through the interconnection portal on the NYISO website.</w:t>
      </w:r>
    </w:p>
    <w:p w:rsidR="00260DD6" w:rsidRPr="00946EB9" w:rsidRDefault="00A039F6">
      <w:pPr>
        <w:tabs>
          <w:tab w:val="left" w:pos="1320"/>
        </w:tabs>
      </w:pPr>
    </w:p>
    <w:p w:rsidR="00260DD6" w:rsidRPr="00946EB9" w:rsidRDefault="00A039F6">
      <w:pPr>
        <w:pStyle w:val="Numberpara"/>
        <w:rPr>
          <w:b/>
          <w:u w:val="single"/>
        </w:rPr>
      </w:pPr>
      <w:r w:rsidRPr="00946EB9">
        <w:t>15.</w:t>
      </w:r>
      <w:r w:rsidRPr="00946EB9">
        <w:tab/>
        <w:t>This Interconnection Request is submitted by:</w:t>
      </w:r>
    </w:p>
    <w:p w:rsidR="00260DD6" w:rsidRPr="00946EB9" w:rsidRDefault="00A039F6">
      <w:pPr>
        <w:pStyle w:val="Heading5"/>
        <w:ind w:firstLine="0"/>
        <w:rPr>
          <w:b w:val="0"/>
          <w:u w:val="single"/>
        </w:rPr>
      </w:pPr>
      <w:r w:rsidRPr="00946EB9">
        <w:rPr>
          <w:b w:val="0"/>
        </w:rPr>
        <w:t xml:space="preserve">Signature: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A039F6">
      <w:pPr>
        <w:pStyle w:val="Heading5"/>
        <w:ind w:firstLine="0"/>
        <w:rPr>
          <w:b w:val="0"/>
          <w:u w:val="single"/>
        </w:rPr>
      </w:pPr>
      <w:r w:rsidRPr="00946EB9">
        <w:rPr>
          <w:b w:val="0"/>
        </w:rPr>
        <w:t xml:space="preserve">Name (type or print):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A039F6">
      <w:pPr>
        <w:pStyle w:val="Heading5"/>
        <w:ind w:firstLine="0"/>
        <w:rPr>
          <w:b w:val="0"/>
        </w:rPr>
      </w:pPr>
      <w:r w:rsidRPr="00946EB9">
        <w:rPr>
          <w:b w:val="0"/>
        </w:rPr>
        <w:t xml:space="preserve">Title: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A039F6">
      <w:pPr>
        <w:spacing w:after="324"/>
        <w:ind w:left="720"/>
        <w:rPr>
          <w:u w:val="single"/>
        </w:rPr>
      </w:pPr>
      <w:r w:rsidRPr="00946EB9">
        <w:tab/>
        <w:t xml:space="preserve">Company: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A039F6">
      <w:pPr>
        <w:spacing w:after="324"/>
        <w:ind w:left="720" w:firstLine="720"/>
        <w:rPr>
          <w:u w:val="single"/>
        </w:rPr>
      </w:pPr>
      <w:r w:rsidRPr="00946EB9">
        <w:t xml:space="preserve">Date: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A039F6">
      <w:pPr>
        <w:rPr>
          <w:bCs/>
        </w:rPr>
      </w:pPr>
    </w:p>
    <w:p w:rsidR="00260DD6" w:rsidRPr="00946EB9" w:rsidRDefault="00A039F6">
      <w:pPr>
        <w:jc w:val="center"/>
        <w:rPr>
          <w:b/>
        </w:rPr>
      </w:pPr>
      <w:r w:rsidRPr="00946EB9">
        <w:rPr>
          <w:b/>
        </w:rPr>
        <w:br w:type="page"/>
      </w:r>
      <w:r w:rsidRPr="00946EB9">
        <w:rPr>
          <w:b/>
        </w:rPr>
        <w:lastRenderedPageBreak/>
        <w:t xml:space="preserve">LARGE GENERATING FACILITY PRELIMINARY DATA </w:t>
      </w:r>
      <w:r w:rsidRPr="00946EB9">
        <w:rPr>
          <w:b/>
        </w:rPr>
        <w:br/>
        <w:t>(Additional data will be required at subsequent stages of the interconnection study process)</w:t>
      </w:r>
    </w:p>
    <w:p w:rsidR="00260DD6" w:rsidRPr="00946EB9" w:rsidRDefault="00A039F6">
      <w:pPr>
        <w:jc w:val="center"/>
        <w:rPr>
          <w:b/>
        </w:rPr>
      </w:pPr>
    </w:p>
    <w:p w:rsidR="00260DD6" w:rsidRPr="00946EB9" w:rsidRDefault="00A039F6">
      <w:pPr>
        <w:tabs>
          <w:tab w:val="right" w:pos="9360"/>
        </w:tabs>
        <w:spacing w:line="360" w:lineRule="auto"/>
        <w:ind w:left="360" w:hanging="360"/>
      </w:pPr>
      <w:r w:rsidRPr="00946EB9">
        <w:t>1.</w:t>
      </w:r>
      <w:r w:rsidRPr="00946EB9">
        <w:tab/>
        <w:t>Descri</w:t>
      </w:r>
      <w:r w:rsidRPr="00946EB9">
        <w:t xml:space="preserve">be the composition of assets (including MW level) within the Large Generating Facility, including load reduction assets (e.g., 50 MW wind facility, 20 MW Energy Storage </w:t>
      </w:r>
      <w:r w:rsidRPr="00946EB9">
        <w:rPr>
          <w:color w:val="000000"/>
        </w:rPr>
        <w:t>Resource</w:t>
      </w:r>
      <w:r w:rsidRPr="00946EB9">
        <w:t xml:space="preserve"> and a load reduction resource with a maximum of 1 MW of load reduction):</w:t>
      </w:r>
    </w:p>
    <w:p w:rsidR="00260DD6" w:rsidRPr="00946EB9" w:rsidRDefault="00A039F6">
      <w:pPr>
        <w:tabs>
          <w:tab w:val="right" w:pos="9360"/>
        </w:tabs>
        <w:spacing w:line="360" w:lineRule="auto"/>
        <w:ind w:left="360" w:hanging="360"/>
      </w:pPr>
    </w:p>
    <w:p w:rsidR="00260DD6" w:rsidRPr="00946EB9" w:rsidRDefault="00A039F6">
      <w:pPr>
        <w:tabs>
          <w:tab w:val="right" w:pos="9360"/>
        </w:tabs>
        <w:spacing w:line="360" w:lineRule="auto"/>
        <w:ind w:left="360" w:hanging="360"/>
      </w:pPr>
      <w:r w:rsidRPr="00946EB9">
        <w:t>2.</w:t>
      </w:r>
      <w:r w:rsidRPr="00946EB9">
        <w:tab/>
        <w:t>M</w:t>
      </w:r>
      <w:r w:rsidRPr="00946EB9">
        <w:t xml:space="preserve">aximum Injection Capability of entire Large Generating Facility over 1 hour: </w:t>
      </w:r>
    </w:p>
    <w:p w:rsidR="00260DD6" w:rsidRPr="00946EB9" w:rsidRDefault="00A039F6">
      <w:pPr>
        <w:tabs>
          <w:tab w:val="right" w:pos="9360"/>
        </w:tabs>
        <w:spacing w:line="360" w:lineRule="auto"/>
        <w:ind w:left="360" w:hanging="360"/>
      </w:pPr>
    </w:p>
    <w:p w:rsidR="00260DD6" w:rsidRPr="00946EB9" w:rsidRDefault="00A039F6">
      <w:pPr>
        <w:tabs>
          <w:tab w:val="right" w:pos="9360"/>
        </w:tabs>
        <w:spacing w:line="360" w:lineRule="auto"/>
        <w:ind w:left="360" w:hanging="360"/>
        <w:rPr>
          <w:u w:val="single"/>
        </w:rPr>
      </w:pPr>
      <w:r w:rsidRPr="00946EB9">
        <w:t>3.</w:t>
      </w:r>
      <w:r w:rsidRPr="00946EB9">
        <w:tab/>
        <w:t xml:space="preserve">If the facility includes a Resource with Energy Duration Limitations , indicate the maximum injection capability for the entire Large </w:t>
      </w:r>
      <w:r w:rsidRPr="00946EB9">
        <w:rPr>
          <w:color w:val="000000"/>
        </w:rPr>
        <w:t>Generating</w:t>
      </w:r>
      <w:r w:rsidRPr="00946EB9">
        <w:t xml:space="preserve"> Facility over the selected du</w:t>
      </w:r>
      <w:r w:rsidRPr="00946EB9">
        <w:t>ration (e.g., 100 MW over 4 hours):</w:t>
      </w:r>
      <w:r w:rsidRPr="00946EB9">
        <w:rPr>
          <w:u w:val="single"/>
        </w:rPr>
        <w:t xml:space="preserve"> </w:t>
      </w:r>
    </w:p>
    <w:p w:rsidR="00260DD6" w:rsidRPr="00946EB9" w:rsidRDefault="00A039F6">
      <w:pPr>
        <w:tabs>
          <w:tab w:val="right" w:pos="9360"/>
        </w:tabs>
        <w:spacing w:line="360" w:lineRule="auto"/>
        <w:ind w:left="360" w:hanging="360"/>
        <w:rPr>
          <w:u w:val="single"/>
        </w:rPr>
      </w:pPr>
    </w:p>
    <w:p w:rsidR="00260DD6" w:rsidRPr="00946EB9" w:rsidRDefault="00A039F6">
      <w:pPr>
        <w:tabs>
          <w:tab w:val="right" w:pos="9360"/>
        </w:tabs>
        <w:spacing w:line="360" w:lineRule="auto"/>
        <w:ind w:left="360" w:hanging="360"/>
      </w:pPr>
      <w:r w:rsidRPr="00946EB9">
        <w:t>4.</w:t>
      </w:r>
      <w:r w:rsidRPr="00946EB9">
        <w:tab/>
        <w:t>Provide the following information for each unit within the Large Generating Facility:</w:t>
      </w:r>
    </w:p>
    <w:p w:rsidR="00260DD6" w:rsidRPr="00946EB9" w:rsidRDefault="00A039F6">
      <w:pPr>
        <w:tabs>
          <w:tab w:val="right" w:pos="9360"/>
        </w:tabs>
        <w:spacing w:line="360" w:lineRule="auto"/>
        <w:ind w:left="360" w:hanging="360"/>
      </w:pPr>
    </w:p>
    <w:p w:rsidR="00260DD6" w:rsidRPr="00946EB9" w:rsidRDefault="00A039F6">
      <w:pPr>
        <w:tabs>
          <w:tab w:val="left" w:pos="2640"/>
          <w:tab w:val="left" w:pos="3840"/>
          <w:tab w:val="left" w:pos="4920"/>
          <w:tab w:val="left" w:pos="9360"/>
        </w:tabs>
        <w:spacing w:after="240" w:line="360" w:lineRule="auto"/>
        <w:rPr>
          <w:u w:val="single"/>
        </w:rPr>
      </w:pPr>
      <w:r w:rsidRPr="00946EB9">
        <w:t>Energy Source: ___Solar</w:t>
      </w:r>
      <w:r w:rsidRPr="00946EB9">
        <w:tab/>
        <w:t>___Wind</w:t>
      </w:r>
      <w:r w:rsidRPr="00946EB9">
        <w:tab/>
        <w:t>___Hydro</w:t>
      </w:r>
      <w:r w:rsidRPr="00946EB9">
        <w:tab/>
        <w:t>___Hydro Type (</w:t>
      </w:r>
      <w:r w:rsidRPr="00946EB9">
        <w:rPr>
          <w:u w:val="single"/>
        </w:rPr>
        <w:t>e.g.</w:t>
      </w:r>
      <w:r w:rsidRPr="00946EB9">
        <w:t xml:space="preserve"> Run-of-River):</w:t>
      </w:r>
      <w:r w:rsidRPr="00946EB9">
        <w:rPr>
          <w:u w:val="single"/>
        </w:rPr>
        <w:tab/>
      </w:r>
      <w:r w:rsidRPr="00946EB9">
        <w:br/>
        <w:t xml:space="preserve">             Diesel  ___Natural Gas   ___Fuel Oil </w:t>
      </w:r>
      <w:r w:rsidRPr="00946EB9">
        <w:t>___</w:t>
      </w:r>
      <w:r w:rsidRPr="00946EB9">
        <w:tab/>
        <w:t>Other (state type)</w:t>
      </w:r>
      <w:r w:rsidRPr="00946EB9">
        <w:rPr>
          <w:u w:val="single"/>
        </w:rPr>
        <w:tab/>
      </w:r>
    </w:p>
    <w:p w:rsidR="00260DD6" w:rsidRPr="00946EB9" w:rsidRDefault="00A039F6">
      <w:pPr>
        <w:tabs>
          <w:tab w:val="left" w:pos="5760"/>
          <w:tab w:val="right" w:pos="9360"/>
        </w:tabs>
        <w:spacing w:after="240"/>
        <w:rPr>
          <w:b/>
          <w:u w:val="single"/>
        </w:rPr>
      </w:pPr>
      <w:r w:rsidRPr="00946EB9">
        <w:t>Generator Nameplate Rating:  _______MW (Typical)</w:t>
      </w:r>
      <w:r w:rsidRPr="00946EB9">
        <w:tab/>
      </w:r>
    </w:p>
    <w:p w:rsidR="00260DD6" w:rsidRPr="00946EB9" w:rsidRDefault="00A039F6">
      <w:pPr>
        <w:tabs>
          <w:tab w:val="left" w:pos="2520"/>
          <w:tab w:val="left" w:pos="4800"/>
        </w:tabs>
        <w:spacing w:line="480" w:lineRule="auto"/>
      </w:pPr>
      <w:r w:rsidRPr="00946EB9">
        <w:t>MVA _________</w:t>
      </w:r>
      <w:r w:rsidRPr="00946EB9">
        <w:tab/>
        <w:t>°F ___________</w:t>
      </w:r>
      <w:r w:rsidRPr="00946EB9">
        <w:tab/>
        <w:t>Voltage (kV)__________</w:t>
      </w:r>
    </w:p>
    <w:p w:rsidR="00260DD6" w:rsidRPr="00946EB9" w:rsidRDefault="00A039F6">
      <w:pPr>
        <w:tabs>
          <w:tab w:val="left" w:pos="2520"/>
        </w:tabs>
        <w:spacing w:line="480" w:lineRule="auto"/>
        <w:ind w:right="3384"/>
      </w:pPr>
      <w:r w:rsidRPr="00946EB9">
        <w:t>Maximum Reactive Power at Rated Power Leading and Lagging (MVAR): ___</w:t>
      </w:r>
    </w:p>
    <w:p w:rsidR="00260DD6" w:rsidRPr="00946EB9" w:rsidRDefault="00A039F6">
      <w:pPr>
        <w:tabs>
          <w:tab w:val="left" w:pos="4800"/>
        </w:tabs>
        <w:spacing w:line="480" w:lineRule="auto"/>
      </w:pPr>
      <w:r w:rsidRPr="00946EB9">
        <w:t>Connection (e.g. Wye, Delta or Wye-grounded) __________</w:t>
      </w:r>
    </w:p>
    <w:p w:rsidR="00260DD6" w:rsidRPr="00946EB9" w:rsidRDefault="00A039F6">
      <w:pPr>
        <w:tabs>
          <w:tab w:val="left" w:pos="3720"/>
        </w:tabs>
        <w:spacing w:line="480" w:lineRule="auto"/>
      </w:pPr>
      <w:r w:rsidRPr="00946EB9">
        <w:t xml:space="preserve">Reactance data per unit, Subtransient – unsaturated (X”di): </w:t>
      </w:r>
      <w:r w:rsidRPr="00946EB9">
        <w:rPr>
          <w:u w:val="single"/>
        </w:rPr>
        <w:t xml:space="preserve"> _________</w:t>
      </w:r>
    </w:p>
    <w:p w:rsidR="00260DD6" w:rsidRPr="00946EB9" w:rsidRDefault="00A039F6">
      <w:pPr>
        <w:tabs>
          <w:tab w:val="right" w:pos="9360"/>
        </w:tabs>
        <w:spacing w:after="240"/>
      </w:pPr>
      <w:r w:rsidRPr="00946EB9">
        <w:t xml:space="preserve">Customer-Site Load:________________MW </w:t>
      </w:r>
    </w:p>
    <w:p w:rsidR="00260DD6" w:rsidRPr="00946EB9" w:rsidRDefault="00A039F6">
      <w:pPr>
        <w:pStyle w:val="Normal4"/>
        <w:tabs>
          <w:tab w:val="right" w:pos="9360"/>
        </w:tabs>
        <w:spacing w:after="240"/>
        <w:ind w:left="720"/>
      </w:pPr>
      <w:r w:rsidRPr="00946EB9">
        <w:t>Existing load? Yes ___ No___</w:t>
      </w:r>
    </w:p>
    <w:p w:rsidR="00260DD6" w:rsidRPr="00946EB9" w:rsidRDefault="00A039F6">
      <w:pPr>
        <w:pStyle w:val="Normal4"/>
        <w:tabs>
          <w:tab w:val="right" w:pos="9360"/>
        </w:tabs>
        <w:spacing w:after="240"/>
        <w:ind w:left="720"/>
        <w:rPr>
          <w:u w:val="single"/>
        </w:rPr>
      </w:pPr>
      <w:r w:rsidRPr="00946EB9">
        <w:t xml:space="preserve">If existing load with metered load data, provide coincident Summer peak load: </w:t>
      </w:r>
      <w:r w:rsidRPr="00946EB9">
        <w:rPr>
          <w:u w:val="single"/>
        </w:rPr>
        <w:t>________</w:t>
      </w:r>
    </w:p>
    <w:p w:rsidR="00260DD6" w:rsidRPr="00946EB9" w:rsidRDefault="00A039F6">
      <w:pPr>
        <w:pStyle w:val="Normal4"/>
        <w:tabs>
          <w:tab w:val="right" w:pos="9360"/>
        </w:tabs>
        <w:spacing w:after="240"/>
        <w:ind w:left="720"/>
      </w:pPr>
      <w:r w:rsidRPr="00946EB9">
        <w:t>If new load or existing load w</w:t>
      </w:r>
      <w:r w:rsidRPr="00946EB9">
        <w:t xml:space="preserve">ithout metered load data, provide estimated coincident Summer peak load, together with supporting documentation for such estimated value: </w:t>
      </w:r>
      <w:r w:rsidRPr="00946EB9">
        <w:rPr>
          <w:u w:val="single"/>
        </w:rPr>
        <w:t xml:space="preserve">________ </w:t>
      </w:r>
    </w:p>
    <w:p w:rsidR="00260DD6" w:rsidRPr="00946EB9" w:rsidRDefault="00A039F6">
      <w:pPr>
        <w:tabs>
          <w:tab w:val="left" w:pos="6480"/>
          <w:tab w:val="right" w:pos="9360"/>
        </w:tabs>
        <w:spacing w:after="240"/>
        <w:ind w:left="720"/>
        <w:rPr>
          <w:u w:val="single"/>
        </w:rPr>
      </w:pPr>
      <w:r w:rsidRPr="00946EB9">
        <w:lastRenderedPageBreak/>
        <w:t>Typical Reactive Load (if known):</w:t>
      </w:r>
    </w:p>
    <w:p w:rsidR="00260DD6" w:rsidRPr="00946EB9" w:rsidRDefault="00A039F6">
      <w:pPr>
        <w:tabs>
          <w:tab w:val="right" w:pos="9360"/>
        </w:tabs>
        <w:spacing w:line="360" w:lineRule="auto"/>
        <w:rPr>
          <w:u w:val="single"/>
        </w:rPr>
      </w:pPr>
      <w:r w:rsidRPr="00946EB9">
        <w:t>Generator (or solar collector) manufacturer, model name &amp; number:</w:t>
      </w:r>
    </w:p>
    <w:p w:rsidR="00260DD6" w:rsidRPr="00946EB9" w:rsidRDefault="00A039F6">
      <w:pPr>
        <w:tabs>
          <w:tab w:val="left" w:pos="2880"/>
          <w:tab w:val="left" w:pos="5640"/>
        </w:tabs>
        <w:spacing w:line="480" w:lineRule="auto"/>
      </w:pPr>
      <w:r w:rsidRPr="00946EB9">
        <w:t>Inverter</w:t>
      </w:r>
      <w:r w:rsidRPr="00946EB9">
        <w:t xml:space="preserve"> manufacturer, model name, number, and version:</w:t>
      </w:r>
    </w:p>
    <w:p w:rsidR="00260DD6" w:rsidRPr="00946EB9" w:rsidRDefault="00A039F6">
      <w:pPr>
        <w:ind w:left="720"/>
        <w:rPr>
          <w:b/>
        </w:rPr>
      </w:pPr>
      <w:r w:rsidRPr="00946EB9">
        <w:t>Note: A completed General Electric Company Power Systems Load Flow (PSLF) data sheet or other compatible formats, such as IEEE and PTI power flow models, must be supplied at a later stage of the interconnecti</w:t>
      </w:r>
      <w:r w:rsidRPr="00946EB9">
        <w:t xml:space="preserve">on study process.  </w:t>
      </w:r>
    </w:p>
    <w:p w:rsidR="00260DD6" w:rsidRPr="00946EB9" w:rsidRDefault="00A039F6">
      <w:pPr>
        <w:tabs>
          <w:tab w:val="left" w:pos="5040"/>
          <w:tab w:val="right" w:pos="9360"/>
        </w:tabs>
        <w:spacing w:line="360" w:lineRule="auto"/>
        <w:rPr>
          <w:u w:val="single"/>
        </w:rPr>
      </w:pPr>
    </w:p>
    <w:p w:rsidR="00260DD6" w:rsidRPr="00946EB9" w:rsidRDefault="00A039F6">
      <w:pPr>
        <w:tabs>
          <w:tab w:val="left" w:pos="6600"/>
          <w:tab w:val="left" w:pos="6840"/>
          <w:tab w:val="right" w:pos="9360"/>
        </w:tabs>
        <w:spacing w:line="360" w:lineRule="auto"/>
        <w:rPr>
          <w:u w:val="single"/>
        </w:rPr>
      </w:pPr>
      <w:r w:rsidRPr="00946EB9">
        <w:t xml:space="preserve">Nameplate Output Power Rating in MW:  (Summer) </w:t>
      </w:r>
      <w:r w:rsidRPr="00946EB9">
        <w:rPr>
          <w:u w:val="single"/>
        </w:rPr>
        <w:tab/>
      </w:r>
      <w:r w:rsidRPr="00946EB9">
        <w:tab/>
        <w:t xml:space="preserve">(Winter) </w:t>
      </w:r>
      <w:r w:rsidRPr="00946EB9">
        <w:rPr>
          <w:u w:val="single"/>
        </w:rPr>
        <w:tab/>
      </w:r>
    </w:p>
    <w:p w:rsidR="00260DD6" w:rsidRPr="00946EB9" w:rsidRDefault="00A039F6">
      <w:pPr>
        <w:tabs>
          <w:tab w:val="right" w:pos="9360"/>
        </w:tabs>
        <w:spacing w:line="360" w:lineRule="auto"/>
        <w:ind w:left="720" w:hanging="360"/>
      </w:pPr>
      <w:r w:rsidRPr="00946EB9">
        <w:t xml:space="preserve">Nameplate Output Power Rating in MVA: (Summer) </w:t>
      </w:r>
      <w:r w:rsidRPr="00946EB9">
        <w:rPr>
          <w:u w:val="single"/>
        </w:rPr>
        <w:tab/>
      </w:r>
      <w:r w:rsidRPr="00946EB9">
        <w:tab/>
        <w:t xml:space="preserve">(Winter) </w:t>
      </w:r>
      <w:r w:rsidRPr="00946EB9">
        <w:rPr>
          <w:u w:val="single"/>
        </w:rPr>
        <w:tab/>
      </w:r>
    </w:p>
    <w:p w:rsidR="00260DD6" w:rsidRPr="00946EB9" w:rsidRDefault="00A039F6">
      <w:pPr>
        <w:tabs>
          <w:tab w:val="left" w:pos="4320"/>
          <w:tab w:val="left" w:pos="5040"/>
          <w:tab w:val="right" w:pos="9360"/>
        </w:tabs>
        <w:spacing w:line="360" w:lineRule="auto"/>
      </w:pPr>
      <w:r w:rsidRPr="00946EB9">
        <w:rPr>
          <w:b/>
        </w:rPr>
        <w:t>If wind</w:t>
      </w:r>
      <w:r w:rsidRPr="00946EB9">
        <w:t xml:space="preserve">, total number of generators in wind farm to be interconnected pursuant to this Interconnection Request:  </w:t>
      </w:r>
      <w:r w:rsidRPr="00946EB9">
        <w:rPr>
          <w:u w:val="single"/>
        </w:rPr>
        <w:tab/>
      </w:r>
      <w:r w:rsidRPr="00946EB9">
        <w:t xml:space="preserve">  </w:t>
      </w:r>
    </w:p>
    <w:p w:rsidR="00260DD6" w:rsidRPr="00946EB9" w:rsidRDefault="00A039F6">
      <w:pPr>
        <w:tabs>
          <w:tab w:val="left" w:pos="2160"/>
          <w:tab w:val="left" w:pos="4500"/>
          <w:tab w:val="left" w:pos="7290"/>
        </w:tabs>
        <w:spacing w:line="360" w:lineRule="auto"/>
        <w:rPr>
          <w:u w:val="single"/>
        </w:rPr>
      </w:pPr>
      <w:r w:rsidRPr="00946EB9">
        <w:t xml:space="preserve">Generator Height: </w:t>
      </w:r>
      <w:r w:rsidRPr="00946EB9">
        <w:tab/>
        <w:t>Single phase</w:t>
      </w:r>
      <w:r w:rsidRPr="00946EB9">
        <w:rPr>
          <w:u w:val="single"/>
        </w:rPr>
        <w:tab/>
      </w:r>
      <w:r w:rsidRPr="00946EB9">
        <w:t>Three Phase</w:t>
      </w:r>
      <w:r w:rsidRPr="00946EB9">
        <w:rPr>
          <w:u w:val="single"/>
        </w:rPr>
        <w:tab/>
      </w:r>
    </w:p>
    <w:p w:rsidR="00260DD6" w:rsidRPr="00946EB9" w:rsidRDefault="00A039F6">
      <w:pPr>
        <w:tabs>
          <w:tab w:val="left" w:pos="2160"/>
          <w:tab w:val="left" w:pos="4500"/>
          <w:tab w:val="left" w:pos="7290"/>
        </w:tabs>
        <w:spacing w:line="360" w:lineRule="auto"/>
      </w:pPr>
    </w:p>
    <w:p w:rsidR="00260DD6" w:rsidRPr="00946EB9" w:rsidRDefault="00A039F6">
      <w:pPr>
        <w:tabs>
          <w:tab w:val="left" w:pos="4320"/>
          <w:tab w:val="left" w:pos="5040"/>
          <w:tab w:val="right" w:pos="9360"/>
        </w:tabs>
        <w:spacing w:line="360" w:lineRule="auto"/>
        <w:rPr>
          <w:b/>
        </w:rPr>
      </w:pPr>
      <w:r w:rsidRPr="00946EB9">
        <w:rPr>
          <w:b/>
        </w:rPr>
        <w:t>If an Energy Storage Resource:</w:t>
      </w:r>
    </w:p>
    <w:p w:rsidR="00260DD6" w:rsidRPr="00946EB9" w:rsidRDefault="00A039F6">
      <w:pPr>
        <w:tabs>
          <w:tab w:val="left" w:pos="9360"/>
        </w:tabs>
        <w:spacing w:line="360" w:lineRule="auto"/>
        <w:ind w:left="360"/>
      </w:pPr>
      <w:r w:rsidRPr="00946EB9">
        <w:t xml:space="preserve">Inverter manufacturer, model name, number, and version:  </w:t>
      </w:r>
      <w:r w:rsidRPr="00946EB9">
        <w:tab/>
      </w:r>
    </w:p>
    <w:p w:rsidR="00260DD6" w:rsidRPr="00946EB9" w:rsidRDefault="00A039F6">
      <w:pPr>
        <w:tabs>
          <w:tab w:val="left" w:pos="9360"/>
        </w:tabs>
        <w:spacing w:line="360" w:lineRule="auto"/>
        <w:ind w:left="360"/>
        <w:rPr>
          <w:u w:val="single"/>
        </w:rPr>
      </w:pPr>
      <w:r w:rsidRPr="00946EB9">
        <w:tab/>
      </w:r>
    </w:p>
    <w:p w:rsidR="00260DD6" w:rsidRPr="00946EB9" w:rsidRDefault="00A039F6">
      <w:pPr>
        <w:tabs>
          <w:tab w:val="left" w:pos="4320"/>
          <w:tab w:val="left" w:pos="5040"/>
          <w:tab w:val="right" w:pos="9360"/>
        </w:tabs>
        <w:spacing w:line="360" w:lineRule="auto"/>
        <w:ind w:left="360"/>
      </w:pPr>
      <w:r w:rsidRPr="00946EB9">
        <w:t>Energy storage capability (MWh):</w:t>
      </w:r>
      <w:r w:rsidRPr="00946EB9">
        <w:tab/>
      </w:r>
      <w:r w:rsidRPr="00946EB9">
        <w:tab/>
      </w:r>
    </w:p>
    <w:p w:rsidR="00260DD6" w:rsidRPr="00946EB9" w:rsidRDefault="00A039F6">
      <w:pPr>
        <w:tabs>
          <w:tab w:val="left" w:pos="4320"/>
        </w:tabs>
        <w:spacing w:line="360" w:lineRule="auto"/>
        <w:ind w:left="360"/>
      </w:pPr>
      <w:r w:rsidRPr="00946EB9">
        <w:t xml:space="preserve">Minimum Duration for full discharge (i.e., injection) (Hours): </w:t>
      </w:r>
      <w:r w:rsidRPr="00946EB9">
        <w:tab/>
      </w:r>
      <w:r w:rsidRPr="00946EB9">
        <w:tab/>
      </w:r>
    </w:p>
    <w:p w:rsidR="00260DD6" w:rsidRPr="00946EB9" w:rsidRDefault="00A039F6">
      <w:pPr>
        <w:tabs>
          <w:tab w:val="left" w:pos="4320"/>
        </w:tabs>
        <w:spacing w:line="360" w:lineRule="auto"/>
        <w:ind w:left="360"/>
      </w:pPr>
      <w:r w:rsidRPr="00946EB9">
        <w:t>Minimum Durati</w:t>
      </w:r>
      <w:r w:rsidRPr="00946EB9">
        <w:t xml:space="preserve">on for full charge (i.e., withdrawal) (Hours): </w:t>
      </w:r>
      <w:r w:rsidRPr="00946EB9">
        <w:tab/>
      </w:r>
      <w:r w:rsidRPr="00946EB9">
        <w:tab/>
      </w:r>
    </w:p>
    <w:p w:rsidR="00260DD6" w:rsidRPr="00946EB9" w:rsidRDefault="00A039F6">
      <w:pPr>
        <w:tabs>
          <w:tab w:val="left" w:pos="4320"/>
        </w:tabs>
        <w:spacing w:line="360" w:lineRule="auto"/>
        <w:ind w:left="360"/>
      </w:pPr>
      <w:r w:rsidRPr="00946EB9">
        <w:t>Maximum withdrawal from the system (i.e., when charging) (MW):</w:t>
      </w:r>
      <w:r w:rsidRPr="00946EB9">
        <w:tab/>
      </w:r>
      <w:r w:rsidRPr="00946EB9">
        <w:tab/>
      </w:r>
    </w:p>
    <w:p w:rsidR="00260DD6" w:rsidRPr="00946EB9" w:rsidRDefault="00A039F6">
      <w:pPr>
        <w:tabs>
          <w:tab w:val="left" w:pos="4320"/>
        </w:tabs>
        <w:spacing w:line="360" w:lineRule="auto"/>
        <w:ind w:left="360"/>
      </w:pPr>
      <w:r w:rsidRPr="00946EB9">
        <w:t>Maximum sustained four-hour injection in MW hours:</w:t>
      </w:r>
      <w:r w:rsidRPr="00946EB9">
        <w:tab/>
      </w:r>
      <w:r w:rsidRPr="00946EB9">
        <w:tab/>
      </w:r>
    </w:p>
    <w:p w:rsidR="00260DD6" w:rsidRPr="00946EB9" w:rsidRDefault="00A039F6">
      <w:pPr>
        <w:tabs>
          <w:tab w:val="left" w:pos="4320"/>
        </w:tabs>
        <w:spacing w:line="360" w:lineRule="auto"/>
        <w:ind w:left="360"/>
      </w:pPr>
      <w:r w:rsidRPr="00946EB9">
        <w:t>Primary frequency response operating range for electric storage resource:</w:t>
      </w:r>
      <w:r w:rsidRPr="00946EB9">
        <w:tab/>
      </w:r>
      <w:r w:rsidRPr="00946EB9">
        <w:rPr>
          <w:u w:val="single"/>
        </w:rPr>
        <w:tab/>
      </w:r>
      <w:r w:rsidRPr="00946EB9">
        <w:rPr>
          <w:u w:val="single"/>
        </w:rPr>
        <w:tab/>
      </w:r>
    </w:p>
    <w:p w:rsidR="00260DD6" w:rsidRPr="00946EB9" w:rsidRDefault="00A039F6">
      <w:pPr>
        <w:tabs>
          <w:tab w:val="left" w:pos="4320"/>
        </w:tabs>
        <w:spacing w:line="360" w:lineRule="auto"/>
        <w:ind w:left="360"/>
      </w:pPr>
      <w:r w:rsidRPr="00946EB9">
        <w:t>Minimum Sta</w:t>
      </w:r>
      <w:r w:rsidRPr="00946EB9">
        <w:t xml:space="preserve">te of Charge: </w:t>
      </w:r>
      <w:r w:rsidRPr="00946EB9">
        <w:tab/>
        <w:t>(%)</w:t>
      </w:r>
      <w:r w:rsidRPr="00946EB9">
        <w:tab/>
        <w:t xml:space="preserve">  Maximum State of Charge:</w:t>
      </w:r>
      <w:r w:rsidRPr="00946EB9">
        <w:rPr>
          <w:u w:val="single"/>
        </w:rPr>
        <w:tab/>
      </w:r>
      <w:r w:rsidRPr="00946EB9">
        <w:tab/>
        <w:t xml:space="preserve"> (%)</w:t>
      </w:r>
    </w:p>
    <w:p w:rsidR="00260DD6" w:rsidRPr="00946EB9" w:rsidRDefault="00A039F6">
      <w:pPr>
        <w:pStyle w:val="Heading3"/>
        <w:ind w:left="0" w:right="0" w:firstLine="0"/>
        <w:rPr>
          <w:b w:val="0"/>
        </w:rPr>
      </w:pPr>
      <w:r w:rsidRPr="00946EB9">
        <w:rPr>
          <w:u w:val="single"/>
        </w:rPr>
        <w:t>If a Resource with Energy Duration Limitations</w:t>
      </w:r>
    </w:p>
    <w:p w:rsidR="00260DD6" w:rsidRPr="00946EB9" w:rsidRDefault="00A039F6">
      <w:pPr>
        <w:tabs>
          <w:tab w:val="left" w:pos="2880"/>
          <w:tab w:val="left" w:pos="5640"/>
        </w:tabs>
        <w:spacing w:line="480" w:lineRule="auto"/>
        <w:rPr>
          <w:u w:val="single"/>
        </w:rPr>
      </w:pPr>
      <w:r w:rsidRPr="00946EB9">
        <w:t xml:space="preserve">Energy storage capability (MWh):  </w:t>
      </w:r>
      <w:r w:rsidRPr="00946EB9">
        <w:rPr>
          <w:u w:val="single"/>
        </w:rPr>
        <w:tab/>
      </w:r>
      <w:r w:rsidRPr="00946EB9">
        <w:rPr>
          <w:u w:val="single"/>
        </w:rPr>
        <w:tab/>
      </w:r>
    </w:p>
    <w:p w:rsidR="00260DD6" w:rsidRPr="00946EB9" w:rsidRDefault="00A039F6">
      <w:pPr>
        <w:tabs>
          <w:tab w:val="left" w:pos="2880"/>
          <w:tab w:val="left" w:pos="5640"/>
        </w:tabs>
        <w:spacing w:line="480" w:lineRule="auto"/>
        <w:rPr>
          <w:u w:val="single"/>
        </w:rPr>
      </w:pPr>
      <w:r w:rsidRPr="00946EB9">
        <w:t xml:space="preserve">Minimum Duration for full discharge (i.e., injection) (Hours): </w:t>
      </w:r>
      <w:r w:rsidRPr="00946EB9">
        <w:rPr>
          <w:u w:val="single"/>
        </w:rPr>
        <w:tab/>
      </w:r>
      <w:r w:rsidRPr="00946EB9">
        <w:rPr>
          <w:u w:val="single"/>
        </w:rPr>
        <w:tab/>
      </w:r>
    </w:p>
    <w:p w:rsidR="00260DD6" w:rsidRPr="00946EB9" w:rsidRDefault="00A039F6">
      <w:pPr>
        <w:tabs>
          <w:tab w:val="left" w:pos="2880"/>
          <w:tab w:val="left" w:pos="5640"/>
        </w:tabs>
        <w:spacing w:line="480" w:lineRule="auto"/>
        <w:rPr>
          <w:u w:val="single"/>
        </w:rPr>
      </w:pPr>
      <w:r w:rsidRPr="00946EB9">
        <w:t xml:space="preserve">Minimum Duration for full charge (i.e., withdrawal) (Hours): </w:t>
      </w:r>
      <w:r w:rsidRPr="00946EB9">
        <w:rPr>
          <w:u w:val="single"/>
        </w:rPr>
        <w:tab/>
      </w:r>
      <w:r w:rsidRPr="00946EB9">
        <w:rPr>
          <w:u w:val="single"/>
        </w:rPr>
        <w:tab/>
      </w:r>
    </w:p>
    <w:p w:rsidR="00260DD6" w:rsidRPr="00946EB9" w:rsidRDefault="00A039F6">
      <w:pPr>
        <w:tabs>
          <w:tab w:val="left" w:pos="2880"/>
          <w:tab w:val="left" w:pos="5640"/>
        </w:tabs>
        <w:spacing w:line="480" w:lineRule="auto"/>
        <w:rPr>
          <w:u w:val="single"/>
        </w:rPr>
      </w:pPr>
      <w:r w:rsidRPr="00946EB9">
        <w:t>Maximum withdrawal from the system (i.e., when charging) (MW):</w:t>
      </w:r>
      <w:r w:rsidRPr="00946EB9">
        <w:rPr>
          <w:u w:val="single"/>
        </w:rPr>
        <w:tab/>
      </w:r>
      <w:r w:rsidRPr="00946EB9">
        <w:rPr>
          <w:u w:val="single"/>
        </w:rPr>
        <w:tab/>
      </w:r>
    </w:p>
    <w:p w:rsidR="00260DD6" w:rsidRPr="00946EB9" w:rsidRDefault="00A039F6">
      <w:pPr>
        <w:tabs>
          <w:tab w:val="left" w:pos="2880"/>
          <w:tab w:val="left" w:pos="5640"/>
        </w:tabs>
        <w:spacing w:line="480" w:lineRule="auto"/>
        <w:rPr>
          <w:u w:val="single"/>
        </w:rPr>
      </w:pPr>
      <w:r w:rsidRPr="00946EB9">
        <w:t xml:space="preserve">Inverter manufacturer, model name, number, and version: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A039F6">
      <w:r w:rsidRPr="00946EB9">
        <w:t>Primary frequency response operating range for electric</w:t>
      </w:r>
      <w:r w:rsidRPr="00946EB9">
        <w:t xml:space="preserve"> storage resource:</w:t>
      </w:r>
    </w:p>
    <w:p w:rsidR="00260DD6" w:rsidRPr="00946EB9" w:rsidRDefault="00A039F6"/>
    <w:p w:rsidR="00260DD6" w:rsidRPr="00946EB9" w:rsidRDefault="00A039F6">
      <w:pPr>
        <w:tabs>
          <w:tab w:val="left" w:pos="4320"/>
        </w:tabs>
        <w:spacing w:line="360" w:lineRule="auto"/>
        <w:ind w:left="360"/>
      </w:pPr>
      <w:r w:rsidRPr="00946EB9">
        <w:t>Minimum State of Charge:</w:t>
      </w:r>
      <w:r w:rsidRPr="00946EB9">
        <w:rPr>
          <w:u w:val="single"/>
        </w:rPr>
        <w:tab/>
      </w:r>
      <w:r w:rsidRPr="00946EB9">
        <w:rPr>
          <w:u w:val="single"/>
        </w:rPr>
        <w:tab/>
      </w:r>
      <w:r w:rsidRPr="00946EB9">
        <w:t>(%)  Maximum State of Charge:_______ (%)</w:t>
      </w:r>
    </w:p>
    <w:p w:rsidR="00260DD6" w:rsidRPr="00946EB9" w:rsidRDefault="00A039F6">
      <w:pPr>
        <w:jc w:val="center"/>
      </w:pPr>
    </w:p>
    <w:p w:rsidR="00260DD6" w:rsidRPr="00946EB9" w:rsidRDefault="00A039F6"/>
    <w:p w:rsidR="00260DD6" w:rsidRPr="00946EB9" w:rsidRDefault="00A039F6">
      <w:pPr>
        <w:jc w:val="center"/>
        <w:rPr>
          <w:b/>
          <w:u w:val="single"/>
        </w:rPr>
      </w:pPr>
      <w:r w:rsidRPr="00946EB9">
        <w:rPr>
          <w:b/>
          <w:u w:val="single"/>
        </w:rPr>
        <w:t>GENERATOR STEP-UP TRANSFORMER DATA</w:t>
      </w:r>
    </w:p>
    <w:p w:rsidR="00260DD6" w:rsidRPr="00946EB9" w:rsidRDefault="00A039F6">
      <w:pPr>
        <w:spacing w:line="360" w:lineRule="auto"/>
        <w:rPr>
          <w:b/>
        </w:rPr>
      </w:pPr>
    </w:p>
    <w:p w:rsidR="00260DD6" w:rsidRPr="00946EB9" w:rsidRDefault="00A039F6">
      <w:pPr>
        <w:spacing w:line="360" w:lineRule="auto"/>
        <w:rPr>
          <w:b/>
        </w:rPr>
      </w:pPr>
      <w:r w:rsidRPr="00946EB9">
        <w:rPr>
          <w:b/>
        </w:rPr>
        <w:t>RATINGS</w:t>
      </w:r>
    </w:p>
    <w:p w:rsidR="00260DD6" w:rsidRPr="00946EB9" w:rsidRDefault="00A039F6">
      <w:pPr>
        <w:tabs>
          <w:tab w:val="left" w:pos="1800"/>
        </w:tabs>
        <w:spacing w:line="360" w:lineRule="auto"/>
      </w:pPr>
      <w:r w:rsidRPr="00946EB9">
        <w:t>Capacity</w:t>
      </w:r>
      <w:r w:rsidRPr="00946EB9">
        <w:tab/>
        <w:t>Self-cooled/Maximum Nameplate</w:t>
      </w:r>
    </w:p>
    <w:p w:rsidR="00260DD6" w:rsidRPr="00946EB9" w:rsidRDefault="00A039F6">
      <w:pPr>
        <w:tabs>
          <w:tab w:val="left" w:pos="1800"/>
        </w:tabs>
        <w:spacing w:line="360" w:lineRule="auto"/>
      </w:pPr>
      <w:r w:rsidRPr="00946EB9">
        <w:t>___________/__________________MVA</w:t>
      </w:r>
    </w:p>
    <w:p w:rsidR="00260DD6" w:rsidRPr="00946EB9" w:rsidRDefault="00A039F6">
      <w:pPr>
        <w:tabs>
          <w:tab w:val="left" w:pos="1800"/>
        </w:tabs>
        <w:spacing w:line="360" w:lineRule="auto"/>
      </w:pPr>
    </w:p>
    <w:p w:rsidR="00260DD6" w:rsidRPr="00946EB9" w:rsidRDefault="00A039F6">
      <w:pPr>
        <w:tabs>
          <w:tab w:val="left" w:pos="1800"/>
        </w:tabs>
        <w:spacing w:line="360" w:lineRule="auto"/>
      </w:pPr>
      <w:r w:rsidRPr="00946EB9">
        <w:t>Voltage Ratio (Generator Side/System Side/Tertiar</w:t>
      </w:r>
      <w:r w:rsidRPr="00946EB9">
        <w:t>y)</w:t>
      </w:r>
    </w:p>
    <w:p w:rsidR="00260DD6" w:rsidRPr="00946EB9" w:rsidRDefault="00A039F6">
      <w:pPr>
        <w:tabs>
          <w:tab w:val="left" w:pos="1800"/>
        </w:tabs>
        <w:spacing w:line="360" w:lineRule="auto"/>
      </w:pPr>
      <w:r w:rsidRPr="00946EB9">
        <w:t>___________/__________/__________kV</w:t>
      </w:r>
    </w:p>
    <w:p w:rsidR="00260DD6" w:rsidRPr="00946EB9" w:rsidRDefault="00A039F6">
      <w:pPr>
        <w:tabs>
          <w:tab w:val="left" w:pos="1800"/>
        </w:tabs>
        <w:spacing w:line="360" w:lineRule="auto"/>
      </w:pPr>
    </w:p>
    <w:p w:rsidR="00260DD6" w:rsidRPr="00946EB9" w:rsidRDefault="00A039F6">
      <w:pPr>
        <w:tabs>
          <w:tab w:val="left" w:pos="1800"/>
          <w:tab w:val="left" w:pos="2520"/>
        </w:tabs>
        <w:spacing w:line="360" w:lineRule="auto"/>
      </w:pPr>
      <w:r w:rsidRPr="00946EB9">
        <w:t>Winding Connections (Generator Side/System Side/Tertiary (Delta or Wye))</w:t>
      </w:r>
    </w:p>
    <w:p w:rsidR="00260DD6" w:rsidRPr="00946EB9" w:rsidRDefault="00A039F6">
      <w:pPr>
        <w:spacing w:line="360" w:lineRule="auto"/>
      </w:pPr>
      <w:r w:rsidRPr="00946EB9">
        <w:t>___________/_________/_________</w:t>
      </w:r>
    </w:p>
    <w:p w:rsidR="00260DD6" w:rsidRPr="00946EB9" w:rsidRDefault="00A039F6">
      <w:pPr>
        <w:spacing w:line="360" w:lineRule="auto"/>
      </w:pPr>
    </w:p>
    <w:p w:rsidR="00260DD6" w:rsidRPr="00946EB9" w:rsidRDefault="00A039F6">
      <w:pPr>
        <w:tabs>
          <w:tab w:val="left" w:pos="7320"/>
        </w:tabs>
        <w:spacing w:line="360" w:lineRule="auto"/>
        <w:rPr>
          <w:u w:val="single"/>
        </w:rPr>
      </w:pPr>
      <w:r w:rsidRPr="00946EB9">
        <w:t xml:space="preserve">Fixed Taps Available </w:t>
      </w:r>
      <w:r w:rsidRPr="00946EB9">
        <w:rPr>
          <w:u w:val="single"/>
        </w:rPr>
        <w:tab/>
      </w:r>
    </w:p>
    <w:p w:rsidR="00260DD6" w:rsidRPr="00946EB9" w:rsidRDefault="00A039F6">
      <w:pPr>
        <w:tabs>
          <w:tab w:val="left" w:pos="7320"/>
        </w:tabs>
        <w:spacing w:line="360" w:lineRule="auto"/>
      </w:pPr>
    </w:p>
    <w:p w:rsidR="00260DD6" w:rsidRPr="00946EB9" w:rsidRDefault="00A039F6">
      <w:pPr>
        <w:tabs>
          <w:tab w:val="left" w:pos="7320"/>
        </w:tabs>
        <w:spacing w:line="360" w:lineRule="auto"/>
        <w:rPr>
          <w:u w:val="single"/>
        </w:rPr>
      </w:pPr>
      <w:r w:rsidRPr="00946EB9">
        <w:t xml:space="preserve">Present Tap Setting </w:t>
      </w:r>
      <w:r w:rsidRPr="00946EB9">
        <w:rPr>
          <w:u w:val="single"/>
        </w:rPr>
        <w:tab/>
      </w:r>
    </w:p>
    <w:p w:rsidR="00260DD6" w:rsidRPr="00946EB9" w:rsidRDefault="00A039F6">
      <w:pPr>
        <w:tabs>
          <w:tab w:val="left" w:pos="1440"/>
          <w:tab w:val="left" w:pos="6480"/>
        </w:tabs>
        <w:rPr>
          <w:sz w:val="20"/>
        </w:rPr>
      </w:pPr>
    </w:p>
    <w:p w:rsidR="00260DD6" w:rsidRPr="00946EB9" w:rsidRDefault="00A039F6">
      <w:pPr>
        <w:tabs>
          <w:tab w:val="left" w:pos="7320"/>
        </w:tabs>
        <w:spacing w:line="480" w:lineRule="auto"/>
        <w:rPr>
          <w:b/>
        </w:rPr>
      </w:pPr>
      <w:r w:rsidRPr="00946EB9">
        <w:rPr>
          <w:b/>
        </w:rPr>
        <w:t>IMPEDANCE</w:t>
      </w:r>
    </w:p>
    <w:p w:rsidR="00260DD6" w:rsidRPr="00946EB9" w:rsidRDefault="00A039F6">
      <w:pPr>
        <w:tabs>
          <w:tab w:val="left" w:pos="1440"/>
        </w:tabs>
        <w:spacing w:line="480" w:lineRule="auto"/>
      </w:pPr>
      <w:r w:rsidRPr="00946EB9">
        <w:t>Positive</w:t>
      </w:r>
      <w:r w:rsidRPr="00946EB9">
        <w:tab/>
        <w:t>Z1 (on self-cooled MVA rating) ___________ %</w:t>
      </w:r>
      <w:r w:rsidRPr="00946EB9">
        <w:t xml:space="preserve"> _________ X/R</w:t>
      </w:r>
    </w:p>
    <w:p w:rsidR="00260DD6" w:rsidRPr="00946EB9" w:rsidRDefault="00A039F6">
      <w:pPr>
        <w:tabs>
          <w:tab w:val="left" w:pos="1440"/>
        </w:tabs>
        <w:spacing w:line="480" w:lineRule="auto"/>
      </w:pPr>
      <w:r w:rsidRPr="00946EB9">
        <w:t>Zero</w:t>
      </w:r>
      <w:r w:rsidRPr="00946EB9">
        <w:tab/>
        <w:t>Z0 (on self-cooled MVA rating) ___________ % _________ X/R</w:t>
      </w:r>
    </w:p>
    <w:p w:rsidR="00260DD6" w:rsidRPr="00946EB9" w:rsidRDefault="00A039F6">
      <w:pPr>
        <w:rPr>
          <w:b/>
        </w:rPr>
      </w:pPr>
    </w:p>
    <w:p w:rsidR="00260DD6" w:rsidRPr="00946EB9" w:rsidRDefault="00A039F6"/>
    <w:p w:rsidR="00260DD6" w:rsidRPr="00946EB9" w:rsidRDefault="00A039F6"/>
    <w:p w:rsidR="00260DD6" w:rsidRPr="00946EB9" w:rsidRDefault="00A039F6">
      <w:pPr>
        <w:keepNext/>
        <w:widowControl/>
        <w:jc w:val="center"/>
        <w:rPr>
          <w:b/>
        </w:rPr>
      </w:pPr>
      <w:r w:rsidRPr="00946EB9">
        <w:rPr>
          <w:b/>
          <w:u w:val="single"/>
        </w:rPr>
        <w:t>ADDITIONAL INFORMATION REQUESTED FOR CLASS YEAR TRANSMISSION PROJECTS</w:t>
      </w:r>
    </w:p>
    <w:p w:rsidR="00260DD6" w:rsidRPr="00946EB9" w:rsidRDefault="00A039F6">
      <w:pPr>
        <w:jc w:val="center"/>
        <w:rPr>
          <w:b/>
        </w:rPr>
      </w:pPr>
    </w:p>
    <w:p w:rsidR="00260DD6" w:rsidRPr="00946EB9" w:rsidRDefault="00A039F6">
      <w:pPr>
        <w:spacing w:after="324"/>
      </w:pPr>
      <w:r w:rsidRPr="00946EB9">
        <w:t>Description of proposed project:</w:t>
      </w:r>
    </w:p>
    <w:p w:rsidR="00260DD6" w:rsidRPr="00946EB9" w:rsidRDefault="00A039F6">
      <w:pPr>
        <w:spacing w:line="480" w:lineRule="auto"/>
        <w:ind w:left="1440" w:hanging="720"/>
      </w:pPr>
      <w:r w:rsidRPr="00946EB9">
        <w:t>a.</w:t>
      </w:r>
      <w:r w:rsidRPr="00946EB9">
        <w:tab/>
        <w:t>General description of the equipment configuration and kV level:</w:t>
      </w:r>
    </w:p>
    <w:p w:rsidR="00260DD6" w:rsidRPr="00946EB9" w:rsidRDefault="00A039F6">
      <w:pPr>
        <w:keepNext/>
        <w:ind w:left="1440" w:hanging="720"/>
        <w:rPr>
          <w:u w:val="single"/>
        </w:rPr>
      </w:pPr>
      <w:r w:rsidRPr="00946EB9">
        <w:t>b.</w:t>
      </w:r>
      <w:r w:rsidRPr="00946EB9">
        <w:tab/>
        <w:t xml:space="preserve">Transmission technology and manufacturer (e.g., HVDC VSC): </w:t>
      </w:r>
    </w:p>
    <w:p w:rsidR="00260DD6" w:rsidRPr="00946EB9" w:rsidRDefault="00A039F6">
      <w:pPr>
        <w:rPr>
          <w:bCs/>
        </w:rPr>
      </w:pPr>
    </w:p>
    <w:p w:rsidR="00260DD6" w:rsidRPr="00946EB9" w:rsidRDefault="00A039F6">
      <w:pPr>
        <w:widowControl/>
      </w:pPr>
      <w:bookmarkStart w:id="3" w:name="_Toc262657439"/>
    </w:p>
    <w:p w:rsidR="00260DD6" w:rsidRPr="00946EB9" w:rsidRDefault="00A039F6">
      <w:pPr>
        <w:spacing w:before="240"/>
        <w:jc w:val="center"/>
        <w:rPr>
          <w:b/>
          <w:u w:val="single"/>
        </w:rPr>
      </w:pPr>
      <w:r w:rsidRPr="00946EB9">
        <w:rPr>
          <w:b/>
          <w:u w:val="single"/>
        </w:rPr>
        <w:t>ADDITIONAL INFORMATION REQUESTED FOR FACILITIES</w:t>
      </w:r>
    </w:p>
    <w:p w:rsidR="00260DD6" w:rsidRPr="00946EB9" w:rsidRDefault="00A039F6">
      <w:pPr>
        <w:spacing w:after="240"/>
        <w:jc w:val="center"/>
        <w:rPr>
          <w:b/>
        </w:rPr>
      </w:pPr>
      <w:r w:rsidRPr="00946EB9">
        <w:rPr>
          <w:b/>
          <w:u w:val="single"/>
        </w:rPr>
        <w:t>SEEKING ERIS BELOW FULL OUTPUT</w:t>
      </w:r>
    </w:p>
    <w:p w:rsidR="00260DD6" w:rsidRPr="00946EB9" w:rsidRDefault="00A039F6">
      <w:r w:rsidRPr="00946EB9">
        <w:t xml:space="preserve">Describe any injection-limiting equipment if the facility is requesting ERIS below its full output: </w:t>
      </w:r>
    </w:p>
    <w:p w:rsidR="00260DD6" w:rsidRPr="00946EB9" w:rsidRDefault="00A039F6">
      <w:pPr>
        <w:pBdr>
          <w:bottom w:val="single" w:sz="12" w:space="1" w:color="auto"/>
        </w:pBdr>
        <w:spacing w:before="240" w:after="240"/>
      </w:pPr>
    </w:p>
    <w:p w:rsidR="00260DD6" w:rsidRPr="00946EB9" w:rsidRDefault="00A039F6">
      <w:pPr>
        <w:spacing w:before="240" w:after="240"/>
        <w:rPr>
          <w:b/>
        </w:rPr>
      </w:pPr>
      <w:r w:rsidRPr="00946EB9">
        <w:t>______________________________________________________________________________</w:t>
      </w:r>
    </w:p>
    <w:p w:rsidR="00260DD6" w:rsidRPr="00946EB9" w:rsidRDefault="00A039F6">
      <w:pPr>
        <w:widowControl/>
        <w:rPr>
          <w:rFonts w:ascii="TimesNewRomanPS-BoldMT" w:hAnsi="TimesNewRomanPS-BoldMT"/>
          <w:b/>
          <w:caps/>
        </w:rPr>
      </w:pPr>
      <w:r w:rsidRPr="00946EB9">
        <w:rPr>
          <w:rFonts w:ascii="TimesNewRomanPS-BoldMT" w:hAnsi="TimesNewRomanPS-BoldMT"/>
          <w:b/>
          <w:caps/>
        </w:rPr>
        <w:br w:type="page"/>
      </w:r>
    </w:p>
    <w:p w:rsidR="00260DD6" w:rsidRPr="00946EB9" w:rsidRDefault="00A039F6">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caps/>
        </w:rPr>
        <w:t xml:space="preserve">Attachment a to AppendiX 1 – LFIP interconnection request </w:t>
      </w:r>
      <w:r w:rsidRPr="00946EB9">
        <w:rPr>
          <w:rFonts w:ascii="TimesNewRomanPS-BoldMT" w:hAnsi="TimesNewRomanPS-BoldMT" w:cs="TimesNewRomanPS-BoldMT"/>
          <w:b/>
          <w:bCs/>
          <w:caps/>
        </w:rPr>
        <w:br/>
      </w:r>
      <w:r w:rsidRPr="00946EB9">
        <w:rPr>
          <w:rFonts w:ascii="TimesNewRomanPS-BoldMT" w:hAnsi="TimesNewRomanPS-BoldMT" w:cs="TimesNewRomanPS-BoldMT"/>
          <w:b/>
          <w:bCs/>
        </w:rPr>
        <w:t>Terms and Conditions of Interconnection Study(ies)</w:t>
      </w:r>
    </w:p>
    <w:p w:rsidR="00260DD6" w:rsidRPr="00946EB9" w:rsidRDefault="00A039F6">
      <w:pPr>
        <w:autoSpaceDE w:val="0"/>
        <w:autoSpaceDN w:val="0"/>
        <w:adjustRightInd w:val="0"/>
        <w:rPr>
          <w:rFonts w:ascii="TimesNewRomanPS-BoldMT" w:hAnsi="TimesNewRomanPS-BoldMT" w:cs="TimesNewRomanPS-BoldMT"/>
          <w:b/>
          <w:bCs/>
        </w:rPr>
      </w:pPr>
    </w:p>
    <w:p w:rsidR="00260DD6" w:rsidRPr="00946EB9" w:rsidRDefault="00A039F6">
      <w:pPr>
        <w:autoSpaceDE w:val="0"/>
        <w:autoSpaceDN w:val="0"/>
        <w:adjustRightInd w:val="0"/>
        <w:rPr>
          <w:rFonts w:ascii="TimesNewRomanPS-BoldMT" w:hAnsi="TimesNewRomanPS-BoldMT" w:cs="TimesNewRomanPS-BoldMT"/>
          <w:bCs/>
        </w:rPr>
      </w:pPr>
      <w:r w:rsidRPr="00946EB9">
        <w:rPr>
          <w:rFonts w:ascii="TimesNewRomanPS-BoldMT" w:hAnsi="TimesNewRomanPS-BoldMT" w:cs="TimesNewRomanPS-BoldMT"/>
          <w:bCs/>
        </w:rPr>
        <w:tab/>
        <w:t xml:space="preserve">These terms and conditions for the study of a </w:t>
      </w:r>
      <w:r w:rsidRPr="00946EB9">
        <w:rPr>
          <w:rFonts w:ascii="TimesNewRomanPSMT" w:hAnsi="TimesNewRomanPSMT" w:cs="TimesNewRomanPSMT"/>
        </w:rPr>
        <w:t xml:space="preserve">Large Generating Facility or </w:t>
      </w:r>
      <w:r w:rsidRPr="00946EB9">
        <w:t>Class Year Transmission Project</w:t>
      </w:r>
      <w:r w:rsidRPr="00946EB9">
        <w:rPr>
          <w:rFonts w:ascii="TimesNewRomanPSMT" w:hAnsi="TimesNewRomanPSMT" w:cs="TimesNewRomanPSMT"/>
        </w:rPr>
        <w:t>,</w:t>
      </w:r>
      <w:r w:rsidRPr="00946EB9">
        <w:rPr>
          <w:rFonts w:ascii="TimesNewRomanPS-BoldMT" w:hAnsi="TimesNewRomanPS-BoldMT" w:cs="TimesNewRomanPS-BoldMT"/>
          <w:bCs/>
        </w:rPr>
        <w:t xml:space="preserve"> or a material modification to an existing Large Generating Facility or </w:t>
      </w:r>
      <w:r w:rsidRPr="00946EB9">
        <w:t>Class Year Transmission Project</w:t>
      </w:r>
      <w:r w:rsidRPr="00946EB9">
        <w:rPr>
          <w:rFonts w:ascii="TimesNewRomanPS-BoldMT" w:hAnsi="TimesNewRomanPS-BoldMT" w:cs="TimesNewRomanPS-BoldMT"/>
          <w:bCs/>
        </w:rPr>
        <w:t xml:space="preserve"> proposed in the Interconnection Request dated _____________ (“the Project”) and submitted b</w:t>
      </w:r>
      <w:r w:rsidRPr="00946EB9">
        <w:rPr>
          <w:rFonts w:ascii="TimesNewRomanPS-BoldMT" w:hAnsi="TimesNewRomanPS-BoldMT" w:cs="TimesNewRomanPS-BoldMT"/>
          <w:bCs/>
        </w:rPr>
        <w:t>y _____________________________________________, a __________________ organized and existing under the laws of the State of _____________ (“Developer”) sets forth the respective obligations between Developer and the New York Independent System Operator, In</w:t>
      </w:r>
      <w:r w:rsidRPr="00946EB9">
        <w:rPr>
          <w:rFonts w:ascii="TimesNewRomanPS-BoldMT" w:hAnsi="TimesNewRomanPS-BoldMT" w:cs="TimesNewRomanPS-BoldMT"/>
          <w:bCs/>
        </w:rPr>
        <w:t>c., a not-for-profit corporation organized and existing under the laws of the State of New York (“NYISO”) (hereinafter the “Terms and Conditions”).  By signing below, Developer confirms its understanding and acceptance of the Terms and Conditions.</w:t>
      </w:r>
    </w:p>
    <w:p w:rsidR="00260DD6" w:rsidRPr="00946EB9" w:rsidRDefault="00A039F6">
      <w:pPr>
        <w:autoSpaceDE w:val="0"/>
        <w:autoSpaceDN w:val="0"/>
        <w:adjustRightInd w:val="0"/>
        <w:rPr>
          <w:rFonts w:ascii="TimesNewRomanPS-BoldMT" w:hAnsi="TimesNewRomanPS-BoldMT" w:cs="TimesNewRomanPS-BoldMT"/>
          <w:b/>
          <w:bCs/>
        </w:rPr>
      </w:pPr>
    </w:p>
    <w:p w:rsidR="00260DD6" w:rsidRPr="00946EB9" w:rsidRDefault="00A039F6">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rPr>
        <w:t>RECITAL</w:t>
      </w:r>
      <w:r w:rsidRPr="00946EB9">
        <w:rPr>
          <w:rFonts w:ascii="TimesNewRomanPS-BoldMT" w:hAnsi="TimesNewRomanPS-BoldMT" w:cs="TimesNewRomanPS-BoldMT"/>
          <w:b/>
          <w:bCs/>
        </w:rPr>
        <w:t>S</w:t>
      </w:r>
    </w:p>
    <w:p w:rsidR="00260DD6" w:rsidRPr="00946EB9" w:rsidRDefault="00A039F6">
      <w:pPr>
        <w:autoSpaceDE w:val="0"/>
        <w:autoSpaceDN w:val="0"/>
        <w:adjustRightInd w:val="0"/>
        <w:rPr>
          <w:rFonts w:ascii="TimesNewRomanPS-BoldMT" w:hAnsi="TimesNewRomanPS-BoldMT" w:cs="TimesNewRomanPS-BoldMT"/>
          <w:b/>
          <w:bCs/>
        </w:rPr>
      </w:pPr>
    </w:p>
    <w:p w:rsidR="00260DD6" w:rsidRPr="00946EB9" w:rsidRDefault="00A039F6">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 xml:space="preserve">WHEREAS, </w:t>
      </w:r>
      <w:r w:rsidRPr="00946EB9">
        <w:rPr>
          <w:rFonts w:ascii="TimesNewRomanPSMT" w:hAnsi="TimesNewRomanPSMT" w:cs="TimesNewRomanPSMT"/>
        </w:rPr>
        <w:t>Developer is proposing to develop the Project; and</w:t>
      </w:r>
    </w:p>
    <w:p w:rsidR="00260DD6" w:rsidRPr="00946EB9" w:rsidRDefault="00A039F6">
      <w:pPr>
        <w:autoSpaceDE w:val="0"/>
        <w:autoSpaceDN w:val="0"/>
        <w:adjustRightInd w:val="0"/>
        <w:rPr>
          <w:rFonts w:ascii="TimesNewRomanPSMT" w:hAnsi="TimesNewRomanPSMT" w:cs="TimesNewRomanPSMT"/>
        </w:rPr>
      </w:pPr>
    </w:p>
    <w:p w:rsidR="00260DD6" w:rsidRPr="00946EB9" w:rsidRDefault="00A039F6">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WHEREAS</w:t>
      </w:r>
      <w:r w:rsidRPr="00946EB9">
        <w:rPr>
          <w:rFonts w:ascii="TimesNewRomanPSMT" w:hAnsi="TimesNewRomanPSMT" w:cs="TimesNewRomanPSMT"/>
        </w:rPr>
        <w:t>, the Project is already interconnected to the New York State Transmission System (or Distribution System, as applicable) or desires to interconnect the Large Facility with the New Yo</w:t>
      </w:r>
      <w:r w:rsidRPr="00946EB9">
        <w:rPr>
          <w:rFonts w:ascii="TimesNewRomanPSMT" w:hAnsi="TimesNewRomanPSMT" w:cs="TimesNewRomanPSMT"/>
        </w:rPr>
        <w:t>rk State Transmission System (or Distribution System, as applicable); and</w:t>
      </w:r>
    </w:p>
    <w:p w:rsidR="00260DD6" w:rsidRPr="00946EB9" w:rsidRDefault="00A039F6">
      <w:pPr>
        <w:autoSpaceDE w:val="0"/>
        <w:autoSpaceDN w:val="0"/>
        <w:adjustRightInd w:val="0"/>
        <w:rPr>
          <w:rFonts w:ascii="TimesNewRomanPSMT" w:hAnsi="TimesNewRomanPSMT" w:cs="TimesNewRomanPSMT"/>
        </w:rPr>
      </w:pPr>
    </w:p>
    <w:p w:rsidR="00260DD6" w:rsidRPr="00946EB9" w:rsidRDefault="00A039F6">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WHEREAS</w:t>
      </w:r>
      <w:r w:rsidRPr="00946EB9">
        <w:rPr>
          <w:rFonts w:ascii="TimesNewRomanPSMT" w:hAnsi="TimesNewRomanPSMT" w:cs="TimesNewRomanPSMT"/>
        </w:rPr>
        <w:t>, Developer has requested NYISO to perform one or more of the following studies:  Optional Interconnection Feasibility Study, Interconnection System Reliability Impact Study</w:t>
      </w:r>
      <w:r w:rsidRPr="00946EB9">
        <w:rPr>
          <w:rFonts w:ascii="TimesNewRomanPSMT" w:hAnsi="TimesNewRomanPSMT" w:cs="TimesNewRomanPSMT"/>
        </w:rPr>
        <w:t>, or Optional Interconnection System Reliability Impact Study to assess the impact of the Project on the New York State Transmission System (or Distribution System, as applicable).and any Affected Systems.</w:t>
      </w:r>
    </w:p>
    <w:p w:rsidR="00260DD6" w:rsidRPr="00946EB9" w:rsidRDefault="00A039F6">
      <w:pPr>
        <w:autoSpaceDE w:val="0"/>
        <w:autoSpaceDN w:val="0"/>
        <w:adjustRightInd w:val="0"/>
        <w:rPr>
          <w:rFonts w:ascii="TimesNewRomanPSMT" w:hAnsi="TimesNewRomanPSMT" w:cs="TimesNewRomanPSMT"/>
        </w:rPr>
      </w:pPr>
    </w:p>
    <w:p w:rsidR="00260DD6" w:rsidRPr="00946EB9" w:rsidRDefault="00A039F6">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 xml:space="preserve">Now, THEREFORE, </w:t>
      </w:r>
      <w:r w:rsidRPr="00946EB9">
        <w:rPr>
          <w:rFonts w:ascii="TimesNewRomanPSMT" w:hAnsi="TimesNewRomanPSMT" w:cs="TimesNewRomanPSMT"/>
        </w:rPr>
        <w:t xml:space="preserve">in consideration of and subject </w:t>
      </w:r>
      <w:r w:rsidRPr="00946EB9">
        <w:rPr>
          <w:rFonts w:ascii="TimesNewRomanPSMT" w:hAnsi="TimesNewRomanPSMT" w:cs="TimesNewRomanPSMT"/>
        </w:rPr>
        <w:t>to the terms and conditions contained herein, Developer and NYISO agree as follows:</w:t>
      </w:r>
    </w:p>
    <w:p w:rsidR="00260DD6" w:rsidRPr="00946EB9" w:rsidRDefault="00A039F6">
      <w:pPr>
        <w:autoSpaceDE w:val="0"/>
        <w:autoSpaceDN w:val="0"/>
        <w:adjustRightInd w:val="0"/>
        <w:rPr>
          <w:rFonts w:ascii="TimesNewRomanPSMT" w:hAnsi="TimesNewRomanPSMT" w:cs="TimesNewRomanPSMT"/>
        </w:rPr>
      </w:pPr>
    </w:p>
    <w:p w:rsidR="00260DD6" w:rsidRPr="00946EB9" w:rsidRDefault="00A039F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When used in these Terms and Conditions, with initial capitalization, the terms specified shall have the meanings indicated in the NYISO’s Commission-approved Standard Lar</w:t>
      </w:r>
      <w:r w:rsidRPr="00946EB9">
        <w:rPr>
          <w:rFonts w:ascii="TimesNewRomanPSMT" w:hAnsi="TimesNewRomanPSMT" w:cs="TimesNewRomanPSMT"/>
        </w:rPr>
        <w:t>ge Facility Interconnection Procedures (“LFIP”).</w:t>
      </w:r>
    </w:p>
    <w:p w:rsidR="00260DD6" w:rsidRPr="00946EB9" w:rsidRDefault="00A039F6">
      <w:pPr>
        <w:pStyle w:val="ListParagraph"/>
        <w:autoSpaceDE w:val="0"/>
        <w:autoSpaceDN w:val="0"/>
        <w:adjustRightInd w:val="0"/>
        <w:rPr>
          <w:rFonts w:ascii="TimesNewRomanPSMT" w:hAnsi="TimesNewRomanPSMT" w:cs="TimesNewRomanPSMT"/>
        </w:rPr>
      </w:pPr>
    </w:p>
    <w:p w:rsidR="00260DD6" w:rsidRPr="00946EB9" w:rsidRDefault="00A039F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 xml:space="preserve">Developer shall elect and NYISO shall cause to be performed, in accordance with the NYISO Open Access Transmission Tariff (“OATT”), one or more of the following:  an Optional Interconnection Feasibility </w:t>
      </w:r>
      <w:r w:rsidRPr="00946EB9">
        <w:rPr>
          <w:rFonts w:ascii="TimesNewRomanPSMT" w:hAnsi="TimesNewRomanPSMT" w:cs="TimesNewRomanPSMT"/>
        </w:rPr>
        <w:t>Study consistent with Section 30.6 of the LFIP, an Interconnection System Reliability Impact Study consistent with Section 30.7 of the LFIP, and an Optional Interconnection System Reliability Impact Study consistent with Section 30.10 of the LFIP, collecti</w:t>
      </w:r>
      <w:r w:rsidRPr="00946EB9">
        <w:rPr>
          <w:rFonts w:ascii="TimesNewRomanPSMT" w:hAnsi="TimesNewRomanPSMT" w:cs="TimesNewRomanPSMT"/>
        </w:rPr>
        <w:t>vely referred to as the “Studies.”  The terms of Sections 30.6, 30.7, 30.10, 30.13.1, and 30.13.3 of the LFIP, as applicable, are incorporated by reference herein.</w:t>
      </w:r>
    </w:p>
    <w:p w:rsidR="00260DD6" w:rsidRPr="00946EB9" w:rsidRDefault="00A039F6">
      <w:pPr>
        <w:pStyle w:val="ListParagraph"/>
        <w:rPr>
          <w:rFonts w:ascii="TimesNewRomanPSMT" w:hAnsi="TimesNewRomanPSMT" w:cs="TimesNewRomanPSMT"/>
        </w:rPr>
      </w:pPr>
    </w:p>
    <w:p w:rsidR="00260DD6" w:rsidRPr="00946EB9" w:rsidRDefault="00A039F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The scopes for the Studies that Developer elects or is required to perform under its Interc</w:t>
      </w:r>
      <w:r w:rsidRPr="00946EB9">
        <w:rPr>
          <w:rFonts w:ascii="TimesNewRomanPSMT" w:hAnsi="TimesNewRomanPSMT" w:cs="TimesNewRomanPSMT"/>
        </w:rPr>
        <w:t>onnection Request and these Terms and Conditions shall be subject to the assumptions developed by Developer, NYISO, and the Connecting Transmission Owner(s) at the respective scoping meetings for each Study and approved by NYISO Operating Committee.</w:t>
      </w:r>
    </w:p>
    <w:p w:rsidR="00260DD6" w:rsidRPr="00946EB9" w:rsidRDefault="00A039F6">
      <w:pPr>
        <w:pStyle w:val="ListParagraph"/>
        <w:rPr>
          <w:rFonts w:ascii="TimesNewRomanPSMT" w:hAnsi="TimesNewRomanPSMT" w:cs="TimesNewRomanPSMT"/>
        </w:rPr>
      </w:pPr>
    </w:p>
    <w:p w:rsidR="00260DD6" w:rsidRPr="00946EB9" w:rsidRDefault="00A039F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The S</w:t>
      </w:r>
      <w:r w:rsidRPr="00946EB9">
        <w:rPr>
          <w:rFonts w:ascii="TimesNewRomanPSMT" w:hAnsi="TimesNewRomanPSMT" w:cs="TimesNewRomanPSMT"/>
        </w:rPr>
        <w:t>tudies shall be based on the technical information provided by Developer in the Interconnection Request, as may be modified as the result of the Scoping Meeting and completed study results, if performed and available.  NYISO reserves the right to request a</w:t>
      </w:r>
      <w:r w:rsidRPr="00946EB9">
        <w:rPr>
          <w:rFonts w:ascii="TimesNewRomanPSMT" w:hAnsi="TimesNewRomanPSMT" w:cs="TimesNewRomanPSMT"/>
        </w:rPr>
        <w:t>dditional information from Developer as may reasonably become necessary consistent with Good Utility Practice during the course of the Studies (including dynamic modeling data) and as designated in accordance with Section 30.3.3.4 of the LFIP and such addi</w:t>
      </w:r>
      <w:r w:rsidRPr="00946EB9">
        <w:rPr>
          <w:rFonts w:ascii="TimesNewRomanPSMT" w:hAnsi="TimesNewRomanPSMT" w:cs="TimesNewRomanPSMT"/>
        </w:rPr>
        <w:t>tional information shall be provided in a prompt manner.  If, after the designation of the Point of Interconnection pursuant to Section 30.3.3.4 of the LFIP, Developer modifies its Interconnection Request pursuant to Section 30.4.4, the time to complete th</w:t>
      </w:r>
      <w:r w:rsidRPr="00946EB9">
        <w:rPr>
          <w:rFonts w:ascii="TimesNewRomanPSMT" w:hAnsi="TimesNewRomanPSMT" w:cs="TimesNewRomanPSMT"/>
        </w:rPr>
        <w:t>e Studies may be extended.</w:t>
      </w:r>
    </w:p>
    <w:p w:rsidR="00260DD6" w:rsidRPr="00946EB9" w:rsidRDefault="00A039F6">
      <w:pPr>
        <w:pStyle w:val="ListParagraph"/>
        <w:rPr>
          <w:rFonts w:ascii="TimesNewRomanPSMT" w:hAnsi="TimesNewRomanPSMT" w:cs="TimesNewRomanPSMT"/>
        </w:rPr>
      </w:pPr>
    </w:p>
    <w:p w:rsidR="00260DD6" w:rsidRPr="00946EB9" w:rsidRDefault="00A039F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Optional Interconnection Feasibility Study.  If Developer elects to perform an Optional Interconnection Feasibility Study, the study report shall provide the following:</w:t>
      </w:r>
    </w:p>
    <w:p w:rsidR="00260DD6" w:rsidRPr="00946EB9" w:rsidRDefault="00A039F6">
      <w:pPr>
        <w:pStyle w:val="ListParagraph"/>
        <w:autoSpaceDE w:val="0"/>
        <w:autoSpaceDN w:val="0"/>
        <w:adjustRightInd w:val="0"/>
        <w:rPr>
          <w:rFonts w:ascii="TimesNewRomanPSMT" w:hAnsi="TimesNewRomanPSMT" w:cs="TimesNewRomanPSMT"/>
        </w:rPr>
      </w:pPr>
    </w:p>
    <w:p w:rsidR="00260DD6" w:rsidRPr="00946EB9" w:rsidRDefault="00A039F6">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If Developer elects to perform an Optional Interconnection</w:t>
      </w:r>
      <w:r w:rsidRPr="00946EB9">
        <w:rPr>
          <w:rFonts w:ascii="TimesNewRomanPSMT" w:hAnsi="TimesNewRomanPSMT" w:cs="TimesNewRomanPSMT"/>
        </w:rPr>
        <w:t xml:space="preserve"> Feasibility Study with a limited analysis (i.e., $10,000 study deposit), the study report shall provide, to the extent selected by Developer:</w:t>
      </w:r>
    </w:p>
    <w:p w:rsidR="00260DD6" w:rsidRPr="00946EB9" w:rsidRDefault="00A039F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development of a conceptual breaker-level one-line diagram of existing NYS Transmission System or Distribution Sy</w:t>
      </w:r>
      <w:r w:rsidRPr="00946EB9">
        <w:rPr>
          <w:rFonts w:ascii="TimesNewRomanPSMT" w:hAnsi="TimesNewRomanPSMT" w:cs="TimesNewRomanPSMT"/>
        </w:rPr>
        <w:t>stem where the Large Facility proposes to interconnect; and/or</w:t>
      </w:r>
    </w:p>
    <w:p w:rsidR="00260DD6" w:rsidRPr="00946EB9" w:rsidRDefault="00A039F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 r</w:t>
      </w:r>
      <w:r w:rsidRPr="00946EB9">
        <w:t>eview of the feasibility/constructability of a conceptual breaker-level one-line diagram of the proposed interconnection (</w:t>
      </w:r>
      <w:r w:rsidRPr="00946EB9">
        <w:rPr>
          <w:iCs/>
        </w:rPr>
        <w:t>e.g.</w:t>
      </w:r>
      <w:r w:rsidRPr="00946EB9">
        <w:t>, space for additional breaker bay in existing substation or ide</w:t>
      </w:r>
      <w:r w:rsidRPr="00946EB9">
        <w:t xml:space="preserve">ntification of cable routing concerns inside existing substation). </w:t>
      </w:r>
    </w:p>
    <w:p w:rsidR="00260DD6" w:rsidRPr="00946EB9" w:rsidRDefault="00A039F6">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If Developer elects to perform an Optional Interconnection Feasibility Study with detailed analyses (i.e., $60,000 study deposit), the study report shall provide, to the extent selected by</w:t>
      </w:r>
      <w:r w:rsidRPr="00946EB9">
        <w:rPr>
          <w:rFonts w:ascii="TimesNewRomanPSMT" w:hAnsi="TimesNewRomanPSMT" w:cs="TimesNewRomanPSMT"/>
        </w:rPr>
        <w:t xml:space="preserve"> Developer:</w:t>
      </w:r>
    </w:p>
    <w:p w:rsidR="00260DD6" w:rsidRPr="00946EB9" w:rsidRDefault="00A039F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development of conceptual breaker-level one-line diagram of existing NYS Transmission System or Distribution System where the Large Facility proposes to interconnect (i.e., how to integrate the Large Facility into the existing system);</w:t>
      </w:r>
    </w:p>
    <w:p w:rsidR="00260DD6" w:rsidRPr="00946EB9" w:rsidRDefault="00A039F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 r</w:t>
      </w:r>
      <w:r w:rsidRPr="00946EB9">
        <w:t>eview</w:t>
      </w:r>
      <w:r w:rsidRPr="00946EB9">
        <w:t xml:space="preserve"> of the feasibility/constructability of a conceptual breaker-level one-line diagram of the proposed interconnection (</w:t>
      </w:r>
      <w:r w:rsidRPr="00946EB9">
        <w:rPr>
          <w:iCs/>
        </w:rPr>
        <w:t>e.g.</w:t>
      </w:r>
      <w:r w:rsidRPr="00946EB9">
        <w:t>, space for additional breaker bay in existing substation or identification of cable routing concerns inside existing substation);</w:t>
      </w:r>
    </w:p>
    <w:p w:rsidR="00260DD6" w:rsidRPr="00946EB9" w:rsidRDefault="00A039F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prel</w:t>
      </w:r>
      <w:r w:rsidRPr="00946EB9">
        <w:t>iminary review of local protection, communication, and grounding issues associated with the proposed interconnection;</w:t>
      </w:r>
    </w:p>
    <w:p w:rsidR="00260DD6" w:rsidRPr="00946EB9" w:rsidRDefault="00A039F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power flow, short circuit, and/or bus flow analyses; and/or</w:t>
      </w:r>
    </w:p>
    <w:p w:rsidR="00260DD6" w:rsidRPr="00946EB9" w:rsidRDefault="00A039F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preliminary identification of Connecting Transmission Owner Attachment Facilit</w:t>
      </w:r>
      <w:r w:rsidRPr="00946EB9">
        <w:t>ies and Local System Upgrade Facilities with a non-binding good faith cost estimate of Developer’s cost responsibility and a non-binding good faith estimated time to construct.</w:t>
      </w:r>
    </w:p>
    <w:p w:rsidR="00260DD6" w:rsidRPr="00946EB9" w:rsidRDefault="00A039F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Interconnection System Reliability Impact Study.  The Interconnection System Re</w:t>
      </w:r>
      <w:r w:rsidRPr="00946EB9">
        <w:rPr>
          <w:rFonts w:ascii="TimesNewRomanPSMT" w:hAnsi="TimesNewRomanPSMT" w:cs="TimesNewRomanPSMT"/>
        </w:rPr>
        <w:t>liability Impact Study report shall provide the following information:</w:t>
      </w:r>
    </w:p>
    <w:p w:rsidR="00260DD6" w:rsidRPr="00946EB9" w:rsidRDefault="00A039F6">
      <w:pPr>
        <w:pStyle w:val="ListParagraph"/>
        <w:autoSpaceDE w:val="0"/>
        <w:autoSpaceDN w:val="0"/>
        <w:adjustRightInd w:val="0"/>
        <w:rPr>
          <w:rFonts w:ascii="TimesNewRomanPSMT" w:hAnsi="TimesNewRomanPSMT" w:cs="TimesNewRomanPSMT"/>
        </w:rPr>
      </w:pPr>
    </w:p>
    <w:p w:rsidR="00260DD6" w:rsidRPr="00946EB9" w:rsidRDefault="00A039F6">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Identification of any circuit breaker short circuit capability limits exceeded as a result of the interconnection;</w:t>
      </w:r>
    </w:p>
    <w:p w:rsidR="00260DD6" w:rsidRPr="00946EB9" w:rsidRDefault="00A039F6">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identification of any thermal overload or voltage limit violations re</w:t>
      </w:r>
      <w:r w:rsidRPr="00946EB9">
        <w:rPr>
          <w:rFonts w:ascii="TimesNewRomanPSMT" w:hAnsi="TimesNewRomanPSMT" w:cs="TimesNewRomanPSMT"/>
        </w:rPr>
        <w:t>sulting from the interconnection;</w:t>
      </w:r>
    </w:p>
    <w:p w:rsidR="00260DD6" w:rsidRPr="00946EB9" w:rsidRDefault="00A039F6">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identification of any instability or inadequately damped response to system disturbances resulting from the interconnection;</w:t>
      </w:r>
    </w:p>
    <w:p w:rsidR="00260DD6" w:rsidRPr="00946EB9" w:rsidRDefault="00A039F6">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description and non-binding, good faith estimated cost of facilities required to interconnect the</w:t>
      </w:r>
      <w:r w:rsidRPr="00946EB9">
        <w:t xml:space="preserve"> Large Facility to the New York State Transmission System (or Distribution System, as applicable) and to address the identified short circuit, instability, and power flow issues; and</w:t>
      </w:r>
    </w:p>
    <w:p w:rsidR="00260DD6" w:rsidRPr="00946EB9" w:rsidRDefault="00A039F6">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 xml:space="preserve">if Developer opts to skip the Optional Interconnection Feasibility Study </w:t>
      </w:r>
      <w:r w:rsidRPr="00946EB9">
        <w:t xml:space="preserve">NYISO will supplement the information set forth above. </w:t>
      </w:r>
    </w:p>
    <w:p w:rsidR="00260DD6" w:rsidRPr="00946EB9" w:rsidRDefault="00A039F6">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if Developer is required to or elects to include a preliminary non-binding deliverability evaluation under the Deliverability Interconnection Standard pursuant to Section 30.7.3.2 of Attachment X to t</w:t>
      </w:r>
      <w:r w:rsidRPr="00946EB9">
        <w:t>he OATT, the System Reliability Impact Study report shall also (1) identify, at a high level, potential System Deliverability Upgrades to make the facility fully deliverable for the full amount of requested CRIS; and (2) provide preliminary non-binding cos</w:t>
      </w:r>
      <w:r w:rsidRPr="00946EB9">
        <w:t xml:space="preserve">t estimates for such potential System Deliverability Upgrades.  </w:t>
      </w:r>
    </w:p>
    <w:p w:rsidR="00260DD6" w:rsidRPr="00946EB9" w:rsidRDefault="00A039F6">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Optional Interconnection System Reliability Impact Study.  If Developer elects to perform an Optional Interconnection System Reliability Impact Study, the study report shall provide a sensiti</w:t>
      </w:r>
      <w:r w:rsidRPr="00946EB9">
        <w:rPr>
          <w:rFonts w:ascii="TimesNewRomanPSMT" w:hAnsi="TimesNewRomanPSMT" w:cs="TimesNewRomanPSMT"/>
        </w:rPr>
        <w:t>vity analysis based on the assumptions specified by Developer in the scope for the Optional Interconnection System Reliability Impact Study developed in accordance with Section 3.0 of these Terms and Conditions.  The Optional Interconnection System Reliabi</w:t>
      </w:r>
      <w:r w:rsidRPr="00946EB9">
        <w:rPr>
          <w:rFonts w:ascii="TimesNewRomanPSMT" w:hAnsi="TimesNewRomanPSMT" w:cs="TimesNewRomanPSMT"/>
        </w:rPr>
        <w:t>lity Impact Study will identify the Connecting Transmission Owner’s Attachment Facilities, Distribution Upgrades, and System Upgrade Facilities, and the estimated cost thereof, that may be required to provide Energy Resource Interconnection Service based u</w:t>
      </w:r>
      <w:r w:rsidRPr="00946EB9">
        <w:rPr>
          <w:rFonts w:ascii="TimesNewRomanPSMT" w:hAnsi="TimesNewRomanPSMT" w:cs="TimesNewRomanPSMT"/>
        </w:rPr>
        <w:t>pon the assumptions specified by Developer in the scope for the Optional Interconnection System Reliability Impact Study developed in accordance with Section 3.0 of these Terms and Conditions.</w:t>
      </w:r>
    </w:p>
    <w:p w:rsidR="00260DD6" w:rsidRPr="00946EB9" w:rsidRDefault="00A039F6">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Developer shall provide a deposit in accordance with the LFIP f</w:t>
      </w:r>
      <w:r w:rsidRPr="00946EB9">
        <w:rPr>
          <w:rFonts w:ascii="TimesNewRomanPSMT" w:hAnsi="TimesNewRomanPSMT" w:cs="TimesNewRomanPSMT"/>
        </w:rPr>
        <w:t>or the performance of each study that Developer elected to be performed in connection with its Interconnection Request and under these Terms and Conditions.  NYISO shall provide a good faith estimate for the time of completion for each of the studies elect</w:t>
      </w:r>
      <w:r w:rsidRPr="00946EB9">
        <w:rPr>
          <w:rFonts w:ascii="TimesNewRomanPSMT" w:hAnsi="TimesNewRomanPSMT" w:cs="TimesNewRomanPSMT"/>
        </w:rPr>
        <w:t>ed or required to be performed in accordance with the LFIP.</w:t>
      </w: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Upon Developer’s receipt of the final report for each study performed, NYISO shall charge and Developer shall pay to NYISO the actual costs of each respective study incurred by NYISO, as computed </w:t>
      </w:r>
      <w:r w:rsidRPr="00946EB9">
        <w:rPr>
          <w:rFonts w:ascii="TimesNewRomanPSMT" w:hAnsi="TimesNewRomanPSMT" w:cs="TimesNewRomanPSMT"/>
        </w:rPr>
        <w:t>on a time and materials basis in accordance with the rates provided to the Developer at the time that NYISO provides the good faith estimate of the cost for each study elected or required to be performed in connection with the Interconnection Request and u</w:t>
      </w:r>
      <w:r w:rsidRPr="00946EB9">
        <w:rPr>
          <w:rFonts w:ascii="TimesNewRomanPSMT" w:hAnsi="TimesNewRomanPSMT" w:cs="TimesNewRomanPSMT"/>
        </w:rPr>
        <w:t>nder these Terms and Conditions.</w:t>
      </w: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Any difference between the deposit for and the actual cost of any study performed under these Terms and Conditions shall be paid by or refunded to Developer, as appropriate.</w:t>
      </w:r>
    </w:p>
    <w:p w:rsidR="00260DD6" w:rsidRPr="00946EB9" w:rsidRDefault="00A039F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Miscellaneous.</w:t>
      </w:r>
    </w:p>
    <w:p w:rsidR="00260DD6" w:rsidRPr="00946EB9" w:rsidRDefault="00A039F6">
      <w:pPr>
        <w:pStyle w:val="ListParagraph"/>
        <w:rPr>
          <w:rFonts w:ascii="TimesNewRomanPSMT" w:hAnsi="TimesNewRomanPSMT" w:cs="TimesNewRomanPSMT"/>
        </w:rPr>
      </w:pP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Accuracy of Information.  Except </w:t>
      </w:r>
      <w:r w:rsidRPr="00946EB9">
        <w:rPr>
          <w:rFonts w:ascii="TimesNewRomanPSMT" w:hAnsi="TimesNewRomanPSMT" w:cs="TimesNewRomanPSMT"/>
        </w:rPr>
        <w:t xml:space="preserve">as Developer may otherwise specify in writing when it provides information to NYISO under these Terms and Conditions, Developer represents and warrants that the information it provides to NYISO shall be accurate and complete as of the date the information </w:t>
      </w:r>
      <w:r w:rsidRPr="00946EB9">
        <w:rPr>
          <w:rFonts w:ascii="TimesNewRomanPSMT" w:hAnsi="TimesNewRomanPSMT" w:cs="TimesNewRomanPSMT"/>
        </w:rPr>
        <w:t>is provided.  Developer shall promptly provide NYISO with any additional information needed to update information previously provided.</w:t>
      </w: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Disclaimer of Warranty.  In preparing the Studies, NYISO and any subcontractor consultants hired by it shall have to rely</w:t>
      </w:r>
      <w:r w:rsidRPr="00946EB9">
        <w:rPr>
          <w:rFonts w:ascii="TimesNewRomanPSMT" w:hAnsi="TimesNewRomanPSMT" w:cs="TimesNewRomanPSMT"/>
        </w:rPr>
        <w:t xml:space="preserve"> on information provided by Developer, and possibly by third parties, and may not have control over the accuracy of such information. Accordingly, neither NYISO nor any subcontractor consultant hired by NYISO makes any warranties, express or implied, wheth</w:t>
      </w:r>
      <w:r w:rsidRPr="00946EB9">
        <w:rPr>
          <w:rFonts w:ascii="TimesNewRomanPSMT" w:hAnsi="TimesNewRomanPSMT" w:cs="TimesNewRomanPSMT"/>
        </w:rPr>
        <w:t xml:space="preserve">er arising by operation of law, course of performance or dealing, custom, usage in the trade or profession, or otherwise, including without limitation implied warranties of merchantability and fitness for a particular purpose, with regard to the accuracy, </w:t>
      </w:r>
      <w:r w:rsidRPr="00946EB9">
        <w:rPr>
          <w:rFonts w:ascii="TimesNewRomanPSMT" w:hAnsi="TimesNewRomanPSMT" w:cs="TimesNewRomanPSMT"/>
        </w:rPr>
        <w:t>content, or conclusions of the Studies performed under these Terms and Conditions. Developer acknowledges that it has not relied on any representations or warranties not specifically set forth herein and that no such representations or warranties have form</w:t>
      </w:r>
      <w:r w:rsidRPr="00946EB9">
        <w:rPr>
          <w:rFonts w:ascii="TimesNewRomanPSMT" w:hAnsi="TimesNewRomanPSMT" w:cs="TimesNewRomanPSMT"/>
        </w:rPr>
        <w:t>ed the basis of its bargain hereunder.</w:t>
      </w: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Limitation of Liability.  In no event shall NYISO or its subcontractor consultants be liable for indirect, special, incidental, punitive, or consequential damages of any kind including loss of profits, arising under o</w:t>
      </w:r>
      <w:r w:rsidRPr="00946EB9">
        <w:rPr>
          <w:rFonts w:ascii="TimesNewRomanPSMT" w:hAnsi="TimesNewRomanPSMT" w:cs="TimesNewRomanPSMT"/>
        </w:rPr>
        <w:t xml:space="preserve">r in connection with these Terms and Conditions or the Studies performed or any reliance on the Studies by Developer or third parties, even if NYISO or its subcontractor consultants have been advised of the possibility of such damages. Nor shall any NYISO </w:t>
      </w:r>
      <w:r w:rsidRPr="00946EB9">
        <w:rPr>
          <w:rFonts w:ascii="TimesNewRomanPSMT" w:hAnsi="TimesNewRomanPSMT" w:cs="TimesNewRomanPSMT"/>
        </w:rPr>
        <w:t>or its subcontractor consultants be liable for any delay in delivery or for the non-performance or delay in performance of its obligations under these Terms and Conditions.</w:t>
      </w: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Third-Party Beneficiaries.  Without limitation of Sections 8.2 and 8.3 under these </w:t>
      </w:r>
      <w:r w:rsidRPr="00946EB9">
        <w:rPr>
          <w:rFonts w:ascii="TimesNewRomanPSMT" w:hAnsi="TimesNewRomanPSMT" w:cs="TimesNewRomanPSMT"/>
        </w:rPr>
        <w:t>Terms and Conditions, Developer further agrees that subcontractor consultants hired by NYISO to conduct or review, or to assist in the conducting or reviewing, one or more of the Studies requested under the Interconnection Request shall be deemed third-par</w:t>
      </w:r>
      <w:r w:rsidRPr="00946EB9">
        <w:rPr>
          <w:rFonts w:ascii="TimesNewRomanPSMT" w:hAnsi="TimesNewRomanPSMT" w:cs="TimesNewRomanPSMT"/>
        </w:rPr>
        <w:t>ty beneficiaries of these Sections 8.2 and 8.3 under these Terms and Conditions.</w:t>
      </w: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Term and Termination. The obligations to conduct the Studies and under these Terms and Conditions shall be effective from the date hereof and, unless earlier terminated under </w:t>
      </w:r>
      <w:r w:rsidRPr="00946EB9">
        <w:rPr>
          <w:rFonts w:ascii="TimesNewRomanPSMT" w:hAnsi="TimesNewRomanPSMT" w:cs="TimesNewRomanPSMT"/>
        </w:rPr>
        <w:t xml:space="preserve">these Terms and Conditions, shall continue in effect until the Studies are completed (i.e., approved by the NYISO Operating Committee, as applicable).  Developer or NYISO may terminate their obligations under these Terms and Conditions upon the withdrawal </w:t>
      </w:r>
      <w:r w:rsidRPr="00946EB9">
        <w:rPr>
          <w:rFonts w:ascii="TimesNewRomanPSMT" w:hAnsi="TimesNewRomanPSMT" w:cs="TimesNewRomanPSMT"/>
        </w:rPr>
        <w:t>of Developer’s Interconnection Request under Section 30.3.6 of the LFIP.</w:t>
      </w: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Governing Law.  These Terms and Conditions and any study performed thereunder shall be governed by and construed in accordance with the laws of the State of New York, without regard t</w:t>
      </w:r>
      <w:r w:rsidRPr="00946EB9">
        <w:rPr>
          <w:rFonts w:ascii="TimesNewRomanPSMT" w:hAnsi="TimesNewRomanPSMT" w:cs="TimesNewRomanPSMT"/>
        </w:rPr>
        <w:t>o any choice of laws provisions.</w:t>
      </w: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Severability.  In the event that any part of these Terms and Conditions are deemed as a matter of law to be unenforceable or null and void, such unenforceable or void part shall be deemed severable from these Terms and Cond</w:t>
      </w:r>
      <w:r w:rsidRPr="00946EB9">
        <w:rPr>
          <w:rFonts w:ascii="TimesNewRomanPSMT" w:hAnsi="TimesNewRomanPSMT" w:cs="TimesNewRomanPSMT"/>
        </w:rPr>
        <w:t>itions and the obligations under these Terms and Conditions shall continue in full force and effect as if each part was not contained herein.</w:t>
      </w: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Amendment.  No amendment, modification, or waiver of any term or condition hereof shall be effective unless set fo</w:t>
      </w:r>
      <w:r w:rsidRPr="00946EB9">
        <w:rPr>
          <w:rFonts w:ascii="TimesNewRomanPSMT" w:hAnsi="TimesNewRomanPSMT" w:cs="TimesNewRomanPSMT"/>
        </w:rPr>
        <w:t>rth in writing and signed by Developer and NYISO hereto.</w:t>
      </w: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Survival.  All warranties, limitations of liability, and confidentiality provisions provided herein shall survive the expiration or termination hereof.</w:t>
      </w: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Independent Contractor.  Developer agrees that </w:t>
      </w:r>
      <w:r w:rsidRPr="00946EB9">
        <w:rPr>
          <w:rFonts w:ascii="TimesNewRomanPSMT" w:hAnsi="TimesNewRomanPSMT" w:cs="TimesNewRomanPSMT"/>
        </w:rPr>
        <w:t>NYISO shall at all times be deemed to be an independent contractor and none of its employees or the employees of its subcontractors shall be considered to be employees of Developer as a result of performing any work under these Terms and Conditions.</w:t>
      </w: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No Imp</w:t>
      </w:r>
      <w:r w:rsidRPr="00946EB9">
        <w:rPr>
          <w:rFonts w:ascii="TimesNewRomanPSMT" w:hAnsi="TimesNewRomanPSMT" w:cs="TimesNewRomanPSMT"/>
        </w:rPr>
        <w:t xml:space="preserve">lied Waivers.  The failure of Developer or NYISO to insist upon or enforce strict performance of any of the provisions of these Terms and Conditions shall not be construed as a waiver or relinquishment to any extent of such party’s right to insist or rely </w:t>
      </w:r>
      <w:r w:rsidRPr="00946EB9">
        <w:rPr>
          <w:rFonts w:ascii="TimesNewRomanPSMT" w:hAnsi="TimesNewRomanPSMT" w:cs="TimesNewRomanPSMT"/>
        </w:rPr>
        <w:t>on any such provision, rights, and remedies in that or any other instances; rather, the same shall be and remain in full force and effect.</w:t>
      </w:r>
    </w:p>
    <w:p w:rsidR="00260DD6" w:rsidRPr="00946EB9" w:rsidRDefault="00A039F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sz w:val="23"/>
          <w:szCs w:val="23"/>
        </w:rPr>
        <w:t>Successors and Assigns.  The obligations under these Terms and Conditions, and each and every term and condition here</w:t>
      </w:r>
      <w:r w:rsidRPr="00946EB9">
        <w:rPr>
          <w:sz w:val="23"/>
          <w:szCs w:val="23"/>
        </w:rPr>
        <w:t>of, shall be binding upon and inure to the benefit of Developer and NYISO and their respective successors and assigns.</w:t>
      </w:r>
    </w:p>
    <w:p w:rsidR="00260DD6" w:rsidRPr="00946EB9" w:rsidRDefault="00A039F6">
      <w:pPr>
        <w:autoSpaceDE w:val="0"/>
        <w:autoSpaceDN w:val="0"/>
        <w:adjustRightInd w:val="0"/>
        <w:rPr>
          <w:sz w:val="23"/>
          <w:szCs w:val="23"/>
        </w:rPr>
      </w:pPr>
      <w:r w:rsidRPr="00946EB9">
        <w:rPr>
          <w:b/>
          <w:bCs/>
          <w:sz w:val="23"/>
          <w:szCs w:val="23"/>
        </w:rPr>
        <w:tab/>
        <w:t xml:space="preserve">IN WITNESS THEREOF, </w:t>
      </w:r>
      <w:r w:rsidRPr="00946EB9">
        <w:rPr>
          <w:sz w:val="23"/>
          <w:szCs w:val="23"/>
        </w:rPr>
        <w:t>Developer has agreed to accept and be bound by the Terms and Conditions by its duly authorized officers or agents ex</w:t>
      </w:r>
      <w:r w:rsidRPr="00946EB9">
        <w:rPr>
          <w:sz w:val="23"/>
          <w:szCs w:val="23"/>
        </w:rPr>
        <w:t>ecution on the day and year first below written.</w:t>
      </w:r>
    </w:p>
    <w:p w:rsidR="00260DD6" w:rsidRPr="00946EB9" w:rsidRDefault="00A039F6">
      <w:pPr>
        <w:autoSpaceDE w:val="0"/>
        <w:autoSpaceDN w:val="0"/>
        <w:adjustRightInd w:val="0"/>
        <w:rPr>
          <w:sz w:val="23"/>
          <w:szCs w:val="23"/>
        </w:rPr>
      </w:pPr>
    </w:p>
    <w:p w:rsidR="00260DD6" w:rsidRPr="00946EB9" w:rsidRDefault="00A039F6">
      <w:pPr>
        <w:autoSpaceDE w:val="0"/>
        <w:autoSpaceDN w:val="0"/>
        <w:adjustRightInd w:val="0"/>
        <w:rPr>
          <w:sz w:val="23"/>
          <w:szCs w:val="23"/>
        </w:rPr>
      </w:pPr>
    </w:p>
    <w:p w:rsidR="00260DD6" w:rsidRPr="00946EB9" w:rsidRDefault="00A039F6">
      <w:pPr>
        <w:autoSpaceDE w:val="0"/>
        <w:autoSpaceDN w:val="0"/>
        <w:adjustRightInd w:val="0"/>
        <w:rPr>
          <w:rFonts w:ascii="TimesNewRomanPSMT" w:hAnsi="TimesNewRomanPSMT" w:cs="TimesNewRomanPSMT"/>
          <w:b/>
        </w:rPr>
      </w:pPr>
      <w:r w:rsidRPr="00946EB9">
        <w:rPr>
          <w:rFonts w:ascii="TimesNewRomanPSMT" w:hAnsi="TimesNewRomanPSMT" w:cs="TimesNewRomanPSMT"/>
          <w:b/>
        </w:rPr>
        <w:t>____________________________________</w:t>
      </w:r>
    </w:p>
    <w:p w:rsidR="00260DD6" w:rsidRPr="00946EB9" w:rsidRDefault="00A039F6">
      <w:pPr>
        <w:autoSpaceDE w:val="0"/>
        <w:autoSpaceDN w:val="0"/>
        <w:adjustRightInd w:val="0"/>
        <w:rPr>
          <w:rFonts w:ascii="TimesNewRomanPSMT" w:hAnsi="TimesNewRomanPSMT" w:cs="TimesNewRomanPSMT"/>
          <w:b/>
        </w:rPr>
      </w:pPr>
      <w:r w:rsidRPr="00946EB9">
        <w:rPr>
          <w:rFonts w:ascii="TimesNewRomanPSMT" w:hAnsi="TimesNewRomanPSMT" w:cs="TimesNewRomanPSMT"/>
          <w:b/>
        </w:rPr>
        <w:t>[Insert name of Developer]</w:t>
      </w:r>
    </w:p>
    <w:p w:rsidR="00260DD6" w:rsidRPr="00946EB9" w:rsidRDefault="00A039F6">
      <w:pPr>
        <w:autoSpaceDE w:val="0"/>
        <w:autoSpaceDN w:val="0"/>
        <w:adjustRightInd w:val="0"/>
        <w:rPr>
          <w:rFonts w:ascii="TimesNewRomanPSMT" w:hAnsi="TimesNewRomanPSMT" w:cs="TimesNewRomanPSMT"/>
        </w:rPr>
      </w:pPr>
    </w:p>
    <w:p w:rsidR="00260DD6" w:rsidRPr="00946EB9" w:rsidRDefault="00A039F6">
      <w:pPr>
        <w:autoSpaceDE w:val="0"/>
        <w:autoSpaceDN w:val="0"/>
        <w:adjustRightInd w:val="0"/>
        <w:rPr>
          <w:rFonts w:ascii="TimesNewRomanPSMT" w:hAnsi="TimesNewRomanPSMT" w:cs="TimesNewRomanPSMT"/>
        </w:rPr>
      </w:pPr>
    </w:p>
    <w:p w:rsidR="00260DD6" w:rsidRPr="00946EB9" w:rsidRDefault="00A039F6">
      <w:pPr>
        <w:autoSpaceDE w:val="0"/>
        <w:autoSpaceDN w:val="0"/>
        <w:adjustRightInd w:val="0"/>
        <w:rPr>
          <w:rFonts w:ascii="TimesNewRomanPSMT" w:hAnsi="TimesNewRomanPSMT" w:cs="TimesNewRomanPSMT"/>
        </w:rPr>
      </w:pPr>
      <w:r w:rsidRPr="00946EB9">
        <w:rPr>
          <w:rFonts w:ascii="TimesNewRomanPSMT" w:hAnsi="TimesNewRomanPSMT" w:cs="TimesNewRomanPSMT"/>
        </w:rPr>
        <w:t>By: ___________________</w:t>
      </w:r>
    </w:p>
    <w:p w:rsidR="00260DD6" w:rsidRPr="00946EB9" w:rsidRDefault="00A039F6">
      <w:pPr>
        <w:autoSpaceDE w:val="0"/>
        <w:autoSpaceDN w:val="0"/>
        <w:adjustRightInd w:val="0"/>
        <w:rPr>
          <w:rFonts w:ascii="TimesNewRomanPSMT" w:hAnsi="TimesNewRomanPSMT" w:cs="TimesNewRomanPSMT"/>
        </w:rPr>
      </w:pPr>
    </w:p>
    <w:p w:rsidR="00260DD6" w:rsidRPr="00946EB9" w:rsidRDefault="00A039F6">
      <w:pPr>
        <w:autoSpaceDE w:val="0"/>
        <w:autoSpaceDN w:val="0"/>
        <w:adjustRightInd w:val="0"/>
        <w:rPr>
          <w:rFonts w:ascii="TimesNewRomanPSMT" w:hAnsi="TimesNewRomanPSMT" w:cs="TimesNewRomanPSMT"/>
        </w:rPr>
      </w:pPr>
      <w:r w:rsidRPr="00946EB9">
        <w:rPr>
          <w:rFonts w:ascii="TimesNewRomanPSMT" w:hAnsi="TimesNewRomanPSMT" w:cs="TimesNewRomanPSMT"/>
        </w:rPr>
        <w:t>Title: ___________________</w:t>
      </w:r>
    </w:p>
    <w:p w:rsidR="00260DD6" w:rsidRPr="00946EB9" w:rsidRDefault="00A039F6">
      <w:pPr>
        <w:autoSpaceDE w:val="0"/>
        <w:autoSpaceDN w:val="0"/>
        <w:adjustRightInd w:val="0"/>
        <w:rPr>
          <w:rFonts w:ascii="TimesNewRomanPSMT" w:hAnsi="TimesNewRomanPSMT" w:cs="TimesNewRomanPSMT"/>
        </w:rPr>
      </w:pPr>
    </w:p>
    <w:p w:rsidR="00260DD6" w:rsidRPr="00946EB9" w:rsidRDefault="00A039F6">
      <w:pPr>
        <w:pStyle w:val="Heading3"/>
        <w:ind w:left="0" w:right="0" w:firstLine="0"/>
        <w:rPr>
          <w:rFonts w:ascii="TimesNewRomanPSMT" w:hAnsi="TimesNewRomanPSMT" w:cs="TimesNewRomanPSMT"/>
        </w:rPr>
      </w:pPr>
      <w:r w:rsidRPr="00946EB9">
        <w:rPr>
          <w:rFonts w:ascii="TimesNewRomanPSMT" w:hAnsi="TimesNewRomanPSMT" w:cs="TimesNewRomanPSMT"/>
        </w:rPr>
        <w:t>Date: ___________________</w:t>
      </w:r>
    </w:p>
    <w:p w:rsidR="00260DD6" w:rsidRPr="00946EB9" w:rsidRDefault="00A039F6">
      <w:r w:rsidRPr="00946EB9">
        <w:rPr>
          <w:b/>
        </w:rPr>
        <w:br w:type="page"/>
      </w:r>
    </w:p>
    <w:p w:rsidR="00260DD6" w:rsidRPr="00946EB9" w:rsidRDefault="00A039F6">
      <w:pPr>
        <w:pStyle w:val="Heading3"/>
        <w:ind w:left="0" w:right="0" w:firstLine="0"/>
        <w:jc w:val="center"/>
      </w:pPr>
      <w:r w:rsidRPr="00946EB9">
        <w:t>APPENDIX 1-A TO LFIP – EXTERNAL CRIS RIGHTS REQUEST</w:t>
      </w:r>
      <w:bookmarkEnd w:id="3"/>
    </w:p>
    <w:p w:rsidR="00260DD6" w:rsidRPr="00946EB9" w:rsidRDefault="00A039F6">
      <w:pPr>
        <w:jc w:val="center"/>
        <w:rPr>
          <w:b/>
        </w:rPr>
      </w:pPr>
    </w:p>
    <w:p w:rsidR="00260DD6" w:rsidRPr="00946EB9" w:rsidRDefault="00A039F6">
      <w:pPr>
        <w:pStyle w:val="Numberpara"/>
        <w:ind w:left="0" w:firstLine="0"/>
      </w:pPr>
      <w:r w:rsidRPr="00946EB9">
        <w:t>1.</w:t>
      </w:r>
      <w:r w:rsidRPr="00946EB9">
        <w:tab/>
      </w:r>
      <w:r w:rsidRPr="00946EB9">
        <w:t>The undersigned Entity (the “Requestor”) submits this request to obtain External CRIS Rights for the number of Megawatts (“MW”) of External ICAP specified below, pursuant to Section 25.7.11 of Attachment S to the ISO OATT and ISO Procedures.</w:t>
      </w:r>
    </w:p>
    <w:p w:rsidR="00260DD6" w:rsidRPr="00946EB9" w:rsidRDefault="00A039F6">
      <w:pPr>
        <w:pStyle w:val="Numberpara"/>
        <w:rPr>
          <w:b/>
          <w:caps/>
        </w:rPr>
      </w:pPr>
      <w:r w:rsidRPr="00946EB9">
        <w:rPr>
          <w:caps/>
        </w:rPr>
        <w:t>2.</w:t>
      </w:r>
      <w:r w:rsidRPr="00946EB9">
        <w:rPr>
          <w:caps/>
        </w:rPr>
        <w:tab/>
      </w:r>
      <w:r w:rsidRPr="00946EB9">
        <w:t>The Request</w:t>
      </w:r>
      <w:r w:rsidRPr="00946EB9">
        <w:t>or provides the following information:</w:t>
      </w:r>
    </w:p>
    <w:p w:rsidR="00260DD6" w:rsidRPr="00946EB9" w:rsidRDefault="00A039F6">
      <w:pPr>
        <w:pStyle w:val="Bodypara"/>
      </w:pPr>
      <w:r w:rsidRPr="00946EB9">
        <w:t>2.1</w:t>
      </w:r>
      <w:r w:rsidRPr="00946EB9">
        <w:tab/>
        <w:t>______ Years - The term of the requested Award Period (minimum five (5) years).</w:t>
      </w:r>
    </w:p>
    <w:p w:rsidR="00260DD6" w:rsidRPr="00946EB9" w:rsidRDefault="00A039F6">
      <w:pPr>
        <w:pStyle w:val="Bodypara"/>
      </w:pPr>
      <w:r w:rsidRPr="00946EB9">
        <w:t>2.2</w:t>
      </w:r>
      <w:r w:rsidRPr="00946EB9">
        <w:tab/>
        <w:t>_______ MW of External CRIS requested for each month of Summer Capability Period.  The same number of MW must be supplied for all</w:t>
      </w:r>
      <w:r w:rsidRPr="00946EB9">
        <w:t xml:space="preserve"> months of each Summer Capability Period throughout the Award Period.</w:t>
      </w:r>
    </w:p>
    <w:p w:rsidR="00260DD6" w:rsidRPr="00946EB9" w:rsidRDefault="00A039F6">
      <w:pPr>
        <w:pStyle w:val="Bodypara"/>
      </w:pPr>
      <w:r w:rsidRPr="00946EB9">
        <w:t>2.3</w:t>
      </w:r>
      <w:r w:rsidRPr="00946EB9">
        <w:tab/>
        <w:t>_______ MW of External CRIS requested each month of Winter Capability Period (cannot exceed MW committed for Summer Capability Period).  None required, but if Requestor does commit M</w:t>
      </w:r>
      <w:r w:rsidRPr="00946EB9">
        <w:t>W to any month of Winter Capability Period, Requestor must specify months requested below.</w:t>
      </w:r>
    </w:p>
    <w:p w:rsidR="00260DD6" w:rsidRPr="00946EB9" w:rsidRDefault="00A039F6">
      <w:pPr>
        <w:ind w:left="2160" w:firstLine="720"/>
        <w:rPr>
          <w:b/>
        </w:rPr>
      </w:pPr>
      <w:r w:rsidRPr="00946EB9">
        <w:t>___November</w:t>
      </w:r>
      <w:r w:rsidRPr="00946EB9">
        <w:tab/>
        <w:t>⁯</w:t>
      </w:r>
    </w:p>
    <w:p w:rsidR="00260DD6" w:rsidRPr="00946EB9" w:rsidRDefault="00A039F6">
      <w:pPr>
        <w:ind w:left="2160" w:firstLine="720"/>
      </w:pPr>
      <w:r w:rsidRPr="00946EB9">
        <w:t>___December</w:t>
      </w:r>
      <w:r w:rsidRPr="00946EB9">
        <w:tab/>
        <w:t>⁯</w:t>
      </w:r>
    </w:p>
    <w:p w:rsidR="00260DD6" w:rsidRPr="00946EB9" w:rsidRDefault="00A039F6">
      <w:pPr>
        <w:ind w:left="2160" w:firstLine="720"/>
      </w:pPr>
      <w:r w:rsidRPr="00946EB9">
        <w:t>___January</w:t>
      </w:r>
      <w:r w:rsidRPr="00946EB9">
        <w:tab/>
        <w:t>⁯</w:t>
      </w:r>
    </w:p>
    <w:p w:rsidR="00260DD6" w:rsidRPr="00946EB9" w:rsidRDefault="00A039F6">
      <w:pPr>
        <w:ind w:left="2160" w:firstLine="720"/>
      </w:pPr>
      <w:r w:rsidRPr="00946EB9">
        <w:t>___February</w:t>
      </w:r>
      <w:r w:rsidRPr="00946EB9">
        <w:tab/>
        <w:t>⁯</w:t>
      </w:r>
    </w:p>
    <w:p w:rsidR="00260DD6" w:rsidRPr="00946EB9" w:rsidRDefault="00A039F6">
      <w:pPr>
        <w:ind w:left="2160" w:firstLine="720"/>
      </w:pPr>
      <w:r w:rsidRPr="00946EB9">
        <w:t>___March</w:t>
      </w:r>
      <w:r w:rsidRPr="00946EB9">
        <w:tab/>
      </w:r>
      <w:r w:rsidRPr="00946EB9">
        <w:tab/>
        <w:t>⁯</w:t>
      </w:r>
    </w:p>
    <w:p w:rsidR="00260DD6" w:rsidRPr="00946EB9" w:rsidRDefault="00A039F6">
      <w:pPr>
        <w:spacing w:after="240"/>
        <w:ind w:left="2160" w:firstLine="720"/>
      </w:pPr>
      <w:r w:rsidRPr="00946EB9">
        <w:t>___April</w:t>
      </w:r>
      <w:r w:rsidRPr="00946EB9">
        <w:tab/>
      </w:r>
      <w:r w:rsidRPr="00946EB9">
        <w:tab/>
        <w:t>⁯</w:t>
      </w:r>
    </w:p>
    <w:p w:rsidR="00260DD6" w:rsidRPr="00946EB9" w:rsidRDefault="00A039F6">
      <w:pPr>
        <w:pStyle w:val="Bodypara"/>
      </w:pPr>
      <w:r w:rsidRPr="00946EB9">
        <w:t>2.4</w:t>
      </w:r>
      <w:r w:rsidRPr="00946EB9">
        <w:tab/>
        <w:t>The External Interface(s) to be used for the External ICAP:</w:t>
      </w:r>
    </w:p>
    <w:p w:rsidR="00260DD6" w:rsidRPr="00946EB9" w:rsidRDefault="00A039F6">
      <w:pPr>
        <w:pStyle w:val="Bodypara"/>
      </w:pPr>
      <w:r w:rsidRPr="00946EB9">
        <w:tab/>
      </w:r>
      <w:r w:rsidRPr="00946EB9">
        <w:t>________________________</w:t>
      </w:r>
    </w:p>
    <w:p w:rsidR="00260DD6" w:rsidRPr="00946EB9" w:rsidRDefault="00A039F6">
      <w:pPr>
        <w:pStyle w:val="Numberpara"/>
        <w:ind w:left="0" w:firstLine="0"/>
        <w:rPr>
          <w:caps/>
        </w:rPr>
      </w:pPr>
      <w:r w:rsidRPr="00946EB9">
        <w:rPr>
          <w:caps/>
        </w:rPr>
        <w:t>3.</w:t>
      </w:r>
      <w:r w:rsidRPr="00946EB9">
        <w:rPr>
          <w:caps/>
        </w:rPr>
        <w:tab/>
      </w:r>
      <w:r w:rsidRPr="00946EB9">
        <w:t>A Requestor may request external CRIS rights by making either a contract commitment or a non-contract commitment for the award period.  A requestor must indicate the type of its commitment, as follows:</w:t>
      </w:r>
    </w:p>
    <w:p w:rsidR="00260DD6" w:rsidRPr="00946EB9" w:rsidRDefault="00A039F6">
      <w:pPr>
        <w:pStyle w:val="Bodypara"/>
      </w:pPr>
      <w:r w:rsidRPr="00946EB9">
        <w:t>3.1</w:t>
      </w:r>
      <w:r w:rsidRPr="00946EB9">
        <w:tab/>
        <w:t>_________ Contract com</w:t>
      </w:r>
      <w:r w:rsidRPr="00946EB9">
        <w:t>mitment; or</w:t>
      </w:r>
    </w:p>
    <w:p w:rsidR="00260DD6" w:rsidRPr="00946EB9" w:rsidRDefault="00A039F6">
      <w:pPr>
        <w:pStyle w:val="Bodypara"/>
      </w:pPr>
      <w:r w:rsidRPr="00946EB9">
        <w:t>3.2</w:t>
      </w:r>
      <w:r w:rsidRPr="00946EB9">
        <w:tab/>
        <w:t>_________ Non-contract commitment.</w:t>
      </w:r>
    </w:p>
    <w:p w:rsidR="00260DD6" w:rsidRPr="00946EB9" w:rsidRDefault="00A039F6">
      <w:pPr>
        <w:tabs>
          <w:tab w:val="left" w:pos="1440"/>
          <w:tab w:val="left" w:pos="6480"/>
          <w:tab w:val="right" w:pos="9360"/>
        </w:tabs>
        <w:rPr>
          <w:sz w:val="20"/>
        </w:rPr>
      </w:pPr>
    </w:p>
    <w:p w:rsidR="00260DD6" w:rsidRPr="00946EB9" w:rsidRDefault="00A039F6">
      <w:pPr>
        <w:pStyle w:val="Numberpara"/>
      </w:pPr>
      <w:r w:rsidRPr="00946EB9">
        <w:t>4.</w:t>
      </w:r>
      <w:r w:rsidRPr="00946EB9">
        <w:tab/>
        <w:t>This External Rights Request shall be submitted to the ISO through the interconnection portal on the NYISO website.</w:t>
      </w:r>
    </w:p>
    <w:p w:rsidR="00260DD6" w:rsidRPr="00946EB9" w:rsidRDefault="00A039F6">
      <w:pPr>
        <w:tabs>
          <w:tab w:val="right" w:pos="9360"/>
        </w:tabs>
        <w:jc w:val="center"/>
      </w:pPr>
    </w:p>
    <w:p w:rsidR="00260DD6" w:rsidRPr="00946EB9" w:rsidRDefault="00A039F6">
      <w:pPr>
        <w:pStyle w:val="Numberpara"/>
      </w:pPr>
      <w:r w:rsidRPr="00946EB9">
        <w:t>5.</w:t>
      </w:r>
      <w:r w:rsidRPr="00946EB9">
        <w:tab/>
        <w:t>Representative of the Requestor to contact, including phone number and e-mail add</w:t>
      </w:r>
      <w:r w:rsidRPr="00946EB9">
        <w:t>ress:</w:t>
      </w:r>
    </w:p>
    <w:p w:rsidR="00260DD6" w:rsidRPr="00946EB9" w:rsidRDefault="00A039F6">
      <w:pPr>
        <w:pStyle w:val="Heading5"/>
        <w:ind w:firstLine="0"/>
        <w:rPr>
          <w:b w:val="0"/>
          <w:u w:val="single"/>
        </w:rPr>
      </w:pPr>
      <w:r w:rsidRPr="00946EB9">
        <w:rPr>
          <w:b w:val="0"/>
        </w:rPr>
        <w:t xml:space="preserve">Name (type or print):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A039F6">
      <w:pPr>
        <w:pStyle w:val="Heading5"/>
        <w:ind w:firstLine="0"/>
        <w:rPr>
          <w:b w:val="0"/>
        </w:rPr>
      </w:pPr>
      <w:r w:rsidRPr="00946EB9">
        <w:rPr>
          <w:b w:val="0"/>
        </w:rPr>
        <w:t xml:space="preserve">Title: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A039F6">
      <w:pPr>
        <w:spacing w:after="324"/>
        <w:ind w:left="720" w:firstLine="720"/>
        <w:rPr>
          <w:u w:val="single"/>
        </w:rPr>
      </w:pPr>
      <w:r w:rsidRPr="00946EB9">
        <w:t xml:space="preserve">Company: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A039F6">
      <w:pPr>
        <w:spacing w:after="324"/>
        <w:ind w:left="720" w:firstLine="720"/>
        <w:rPr>
          <w:u w:val="single"/>
        </w:rPr>
      </w:pPr>
      <w:r w:rsidRPr="00946EB9">
        <w:t xml:space="preserve">Address: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A039F6">
      <w:pPr>
        <w:pStyle w:val="alphapara"/>
        <w:spacing w:line="240" w:lineRule="auto"/>
        <w:rPr>
          <w:u w:val="single"/>
        </w:rPr>
      </w:pPr>
      <w:r w:rsidRPr="00946EB9">
        <w:tab/>
        <w:t xml:space="preserve">Email: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A039F6">
      <w:pPr>
        <w:tabs>
          <w:tab w:val="right" w:pos="9360"/>
        </w:tabs>
      </w:pPr>
    </w:p>
    <w:p w:rsidR="00260DD6" w:rsidRPr="00946EB9" w:rsidRDefault="00A039F6">
      <w:pPr>
        <w:pStyle w:val="Numberpara"/>
      </w:pPr>
      <w:r w:rsidRPr="00946EB9">
        <w:t>6.</w:t>
      </w:r>
      <w:r w:rsidRPr="00946EB9">
        <w:tab/>
        <w:t>This External CRIS Rights Request is submitted by:</w:t>
      </w:r>
    </w:p>
    <w:p w:rsidR="00260DD6" w:rsidRPr="00946EB9" w:rsidRDefault="00A039F6">
      <w:pPr>
        <w:tabs>
          <w:tab w:val="right" w:pos="9360"/>
        </w:tabs>
      </w:pPr>
    </w:p>
    <w:p w:rsidR="00260DD6" w:rsidRPr="00946EB9" w:rsidRDefault="00A039F6">
      <w:pPr>
        <w:tabs>
          <w:tab w:val="right" w:pos="9360"/>
        </w:tabs>
      </w:pPr>
    </w:p>
    <w:p w:rsidR="00260DD6" w:rsidRPr="00946EB9" w:rsidRDefault="00A039F6">
      <w:pPr>
        <w:tabs>
          <w:tab w:val="left" w:pos="1080"/>
          <w:tab w:val="right" w:pos="9360"/>
        </w:tabs>
      </w:pPr>
      <w:r w:rsidRPr="00946EB9">
        <w:tab/>
        <w:t>By (signature):  _______________________________</w:t>
      </w:r>
    </w:p>
    <w:p w:rsidR="00260DD6" w:rsidRPr="00946EB9" w:rsidRDefault="00A039F6">
      <w:pPr>
        <w:tabs>
          <w:tab w:val="right" w:pos="9360"/>
        </w:tabs>
      </w:pPr>
    </w:p>
    <w:p w:rsidR="00260DD6" w:rsidRPr="00946EB9" w:rsidRDefault="00A039F6">
      <w:pPr>
        <w:tabs>
          <w:tab w:val="left" w:pos="1080"/>
          <w:tab w:val="right" w:pos="9360"/>
        </w:tabs>
      </w:pPr>
      <w:r w:rsidRPr="00946EB9">
        <w:tab/>
        <w:t xml:space="preserve">Name (type or print):  </w:t>
      </w:r>
      <w:r w:rsidRPr="00946EB9">
        <w:t>____________________________</w:t>
      </w:r>
    </w:p>
    <w:p w:rsidR="00260DD6" w:rsidRPr="00946EB9" w:rsidRDefault="00A039F6">
      <w:pPr>
        <w:tabs>
          <w:tab w:val="right" w:pos="9360"/>
        </w:tabs>
      </w:pPr>
    </w:p>
    <w:p w:rsidR="00260DD6" w:rsidRPr="00946EB9" w:rsidRDefault="00A039F6">
      <w:pPr>
        <w:tabs>
          <w:tab w:val="left" w:pos="1080"/>
          <w:tab w:val="right" w:pos="9360"/>
        </w:tabs>
      </w:pPr>
      <w:r w:rsidRPr="00946EB9">
        <w:tab/>
        <w:t>Title:  _________________________________________</w:t>
      </w:r>
    </w:p>
    <w:p w:rsidR="00260DD6" w:rsidRPr="00946EB9" w:rsidRDefault="00A039F6">
      <w:pPr>
        <w:tabs>
          <w:tab w:val="right" w:pos="9360"/>
        </w:tabs>
      </w:pPr>
    </w:p>
    <w:p w:rsidR="00260DD6" w:rsidRPr="00946EB9" w:rsidRDefault="00A039F6">
      <w:pPr>
        <w:tabs>
          <w:tab w:val="left" w:pos="1080"/>
          <w:tab w:val="right" w:pos="9360"/>
        </w:tabs>
      </w:pPr>
      <w:r w:rsidRPr="00946EB9">
        <w:tab/>
        <w:t>Company: _________________________________________</w:t>
      </w:r>
    </w:p>
    <w:p w:rsidR="00260DD6" w:rsidRPr="00946EB9" w:rsidRDefault="00A039F6">
      <w:pPr>
        <w:tabs>
          <w:tab w:val="left" w:pos="1080"/>
          <w:tab w:val="right" w:pos="9360"/>
        </w:tabs>
      </w:pPr>
    </w:p>
    <w:p w:rsidR="00260DD6" w:rsidRPr="00946EB9" w:rsidRDefault="00A039F6">
      <w:pPr>
        <w:tabs>
          <w:tab w:val="left" w:pos="1080"/>
          <w:tab w:val="right" w:pos="9360"/>
        </w:tabs>
      </w:pPr>
      <w:r w:rsidRPr="00946EB9">
        <w:tab/>
        <w:t>Date:  _________________________________________</w:t>
      </w:r>
    </w:p>
    <w:p w:rsidR="00260DD6" w:rsidRPr="00946EB9" w:rsidRDefault="00A039F6">
      <w:pPr>
        <w:rPr>
          <w:bCs/>
        </w:rPr>
      </w:pPr>
    </w:p>
    <w:p w:rsidR="00260DD6" w:rsidRPr="00946EB9" w:rsidRDefault="00A039F6">
      <w:pPr>
        <w:pStyle w:val="Heading2"/>
      </w:pPr>
      <w:bookmarkStart w:id="4" w:name="_Toc262657442"/>
    </w:p>
    <w:p w:rsidR="00260DD6" w:rsidRPr="00946EB9" w:rsidRDefault="00A039F6">
      <w:pPr>
        <w:widowControl/>
        <w:rPr>
          <w:b/>
        </w:rPr>
      </w:pPr>
      <w:r w:rsidRPr="00946EB9">
        <w:br w:type="page"/>
      </w:r>
    </w:p>
    <w:p w:rsidR="00260DD6" w:rsidRPr="00946EB9" w:rsidRDefault="00A039F6">
      <w:pPr>
        <w:pStyle w:val="Heading2"/>
      </w:pPr>
      <w:r w:rsidRPr="00946EB9">
        <w:t>APPENDIX 2 to LFIP - CLASS YEAR STUDY AGREEMENT</w:t>
      </w:r>
      <w:bookmarkEnd w:id="4"/>
    </w:p>
    <w:p w:rsidR="00260DD6" w:rsidRPr="00946EB9" w:rsidRDefault="00A039F6">
      <w:pPr>
        <w:spacing w:after="240"/>
        <w:ind w:firstLine="720"/>
      </w:pPr>
      <w:r w:rsidRPr="00946EB9">
        <w:rPr>
          <w:b/>
        </w:rPr>
        <w:t xml:space="preserve">THIS AGREEMENT </w:t>
      </w:r>
      <w:r w:rsidRPr="00946EB9">
        <w:t>is m</w:t>
      </w:r>
      <w:r w:rsidRPr="00946EB9">
        <w:t>ade and entered into this ____ day of ________, 20__ by and among _________, a</w:t>
      </w:r>
      <w:r w:rsidRPr="00946EB9">
        <w:tab/>
        <w:t xml:space="preserve"> ___________ organized and existing under the laws of the State of ________ (“Developer”), the New York Independent System Operator, Inc., a not-for-profit corporation organized</w:t>
      </w:r>
      <w:r w:rsidRPr="00946EB9">
        <w:t xml:space="preserve"> and existing under the laws of the State of New York (“NYISO”), and _______ a __________________ organized and existing under the laws of the State of New York (“Connecting Transmission Owner“).  Developer, NYISO and Connecting Transmission Owner each may</w:t>
      </w:r>
      <w:r w:rsidRPr="00946EB9">
        <w:t xml:space="preserve"> be referred to as a “Party,” or collectively as the “Parties.”</w:t>
      </w:r>
    </w:p>
    <w:p w:rsidR="00260DD6" w:rsidRPr="00946EB9" w:rsidRDefault="00A039F6">
      <w:pPr>
        <w:ind w:firstLine="720"/>
        <w:jc w:val="center"/>
        <w:rPr>
          <w:b/>
        </w:rPr>
      </w:pPr>
      <w:r w:rsidRPr="00946EB9">
        <w:rPr>
          <w:b/>
        </w:rPr>
        <w:t>RECITALS</w:t>
      </w:r>
    </w:p>
    <w:p w:rsidR="00260DD6" w:rsidRPr="00946EB9" w:rsidRDefault="00A039F6">
      <w:pPr>
        <w:ind w:firstLine="720"/>
        <w:jc w:val="center"/>
        <w:rPr>
          <w:b/>
        </w:rPr>
      </w:pPr>
    </w:p>
    <w:p w:rsidR="00260DD6" w:rsidRPr="00946EB9" w:rsidRDefault="00A039F6">
      <w:pPr>
        <w:spacing w:after="240"/>
        <w:ind w:firstLine="720"/>
      </w:pPr>
      <w:r w:rsidRPr="00946EB9">
        <w:rPr>
          <w:b/>
        </w:rPr>
        <w:t xml:space="preserve">WHEREAS, </w:t>
      </w:r>
      <w:r w:rsidRPr="00946EB9">
        <w:t>Developer is [proposing to develop a Large Generating Facility or Class Year Transmission Project/proposing a capacity addition to an existing Generating Facility or Class Y</w:t>
      </w:r>
      <w:r w:rsidRPr="00946EB9">
        <w:t>ear Transmission Project consistent with the Interconnection Request submitted by the Developer dated ___________, including any project modifications reviewed and approved by the NYISO /owns an existing or proposed facility requesting only Capacity Resour</w:t>
      </w:r>
      <w:r w:rsidRPr="00946EB9">
        <w:t>ce Interconnection Service (“CRIS”)/requesting an increase in Capacity Resource Interconnection Service (“CRIS”)]; and</w:t>
      </w:r>
    </w:p>
    <w:p w:rsidR="00260DD6" w:rsidRPr="00946EB9" w:rsidRDefault="00A039F6">
      <w:pPr>
        <w:spacing w:after="240"/>
        <w:ind w:firstLine="720"/>
      </w:pPr>
      <w:r w:rsidRPr="00946EB9">
        <w:rPr>
          <w:b/>
        </w:rPr>
        <w:t xml:space="preserve">WHEREAS, </w:t>
      </w:r>
      <w:r w:rsidRPr="00946EB9">
        <w:t xml:space="preserve">the NYISO has confirmed that the Developer has satisfied the eligibility requirements for entering a Class Year Interconnection </w:t>
      </w:r>
      <w:r w:rsidRPr="00946EB9">
        <w:t>Facilities Study (“Class Year Study”); and</w:t>
      </w:r>
    </w:p>
    <w:p w:rsidR="00260DD6" w:rsidRPr="00946EB9" w:rsidRDefault="00A039F6">
      <w:pPr>
        <w:spacing w:after="240"/>
        <w:ind w:firstLine="720"/>
      </w:pPr>
      <w:r w:rsidRPr="00946EB9">
        <w:rPr>
          <w:b/>
        </w:rPr>
        <w:t xml:space="preserve">WHEREAS, </w:t>
      </w:r>
      <w:r w:rsidRPr="00946EB9">
        <w:t>Developer has elected to enter an Interconnection Facilities Study in order to obtain [Energy Resource Interconnection Service (“ERIS”)/ERIS and Capacity Resource Interconnection Service (“CRIS”)/only Cap</w:t>
      </w:r>
      <w:r w:rsidRPr="00946EB9">
        <w:t>acity Resource Interconnection Service (“CRIS”)/an increase in Capacity Resource Interconnection Service (“CRIS”)] pursuant to Attachments S, X and Z to the NYISO’s Open Access Transmission Tariff (“OATT”), as applicable.</w:t>
      </w:r>
    </w:p>
    <w:p w:rsidR="00260DD6" w:rsidRPr="00946EB9" w:rsidRDefault="00A039F6">
      <w:pPr>
        <w:spacing w:after="240"/>
        <w:ind w:firstLine="720"/>
      </w:pPr>
      <w:r w:rsidRPr="00946EB9">
        <w:rPr>
          <w:b/>
        </w:rPr>
        <w:t xml:space="preserve">NOW, THEREFORE, </w:t>
      </w:r>
      <w:r w:rsidRPr="00946EB9">
        <w:t>in consideration o</w:t>
      </w:r>
      <w:r w:rsidRPr="00946EB9">
        <w:t>f and subject to the mutual covenants contained herein the Parties agreed as follows:</w:t>
      </w:r>
    </w:p>
    <w:p w:rsidR="00260DD6" w:rsidRPr="00946EB9" w:rsidRDefault="00A039F6">
      <w:pPr>
        <w:pStyle w:val="Numberpara"/>
        <w:spacing w:after="240" w:line="240" w:lineRule="auto"/>
      </w:pPr>
      <w:r w:rsidRPr="00946EB9">
        <w:t>1.0</w:t>
      </w:r>
      <w:r w:rsidRPr="00946EB9">
        <w:tab/>
        <w:t>When used in this Agreement, with initial capitalization, the terms specified shall have the meanings indicated in Section 30.1 of Attachment X to the NYISO’s OATT or</w:t>
      </w:r>
      <w:r w:rsidRPr="00946EB9">
        <w:t xml:space="preserve"> Section 25.1.2 of Attachment S to the NYISO’s OATT.</w:t>
      </w:r>
    </w:p>
    <w:p w:rsidR="00260DD6" w:rsidRPr="00946EB9" w:rsidRDefault="00A039F6">
      <w:pPr>
        <w:pStyle w:val="Numberpara"/>
        <w:spacing w:after="240" w:line="240" w:lineRule="auto"/>
      </w:pPr>
      <w:r w:rsidRPr="00946EB9">
        <w:t>2.0</w:t>
      </w:r>
      <w:r w:rsidRPr="00946EB9">
        <w:tab/>
        <w:t>Developer elects to be evaluated for [ERIS/ERIS and CRIS/CRIS only/an increase in CRIS] and NYISO shall cause to be performed an Interconnection Facilities Study consistent with Attachments S and X t</w:t>
      </w:r>
      <w:r w:rsidRPr="00946EB9">
        <w:t>o the ISO OATT.  The terms of the above-referenced OATT Attachments, as applicable, are hereby incorporated by reference herein.</w:t>
      </w:r>
    </w:p>
    <w:p w:rsidR="00260DD6" w:rsidRPr="00946EB9" w:rsidRDefault="00A039F6">
      <w:pPr>
        <w:pStyle w:val="Numberpara"/>
        <w:spacing w:after="240" w:line="240" w:lineRule="auto"/>
      </w:pPr>
      <w:r w:rsidRPr="00946EB9">
        <w:t>3.0</w:t>
      </w:r>
      <w:r w:rsidRPr="00946EB9">
        <w:tab/>
        <w:t>The scope of the Interconnection Facilities Study shall be subject to the assumptions set forth in Attachment A and the dat</w:t>
      </w:r>
      <w:r w:rsidRPr="00946EB9">
        <w:t>a provided in Attachment B to this Agreement.</w:t>
      </w:r>
    </w:p>
    <w:p w:rsidR="00260DD6" w:rsidRPr="00946EB9" w:rsidRDefault="00A039F6">
      <w:pPr>
        <w:pStyle w:val="Numberpara"/>
        <w:spacing w:after="240" w:line="240" w:lineRule="auto"/>
      </w:pPr>
      <w:r w:rsidRPr="00946EB9">
        <w:t>4.0</w:t>
      </w:r>
      <w:r w:rsidRPr="00946EB9">
        <w:tab/>
        <w:t xml:space="preserve">For Developers seeking ERIS, the Interconnection Facilities Study report (i) shall provide a description, estimated cost of (consistent with Attachment A), schedule for required </w:t>
      </w:r>
      <w:r w:rsidRPr="00946EB9">
        <w:t>facilities to interconnect the facility to the New York State Transmission System (or Distribution System, as applicable) and (ii) shall address the short circuit, instability, and power flow issues identified in the Interconnection System Reliability Impa</w:t>
      </w:r>
      <w:r w:rsidRPr="00946EB9">
        <w:t>ct Study.  For Developers seeking CRIS, the Interconnection Facilities Study report (i) shall identify whether System Deliverability Upgrades are required for the facility to be fully deliverable at its requested level of CRIS; and (ii) shall provide a des</w:t>
      </w:r>
      <w:r w:rsidRPr="00946EB9">
        <w:t>cription and estimated cost of any required System Deliverability Upgrades, to the extent required, based on the Developer’s election under Section 25.7.7.1 of Attachment S to the ISO OATT. For Developers seeking both ERIS and CRIS, the Interconnection Fac</w:t>
      </w:r>
      <w:r w:rsidRPr="00946EB9">
        <w:t>ilities Study report shall provide all of the information described in this Section 4.0.</w:t>
      </w:r>
    </w:p>
    <w:p w:rsidR="00260DD6" w:rsidRPr="00946EB9" w:rsidRDefault="00A039F6">
      <w:pPr>
        <w:pStyle w:val="Numberpara"/>
        <w:spacing w:after="240" w:line="240" w:lineRule="auto"/>
      </w:pPr>
      <w:r w:rsidRPr="00946EB9">
        <w:t>5.0</w:t>
      </w:r>
      <w:r w:rsidRPr="00946EB9">
        <w:tab/>
        <w:t>The Developer shall provide a deposit of [$100,000 if requesting evaluation for ERIS or ERIS and CRIS/$50,000 if requesting only CRIS] for the performance of the I</w:t>
      </w:r>
      <w:r w:rsidRPr="00946EB9">
        <w:t>nterconnection Facilities Study.  The time for completion of the Interconnection Facilities Study is specified in Attachment A.</w:t>
      </w:r>
    </w:p>
    <w:p w:rsidR="00260DD6" w:rsidRPr="00946EB9" w:rsidRDefault="00A039F6">
      <w:pPr>
        <w:spacing w:after="240"/>
        <w:ind w:left="1440"/>
      </w:pPr>
      <w:r w:rsidRPr="00946EB9">
        <w:t>NYISO shall invoice Developer on a monthly basis for the expenses incurred by NYISO and the Connecting Transmission Owner on the</w:t>
      </w:r>
      <w:r w:rsidRPr="00946EB9">
        <w:t xml:space="preserve"> Interconnection Facilities Study each month, as computed on a time and materials basis in accordance with the rates attached hereto.  Developer shall pay invoiced amounts to NYISO within thirty (30) Calendar Days of receipt of invoice.  NYISO shall contin</w:t>
      </w:r>
      <w:r w:rsidRPr="00946EB9">
        <w:t>ue to hold the amounts on deposit until settlement of the final invoice.</w:t>
      </w:r>
    </w:p>
    <w:p w:rsidR="00260DD6" w:rsidRPr="00946EB9" w:rsidRDefault="00A039F6">
      <w:pPr>
        <w:pStyle w:val="Numberpara"/>
      </w:pPr>
      <w:r w:rsidRPr="00946EB9">
        <w:t>6.0</w:t>
      </w:r>
      <w:r w:rsidRPr="00946EB9">
        <w:tab/>
        <w:t xml:space="preserve">Miscellaneous.  </w:t>
      </w:r>
    </w:p>
    <w:p w:rsidR="00260DD6" w:rsidRPr="00946EB9" w:rsidRDefault="00A039F6">
      <w:pPr>
        <w:spacing w:after="240"/>
        <w:ind w:left="1440" w:hanging="720"/>
      </w:pPr>
      <w:r w:rsidRPr="00946EB9">
        <w:t>6.1</w:t>
      </w:r>
      <w:r w:rsidRPr="00946EB9">
        <w:tab/>
        <w:t>Accuracy of Information.  Except as Developer or Connecting Transmission Owner may otherwise specify in writing when they provide information to NYISO under t</w:t>
      </w:r>
      <w:r w:rsidRPr="00946EB9">
        <w:t>his Agreement, Developer and Connecting Transmission Owner each represent and warrant that the information it provides to NYISO shall be accurate and complete as of the date the information is provided.  Developer and Connecting Transmission Owner shall ea</w:t>
      </w:r>
      <w:r w:rsidRPr="00946EB9">
        <w:t>ch promptly provide NYISO with any additional information needed to update information previously provided.</w:t>
      </w:r>
    </w:p>
    <w:p w:rsidR="00260DD6" w:rsidRPr="00946EB9" w:rsidRDefault="00A039F6">
      <w:pPr>
        <w:spacing w:after="240"/>
        <w:ind w:left="1440" w:hanging="720"/>
      </w:pPr>
      <w:r w:rsidRPr="00946EB9">
        <w:t>6.2</w:t>
      </w:r>
      <w:r w:rsidRPr="00946EB9">
        <w:tab/>
        <w:t>Disclaimer of Warranty.  In preparing the Interconnection Facilities Study, the Party preparing such study and any subcontractor consultants emp</w:t>
      </w:r>
      <w:r w:rsidRPr="00946EB9">
        <w:t>loyed by it shall have to rely on information provided by the other Parties, and possibly by third parties, and may not have control over the accuracy of such information.  Accordingly, neither the Party preparing the Interconnection Facilities Study nor a</w:t>
      </w:r>
      <w:r w:rsidRPr="00946EB9">
        <w:t>ny subcontractor consultant employed by that Party makes any warranties, express or implied, whether arising by operation of law, course of performance or dealing, custom, usage in the trade or profession, or otherwise, including without limitation implied</w:t>
      </w:r>
      <w:r w:rsidRPr="00946EB9">
        <w:t xml:space="preserve"> warranties of merchantability and fitness for a particular purpose, with regard to the accuracy, content, or conclusions of the Interconnection Facilities Study.  Developer acknowledges that it has not relied on any representations or warranties not speci</w:t>
      </w:r>
      <w:r w:rsidRPr="00946EB9">
        <w:t>fically set forth herein and that no such representations or warranties have formed the basis of its bargain hereunder.</w:t>
      </w:r>
    </w:p>
    <w:p w:rsidR="00260DD6" w:rsidRPr="00946EB9" w:rsidRDefault="00A039F6">
      <w:pPr>
        <w:spacing w:after="240"/>
        <w:ind w:left="1440" w:hanging="720"/>
      </w:pPr>
      <w:r w:rsidRPr="00946EB9">
        <w:t>6.3</w:t>
      </w:r>
      <w:r w:rsidRPr="00946EB9">
        <w:tab/>
        <w:t xml:space="preserve">Limitation of Liability.  In no event shall any Party or its subcontractor consultants be liable for indirect, special, incidental, </w:t>
      </w:r>
      <w:r w:rsidRPr="00946EB9">
        <w:t>punitive, or consequential damages of any kind including loss of profits, arising under or in connection with this Agreement or the Interconnection Facilities Study or any reliance on the Interconnection Facilities Study by any Party or third parties, even</w:t>
      </w:r>
      <w:r w:rsidRPr="00946EB9">
        <w:t xml:space="preserve"> if one or more of the Parties or its subcontractor consultants have been advised of the possibility of such damages.  Nor shall any Party or its subcontractor consultants be liable for any delay in delivery or for the non-performance or delay in performan</w:t>
      </w:r>
      <w:r w:rsidRPr="00946EB9">
        <w:t>ce of its obligations under this Agreement.</w:t>
      </w:r>
    </w:p>
    <w:p w:rsidR="00260DD6" w:rsidRPr="00946EB9" w:rsidRDefault="00A039F6">
      <w:pPr>
        <w:spacing w:after="240"/>
        <w:ind w:left="1440" w:hanging="720"/>
      </w:pPr>
      <w:r w:rsidRPr="00946EB9">
        <w:t>6.4</w:t>
      </w:r>
      <w:r w:rsidRPr="00946EB9">
        <w:tab/>
        <w:t xml:space="preserve">Third-Party Beneficiaries.  Without limitation of Sections 6.2 and 6.3 of this Agreement, Developer and Connecting Transmission Owner further agree that subcontractor consultants employed by NYISO to conduct </w:t>
      </w:r>
      <w:r w:rsidRPr="00946EB9">
        <w:t>or review, or to assist in the conducting or reviewing, an Interconnection Facilities Study shall be deemed third party beneficiaries of these Sections 6.2 and 6.3.</w:t>
      </w:r>
    </w:p>
    <w:p w:rsidR="00260DD6" w:rsidRPr="00946EB9" w:rsidRDefault="00A039F6">
      <w:pPr>
        <w:spacing w:after="240"/>
        <w:ind w:left="1440" w:hanging="720"/>
      </w:pPr>
      <w:r w:rsidRPr="00946EB9">
        <w:t>6.5</w:t>
      </w:r>
      <w:r w:rsidRPr="00946EB9">
        <w:tab/>
        <w:t>Term and Termination.  This Agreement shall be effective from the date hereof and unles</w:t>
      </w:r>
      <w:r w:rsidRPr="00946EB9">
        <w:t>s earlier terminated in accordance with this Section 6.5, shall continue in effect until the later of (1) the Interconnection Facilities Study for Developer’s facility is completed and approved by the NYISO Operating Committee; or (2) the Additional SDU St</w:t>
      </w:r>
      <w:r w:rsidRPr="00946EB9">
        <w:t>udy, as applicable, is completed and approved by the NYISO Operating Committee.  Developer or NYISO may terminate this Agreement upon the withdrawal of the Developer’s project from the Interconnection Facilities Study pursuant to Section 25.7.7.1 of Attach</w:t>
      </w:r>
      <w:r w:rsidRPr="00946EB9">
        <w:t>ment S.</w:t>
      </w:r>
    </w:p>
    <w:p w:rsidR="00260DD6" w:rsidRPr="00946EB9" w:rsidRDefault="00A039F6">
      <w:pPr>
        <w:spacing w:after="240"/>
        <w:ind w:left="1440" w:hanging="720"/>
      </w:pPr>
      <w:r w:rsidRPr="00946EB9">
        <w:t>6.6</w:t>
      </w:r>
      <w:r w:rsidRPr="00946EB9">
        <w:tab/>
        <w:t xml:space="preserve">Governing Law.  This Agreement shall be governed by and construed in accordance with the laws of the State of New York, without regard to any choice of laws provisions.  </w:t>
      </w:r>
    </w:p>
    <w:p w:rsidR="00260DD6" w:rsidRPr="00946EB9" w:rsidRDefault="00A039F6">
      <w:pPr>
        <w:spacing w:after="240"/>
        <w:ind w:left="1440" w:hanging="720"/>
      </w:pPr>
      <w:r w:rsidRPr="00946EB9">
        <w:t>6.7</w:t>
      </w:r>
      <w:r w:rsidRPr="00946EB9">
        <w:tab/>
        <w:t>Severability.  In the event that any part of this Agreement is deemed</w:t>
      </w:r>
      <w:r w:rsidRPr="00946EB9">
        <w:t xml:space="preserve"> as a matter of law to be unenforceable or null and void, such unenforceable or void part shall be deemed severable from this Agreement and the Agreement shall continue in full force and effect as if each part was not contained herein.</w:t>
      </w:r>
    </w:p>
    <w:p w:rsidR="00260DD6" w:rsidRPr="00946EB9" w:rsidRDefault="00A039F6">
      <w:pPr>
        <w:spacing w:after="240"/>
        <w:ind w:left="1440" w:hanging="720"/>
      </w:pPr>
      <w:r w:rsidRPr="00946EB9">
        <w:t>6.8</w:t>
      </w:r>
      <w:r w:rsidRPr="00946EB9">
        <w:tab/>
        <w:t xml:space="preserve">Counterparts.  </w:t>
      </w:r>
      <w:r w:rsidRPr="00946EB9">
        <w:t>This Agreement may be executed in counterparts, and each counterpart shall have the same force and effect as the original instrument.</w:t>
      </w:r>
    </w:p>
    <w:p w:rsidR="00260DD6" w:rsidRPr="00946EB9" w:rsidRDefault="00A039F6">
      <w:pPr>
        <w:spacing w:after="240"/>
        <w:ind w:left="1440" w:hanging="720"/>
      </w:pPr>
      <w:r w:rsidRPr="00946EB9">
        <w:t>6.9</w:t>
      </w:r>
      <w:r w:rsidRPr="00946EB9">
        <w:tab/>
        <w:t>Amendment.  No amendment, modification or waiver of any term hereof shall be effective unless set forth in writing sig</w:t>
      </w:r>
      <w:r w:rsidRPr="00946EB9">
        <w:t>ned by the Parties hereto.</w:t>
      </w:r>
    </w:p>
    <w:p w:rsidR="00260DD6" w:rsidRPr="00946EB9" w:rsidRDefault="00A039F6">
      <w:pPr>
        <w:spacing w:after="240"/>
        <w:ind w:left="1440" w:hanging="720"/>
      </w:pPr>
      <w:r w:rsidRPr="00946EB9">
        <w:t>6.10</w:t>
      </w:r>
      <w:r w:rsidRPr="00946EB9">
        <w:tab/>
        <w:t>Survival.  All warranties, limitations of liability and confidentiality provisions provided herein shall survive the expiration or termination hereof.</w:t>
      </w:r>
    </w:p>
    <w:p w:rsidR="00260DD6" w:rsidRPr="00946EB9" w:rsidRDefault="00A039F6">
      <w:pPr>
        <w:spacing w:after="240"/>
        <w:ind w:left="1440" w:hanging="720"/>
      </w:pPr>
      <w:r w:rsidRPr="00946EB9">
        <w:t>6.11</w:t>
      </w:r>
      <w:r w:rsidRPr="00946EB9">
        <w:tab/>
        <w:t>Independent Contractor.  NYISO shall at all times be deemed to be an</w:t>
      </w:r>
      <w:r w:rsidRPr="00946EB9">
        <w:t xml:space="preserve"> independent contractor and none of its employees or the employees of its subcontractors shall be considered to be employees of Developer or Connecting Transmission Owner as a result of this Agreement.</w:t>
      </w:r>
    </w:p>
    <w:p w:rsidR="00260DD6" w:rsidRPr="00946EB9" w:rsidRDefault="00A039F6">
      <w:pPr>
        <w:spacing w:after="240"/>
        <w:ind w:left="1440" w:hanging="720"/>
      </w:pPr>
      <w:r w:rsidRPr="00946EB9">
        <w:t>6.12</w:t>
      </w:r>
      <w:r w:rsidRPr="00946EB9">
        <w:tab/>
        <w:t>No Implied Waivers.  The failure of a Party to in</w:t>
      </w:r>
      <w:r w:rsidRPr="00946EB9">
        <w:t>sist upon or enforce strict performance of any of the provisions of this Agreement shall not be construed as a waiver or relinquishment to any extent of such party’s right to insist or rely on any such provision, rights and remedies in that or any other in</w:t>
      </w:r>
      <w:r w:rsidRPr="00946EB9">
        <w:t>stances; rather, the same shall be and remain in full force and effect.</w:t>
      </w:r>
    </w:p>
    <w:p w:rsidR="00260DD6" w:rsidRPr="00946EB9" w:rsidRDefault="00A039F6">
      <w:pPr>
        <w:spacing w:after="240"/>
        <w:ind w:left="1440" w:hanging="720"/>
      </w:pPr>
      <w:r w:rsidRPr="00946EB9">
        <w:t>6.13</w:t>
      </w:r>
      <w:r w:rsidRPr="00946EB9">
        <w:tab/>
        <w:t>Successors and Assigns.  This Agreement, and each and every term and condition hereof, shall be binding upon and inure to the benefit of the Parties hereto and their respective su</w:t>
      </w:r>
      <w:r w:rsidRPr="00946EB9">
        <w:t>ccessors and assigns.</w:t>
      </w:r>
    </w:p>
    <w:p w:rsidR="00260DD6" w:rsidRPr="00946EB9" w:rsidRDefault="00A039F6">
      <w:pPr>
        <w:ind w:firstLine="720"/>
      </w:pPr>
      <w:r w:rsidRPr="00946EB9">
        <w:rPr>
          <w:b/>
        </w:rPr>
        <w:t xml:space="preserve">IN WITNESS WHEREOF, </w:t>
      </w:r>
      <w:r w:rsidRPr="00946EB9">
        <w:t>the Parties have caused this Agreement to be duly executed by their duly authorized officers or agents on the day and year first above written.</w:t>
      </w:r>
    </w:p>
    <w:p w:rsidR="00260DD6" w:rsidRPr="00946EB9" w:rsidRDefault="00A039F6">
      <w:pPr>
        <w:rPr>
          <w:b/>
        </w:rPr>
      </w:pPr>
    </w:p>
    <w:p w:rsidR="00260DD6" w:rsidRPr="00946EB9" w:rsidRDefault="00A039F6">
      <w:pPr>
        <w:ind w:right="-120"/>
        <w:rPr>
          <w:b/>
        </w:rPr>
      </w:pPr>
      <w:r w:rsidRPr="00946EB9">
        <w:rPr>
          <w:b/>
        </w:rPr>
        <w:t>New York Independent System Operator, Inc.</w:t>
      </w:r>
    </w:p>
    <w:p w:rsidR="00260DD6" w:rsidRPr="00946EB9" w:rsidRDefault="00A039F6"/>
    <w:p w:rsidR="00260DD6" w:rsidRPr="00946EB9" w:rsidRDefault="00A039F6">
      <w:pPr>
        <w:tabs>
          <w:tab w:val="left" w:pos="720"/>
          <w:tab w:val="left" w:pos="1080"/>
          <w:tab w:val="left" w:pos="3600"/>
          <w:tab w:val="left" w:pos="4320"/>
        </w:tabs>
      </w:pPr>
    </w:p>
    <w:p w:rsidR="00260DD6" w:rsidRPr="00946EB9" w:rsidRDefault="00A039F6">
      <w:pPr>
        <w:tabs>
          <w:tab w:val="left" w:pos="720"/>
          <w:tab w:val="left" w:pos="1080"/>
          <w:tab w:val="left" w:pos="3600"/>
          <w:tab w:val="left" w:pos="4320"/>
        </w:tabs>
      </w:pPr>
      <w:r w:rsidRPr="00946EB9">
        <w:t>By:</w:t>
      </w:r>
      <w:r w:rsidRPr="00946EB9">
        <w:tab/>
        <w:t>___________________</w:t>
      </w:r>
      <w:r w:rsidRPr="00946EB9">
        <w:tab/>
      </w:r>
      <w:r w:rsidRPr="00946EB9">
        <w:tab/>
      </w:r>
    </w:p>
    <w:p w:rsidR="00260DD6" w:rsidRPr="00946EB9" w:rsidRDefault="00A039F6">
      <w:pPr>
        <w:tabs>
          <w:tab w:val="left" w:pos="720"/>
          <w:tab w:val="left" w:pos="1080"/>
          <w:tab w:val="left" w:pos="3600"/>
          <w:tab w:val="left" w:pos="4320"/>
        </w:tabs>
      </w:pPr>
    </w:p>
    <w:p w:rsidR="00260DD6" w:rsidRPr="00946EB9" w:rsidRDefault="00A039F6">
      <w:pPr>
        <w:tabs>
          <w:tab w:val="left" w:pos="720"/>
          <w:tab w:val="left" w:pos="1080"/>
          <w:tab w:val="left" w:pos="3600"/>
          <w:tab w:val="left" w:pos="4320"/>
        </w:tabs>
      </w:pPr>
      <w:r w:rsidRPr="00946EB9">
        <w:t>Title:</w:t>
      </w:r>
      <w:r w:rsidRPr="00946EB9">
        <w:tab/>
        <w:t>___________________</w:t>
      </w:r>
      <w:r w:rsidRPr="00946EB9">
        <w:tab/>
      </w:r>
      <w:r w:rsidRPr="00946EB9">
        <w:tab/>
      </w:r>
    </w:p>
    <w:p w:rsidR="00260DD6" w:rsidRPr="00946EB9" w:rsidRDefault="00A039F6">
      <w:pPr>
        <w:tabs>
          <w:tab w:val="left" w:pos="720"/>
          <w:tab w:val="left" w:pos="1080"/>
          <w:tab w:val="left" w:pos="3600"/>
          <w:tab w:val="left" w:pos="4320"/>
        </w:tabs>
      </w:pPr>
    </w:p>
    <w:p w:rsidR="00260DD6" w:rsidRPr="00946EB9" w:rsidRDefault="00A039F6">
      <w:pPr>
        <w:tabs>
          <w:tab w:val="left" w:pos="720"/>
          <w:tab w:val="left" w:pos="1080"/>
          <w:tab w:val="left" w:pos="3600"/>
          <w:tab w:val="left" w:pos="4320"/>
        </w:tabs>
      </w:pPr>
      <w:r w:rsidRPr="00946EB9">
        <w:t>Date:</w:t>
      </w:r>
      <w:r w:rsidRPr="00946EB9">
        <w:tab/>
        <w:t>___________________</w:t>
      </w:r>
      <w:r w:rsidRPr="00946EB9">
        <w:tab/>
      </w:r>
      <w:r w:rsidRPr="00946EB9">
        <w:tab/>
      </w:r>
    </w:p>
    <w:p w:rsidR="00260DD6" w:rsidRPr="00946EB9" w:rsidRDefault="00A039F6">
      <w:pPr>
        <w:rPr>
          <w:b/>
        </w:rPr>
      </w:pPr>
    </w:p>
    <w:p w:rsidR="00260DD6" w:rsidRPr="00946EB9" w:rsidRDefault="00A039F6">
      <w:pPr>
        <w:rPr>
          <w:b/>
        </w:rPr>
      </w:pPr>
    </w:p>
    <w:p w:rsidR="00260DD6" w:rsidRPr="00946EB9" w:rsidRDefault="00A039F6">
      <w:pPr>
        <w:rPr>
          <w:b/>
        </w:rPr>
      </w:pPr>
      <w:r w:rsidRPr="00946EB9">
        <w:rPr>
          <w:b/>
        </w:rPr>
        <w:t xml:space="preserve">[Insert name of Connecting Transmission Owner] </w:t>
      </w:r>
    </w:p>
    <w:p w:rsidR="00260DD6" w:rsidRPr="00946EB9" w:rsidRDefault="00A039F6">
      <w:pPr>
        <w:rPr>
          <w:b/>
        </w:rPr>
      </w:pPr>
    </w:p>
    <w:p w:rsidR="00260DD6" w:rsidRPr="00946EB9" w:rsidRDefault="00A039F6"/>
    <w:p w:rsidR="00260DD6" w:rsidRPr="00946EB9" w:rsidRDefault="00A039F6">
      <w:pPr>
        <w:tabs>
          <w:tab w:val="left" w:pos="720"/>
        </w:tabs>
      </w:pPr>
      <w:r w:rsidRPr="00946EB9">
        <w:t>By:</w:t>
      </w:r>
      <w:r w:rsidRPr="00946EB9">
        <w:tab/>
        <w:t>___________________</w:t>
      </w:r>
    </w:p>
    <w:p w:rsidR="00260DD6" w:rsidRPr="00946EB9" w:rsidRDefault="00A039F6"/>
    <w:p w:rsidR="00260DD6" w:rsidRPr="00946EB9" w:rsidRDefault="00A039F6">
      <w:pPr>
        <w:tabs>
          <w:tab w:val="left" w:pos="720"/>
        </w:tabs>
      </w:pPr>
      <w:r w:rsidRPr="00946EB9">
        <w:t>Title:</w:t>
      </w:r>
      <w:r w:rsidRPr="00946EB9">
        <w:tab/>
        <w:t>___________________</w:t>
      </w:r>
    </w:p>
    <w:p w:rsidR="00260DD6" w:rsidRPr="00946EB9" w:rsidRDefault="00A039F6">
      <w:pPr>
        <w:tabs>
          <w:tab w:val="left" w:pos="720"/>
        </w:tabs>
      </w:pPr>
    </w:p>
    <w:p w:rsidR="00260DD6" w:rsidRPr="00946EB9" w:rsidRDefault="00A039F6">
      <w:pPr>
        <w:tabs>
          <w:tab w:val="left" w:pos="720"/>
        </w:tabs>
      </w:pPr>
      <w:r w:rsidRPr="00946EB9">
        <w:t>Date:</w:t>
      </w:r>
      <w:r w:rsidRPr="00946EB9">
        <w:tab/>
        <w:t>___________________</w:t>
      </w:r>
    </w:p>
    <w:p w:rsidR="00260DD6" w:rsidRPr="00946EB9" w:rsidRDefault="00A039F6">
      <w:pPr>
        <w:rPr>
          <w:b/>
        </w:rPr>
      </w:pPr>
      <w:r w:rsidRPr="00946EB9">
        <w:rPr>
          <w:b/>
        </w:rPr>
        <w:t xml:space="preserve"> </w:t>
      </w:r>
    </w:p>
    <w:p w:rsidR="00260DD6" w:rsidRPr="00946EB9" w:rsidRDefault="00A039F6">
      <w:pPr>
        <w:rPr>
          <w:b/>
        </w:rPr>
      </w:pPr>
    </w:p>
    <w:p w:rsidR="00260DD6" w:rsidRPr="00946EB9" w:rsidRDefault="00A039F6">
      <w:pPr>
        <w:keepNext/>
      </w:pPr>
      <w:r w:rsidRPr="00946EB9">
        <w:rPr>
          <w:b/>
        </w:rPr>
        <w:t>[Insert name of Developer]</w:t>
      </w:r>
    </w:p>
    <w:p w:rsidR="00260DD6" w:rsidRPr="00946EB9" w:rsidRDefault="00A039F6"/>
    <w:p w:rsidR="00260DD6" w:rsidRPr="00946EB9" w:rsidRDefault="00A039F6">
      <w:pPr>
        <w:tabs>
          <w:tab w:val="left" w:pos="720"/>
        </w:tabs>
      </w:pPr>
    </w:p>
    <w:p w:rsidR="00260DD6" w:rsidRPr="00946EB9" w:rsidRDefault="00A039F6">
      <w:pPr>
        <w:tabs>
          <w:tab w:val="left" w:pos="720"/>
        </w:tabs>
      </w:pPr>
      <w:r w:rsidRPr="00946EB9">
        <w:t>By:</w:t>
      </w:r>
      <w:r w:rsidRPr="00946EB9">
        <w:tab/>
        <w:t>___________________</w:t>
      </w:r>
    </w:p>
    <w:p w:rsidR="00260DD6" w:rsidRPr="00946EB9" w:rsidRDefault="00A039F6"/>
    <w:p w:rsidR="00260DD6" w:rsidRPr="00946EB9" w:rsidRDefault="00A039F6">
      <w:pPr>
        <w:tabs>
          <w:tab w:val="left" w:pos="720"/>
        </w:tabs>
      </w:pPr>
      <w:r w:rsidRPr="00946EB9">
        <w:t>Title:</w:t>
      </w:r>
      <w:r w:rsidRPr="00946EB9">
        <w:tab/>
      </w:r>
      <w:r w:rsidRPr="00946EB9">
        <w:t>___________________</w:t>
      </w:r>
    </w:p>
    <w:p w:rsidR="00260DD6" w:rsidRPr="00946EB9" w:rsidRDefault="00A039F6">
      <w:pPr>
        <w:tabs>
          <w:tab w:val="left" w:pos="720"/>
        </w:tabs>
      </w:pPr>
    </w:p>
    <w:p w:rsidR="00260DD6" w:rsidRPr="00946EB9" w:rsidRDefault="00A039F6">
      <w:pPr>
        <w:tabs>
          <w:tab w:val="left" w:pos="720"/>
        </w:tabs>
      </w:pPr>
      <w:r w:rsidRPr="00946EB9">
        <w:t>Date:</w:t>
      </w:r>
      <w:r w:rsidRPr="00946EB9">
        <w:tab/>
        <w:t>___________________</w:t>
      </w:r>
    </w:p>
    <w:p w:rsidR="00260DD6" w:rsidRPr="00946EB9" w:rsidRDefault="00A039F6">
      <w:pPr>
        <w:pStyle w:val="Heading3"/>
        <w:ind w:left="0" w:firstLine="0"/>
      </w:pPr>
      <w:r w:rsidRPr="00946EB9">
        <w:br w:type="page"/>
        <w:t>Attachment A To Appendix 2 - Class Year Study Agreement</w:t>
      </w:r>
    </w:p>
    <w:p w:rsidR="00260DD6" w:rsidRPr="00946EB9" w:rsidRDefault="00A039F6">
      <w:pPr>
        <w:pStyle w:val="Boldcenter"/>
      </w:pPr>
    </w:p>
    <w:p w:rsidR="00260DD6" w:rsidRPr="00946EB9" w:rsidRDefault="00A039F6">
      <w:pPr>
        <w:pStyle w:val="Boldcenter"/>
      </w:pPr>
      <w:r w:rsidRPr="00946EB9">
        <w:t>SCHEDULE FOR CONDUCTING THE</w:t>
      </w:r>
      <w:r w:rsidRPr="00946EB9">
        <w:br/>
        <w:t>INTERCONNECTION FACILITIES STUDY</w:t>
      </w:r>
    </w:p>
    <w:p w:rsidR="00260DD6" w:rsidRPr="00946EB9" w:rsidRDefault="00A039F6">
      <w:pPr>
        <w:spacing w:after="240"/>
        <w:ind w:firstLine="720"/>
      </w:pPr>
      <w:r w:rsidRPr="00946EB9">
        <w:t xml:space="preserve">The NYISO and Connecting Transmission Owner shall use Reasonable Efforts to complete the </w:t>
      </w:r>
      <w:r w:rsidRPr="00946EB9">
        <w:t>study and issue an Interconnection Facilities Study report to the Developer within the following number of days after of receipt of an executed copy of this Interconnection Facilities Study Agreement:</w:t>
      </w:r>
    </w:p>
    <w:p w:rsidR="00260DD6" w:rsidRPr="00946EB9" w:rsidRDefault="00A039F6">
      <w:pPr>
        <w:spacing w:after="240"/>
        <w:ind w:left="1440" w:hanging="720"/>
      </w:pPr>
      <w:r w:rsidRPr="00946EB9">
        <w:t>-</w:t>
      </w:r>
      <w:r w:rsidRPr="00946EB9">
        <w:tab/>
        <w:t xml:space="preserve">estimated completion date (i.e., Operating Committee </w:t>
      </w:r>
      <w:r w:rsidRPr="00946EB9">
        <w:t xml:space="preserve">approval of the Class Interconnection Facilities Study) for Class Year 20__ Interconnection Facility Study for the Annual Transmission Reliability Assessment required by Attachment S to the ISO OATT: </w:t>
      </w:r>
      <w:r w:rsidRPr="00946EB9">
        <w:rPr>
          <w:u w:val="single"/>
        </w:rPr>
        <w:t>____/____/________</w:t>
      </w:r>
      <w:r w:rsidRPr="00946EB9">
        <w:t>, if no additional System Deliverabili</w:t>
      </w:r>
      <w:r w:rsidRPr="00946EB9">
        <w:t>ty Upgrade studies are required.</w:t>
      </w:r>
    </w:p>
    <w:p w:rsidR="00260DD6" w:rsidRPr="00946EB9" w:rsidRDefault="00A039F6">
      <w:pPr>
        <w:spacing w:after="240"/>
        <w:ind w:left="1440" w:hanging="720"/>
      </w:pPr>
      <w:r w:rsidRPr="00946EB9">
        <w:t>-</w:t>
      </w:r>
      <w:r w:rsidRPr="00946EB9">
        <w:tab/>
        <w:t xml:space="preserve">Study work (other than data provision and study review) that may be requested of the Transmission Owner by the NYISO is currently not specified, but will be specified in a Study Work Agreement to be developer between the </w:t>
      </w:r>
      <w:r w:rsidRPr="00946EB9">
        <w:t>NYISO and Transmission Owner.</w:t>
      </w:r>
    </w:p>
    <w:p w:rsidR="00260DD6" w:rsidRPr="00946EB9" w:rsidRDefault="00A039F6">
      <w:pPr>
        <w:spacing w:after="240"/>
        <w:ind w:left="1440" w:hanging="720"/>
      </w:pPr>
      <w:r w:rsidRPr="00946EB9">
        <w:t>-</w:t>
      </w:r>
      <w:r w:rsidRPr="00946EB9">
        <w:tab/>
        <w:t>Pursuant to Article 5.0 of this Agreement, the rates for the study work are attached as Exhibit 1.</w:t>
      </w:r>
    </w:p>
    <w:p w:rsidR="00260DD6" w:rsidRPr="00946EB9" w:rsidRDefault="00A039F6">
      <w:pPr>
        <w:spacing w:after="240"/>
        <w:ind w:firstLine="720"/>
      </w:pPr>
      <w:r w:rsidRPr="00946EB9">
        <w:t>If Developer elects to proceed with an Additional SDU Study required for any identified SDUs for the project, the NYISO and C</w:t>
      </w:r>
      <w:r w:rsidRPr="00946EB9">
        <w:t>onnecting Transmission Owner shall use Reasonable Efforts to complete the Additional SDU Study and issue an Additional SDU Study report to the Developer within the following number of days after Developers notice to the NYISO pursuant to Section 25.5.10 of</w:t>
      </w:r>
      <w:r w:rsidRPr="00946EB9">
        <w:t xml:space="preserve"> Attachment S that it elects to proceed with an Additional SDU Study:</w:t>
      </w:r>
    </w:p>
    <w:p w:rsidR="00260DD6" w:rsidRPr="00946EB9" w:rsidRDefault="00A039F6">
      <w:pPr>
        <w:spacing w:after="240"/>
        <w:ind w:left="1440" w:hanging="720"/>
      </w:pPr>
      <w:r w:rsidRPr="00946EB9">
        <w:t>-</w:t>
      </w:r>
      <w:r w:rsidRPr="00946EB9">
        <w:tab/>
        <w:t xml:space="preserve">estimated completion date (i.e., Operating Committee approval of the Additional SDU Study): </w:t>
      </w:r>
      <w:r w:rsidRPr="00946EB9">
        <w:rPr>
          <w:u w:val="single"/>
        </w:rPr>
        <w:t>____/____/________</w:t>
      </w:r>
      <w:r w:rsidRPr="00946EB9">
        <w:t>.</w:t>
      </w:r>
    </w:p>
    <w:p w:rsidR="00260DD6" w:rsidRPr="00946EB9" w:rsidRDefault="00A039F6">
      <w:pPr>
        <w:spacing w:after="240"/>
        <w:ind w:left="1440" w:hanging="720"/>
      </w:pPr>
      <w:r w:rsidRPr="00946EB9">
        <w:t>-</w:t>
      </w:r>
      <w:r w:rsidRPr="00946EB9">
        <w:tab/>
        <w:t>Additional SDU Study work (other than data provision and study review)</w:t>
      </w:r>
      <w:r w:rsidRPr="00946EB9">
        <w:t xml:space="preserve"> that may be requested of the Connecting Transmission Owner by the NYISO is currently not specified, but will be specified in a Study Work Agreement to be developed between the NYISO and Connecting Transmission Owner.</w:t>
      </w:r>
    </w:p>
    <w:p w:rsidR="00260DD6" w:rsidRPr="00946EB9" w:rsidRDefault="00A039F6">
      <w:pPr>
        <w:spacing w:after="240"/>
        <w:ind w:left="1440" w:hanging="720"/>
      </w:pPr>
      <w:r w:rsidRPr="00946EB9">
        <w:t>-</w:t>
      </w:r>
      <w:r w:rsidRPr="00946EB9">
        <w:tab/>
        <w:t>Pursuant to Article 5.0 of this Agre</w:t>
      </w:r>
      <w:r w:rsidRPr="00946EB9">
        <w:t>ement, the rates for the study work for the Additional SDU Study are attached as Exhibit 1.</w:t>
      </w:r>
    </w:p>
    <w:p w:rsidR="00260DD6" w:rsidRPr="00946EB9" w:rsidRDefault="00A039F6">
      <w:pPr>
        <w:tabs>
          <w:tab w:val="left" w:pos="1440"/>
          <w:tab w:val="left" w:pos="6480"/>
        </w:tabs>
        <w:rPr>
          <w:sz w:val="20"/>
        </w:rPr>
      </w:pPr>
    </w:p>
    <w:p w:rsidR="00260DD6" w:rsidRPr="00946EB9" w:rsidRDefault="00A039F6">
      <w:pPr>
        <w:pStyle w:val="Heading3"/>
      </w:pPr>
      <w:r w:rsidRPr="00946EB9">
        <w:br w:type="page"/>
        <w:t>Attachment B To Appendix 2 -  Interconnection Facilities Study Agreement</w:t>
      </w:r>
    </w:p>
    <w:p w:rsidR="00260DD6" w:rsidRPr="00946EB9" w:rsidRDefault="00A039F6"/>
    <w:p w:rsidR="00260DD6" w:rsidRPr="00946EB9" w:rsidRDefault="00A039F6">
      <w:pPr>
        <w:pStyle w:val="Boldcenter"/>
      </w:pPr>
      <w:r w:rsidRPr="00946EB9">
        <w:t>DATA FORM TO BE PROVIDED BY DEVELOPER</w:t>
      </w:r>
    </w:p>
    <w:p w:rsidR="00260DD6" w:rsidRPr="00946EB9" w:rsidRDefault="00A039F6">
      <w:pPr>
        <w:pStyle w:val="Boldcenter"/>
      </w:pPr>
      <w:r w:rsidRPr="00946EB9">
        <w:t>WITH THE INTERCONNECTION FACILITIES STUDY AGREEMEN</w:t>
      </w:r>
      <w:r w:rsidRPr="00946EB9">
        <w:t>T</w:t>
      </w:r>
    </w:p>
    <w:p w:rsidR="00260DD6" w:rsidRPr="00946EB9" w:rsidRDefault="00A039F6">
      <w:pPr>
        <w:spacing w:after="240"/>
        <w:ind w:left="360" w:hanging="360"/>
      </w:pPr>
      <w:r w:rsidRPr="00946EB9">
        <w:t>1.</w:t>
      </w:r>
      <w:r w:rsidRPr="00946EB9">
        <w:tab/>
        <w:t>Provide location plan and simplified one-line diagram of the plant and station facilities.  For staged projects, please indicate future generation, transmission circuits, etc.</w:t>
      </w:r>
    </w:p>
    <w:p w:rsidR="00260DD6" w:rsidRPr="00946EB9" w:rsidRDefault="00A039F6">
      <w:pPr>
        <w:spacing w:after="240"/>
        <w:ind w:left="360" w:hanging="360"/>
      </w:pPr>
      <w:r w:rsidRPr="00946EB9">
        <w:t>2.</w:t>
      </w:r>
      <w:r w:rsidRPr="00946EB9">
        <w:tab/>
        <w:t>Finalize and specify your Interconnection Service evaluation election fo</w:t>
      </w:r>
      <w:r w:rsidRPr="00946EB9">
        <w:t>r the Class Year Study.  Developer should specify either Energy Resource Interconnection Service (“ERIS”) alone, both ERIS and some MW level of Capacity Resource Interconnection Service (“CRIS”) or CRIS only (e.g., if your facility is already interconnecte</w:t>
      </w:r>
      <w:r w:rsidRPr="00946EB9">
        <w:t xml:space="preserve">d taking only ERIS, you may elect to be evaluated for CRIS only); provided however, that CRIS requests are subject to the limits specified in </w:t>
      </w:r>
      <w:r w:rsidRPr="00946EB9">
        <w:rPr>
          <w:bCs/>
        </w:rPr>
        <w:t>Section 25.8.1 of Attachment S to the ISO OATT.</w:t>
      </w:r>
      <w:r w:rsidRPr="00946EB9">
        <w:t xml:space="preserve">  Evaluation election:</w:t>
      </w:r>
    </w:p>
    <w:p w:rsidR="00260DD6" w:rsidRPr="00946EB9" w:rsidRDefault="00A039F6">
      <w:pPr>
        <w:spacing w:after="240"/>
        <w:ind w:left="720" w:firstLine="720"/>
        <w:rPr>
          <w:u w:val="single"/>
        </w:rPr>
      </w:pPr>
      <w:r w:rsidRPr="00946EB9">
        <w:t>ERIS:</w:t>
      </w:r>
      <w:r w:rsidRPr="00946EB9">
        <w:tab/>
      </w:r>
      <w:r w:rsidRPr="00946EB9">
        <w:rPr>
          <w:u w:val="single"/>
        </w:rPr>
        <w:tab/>
      </w:r>
      <w:r w:rsidRPr="00946EB9">
        <w:rPr>
          <w:u w:val="single"/>
        </w:rPr>
        <w:tab/>
      </w:r>
    </w:p>
    <w:p w:rsidR="00260DD6" w:rsidRPr="00946EB9" w:rsidRDefault="00A039F6">
      <w:pPr>
        <w:spacing w:after="240"/>
        <w:ind w:left="1440"/>
        <w:rPr>
          <w:u w:val="single"/>
        </w:rPr>
      </w:pPr>
      <w:r w:rsidRPr="00946EB9">
        <w:rPr>
          <w:u w:val="single"/>
        </w:rPr>
        <w:t>If requesting ERIS for a  multi</w:t>
      </w:r>
      <w:r w:rsidRPr="00946EB9">
        <w:rPr>
          <w:u w:val="single"/>
        </w:rPr>
        <w:t>-unit Large Generating Facility, specify the allocation of requested ERIS among such units</w:t>
      </w:r>
    </w:p>
    <w:p w:rsidR="00260DD6" w:rsidRPr="00946EB9" w:rsidRDefault="00A039F6">
      <w:pPr>
        <w:spacing w:after="240"/>
        <w:ind w:left="720" w:firstLine="720"/>
        <w:rPr>
          <w:u w:val="single"/>
        </w:rPr>
      </w:pPr>
      <w:r w:rsidRPr="00946EB9">
        <w:t>CRIS:</w:t>
      </w:r>
      <w:r w:rsidRPr="00946EB9">
        <w:tab/>
      </w:r>
      <w:r w:rsidRPr="00946EB9">
        <w:rPr>
          <w:u w:val="single"/>
        </w:rPr>
        <w:tab/>
      </w:r>
      <w:r w:rsidRPr="00946EB9">
        <w:rPr>
          <w:u w:val="single"/>
        </w:rPr>
        <w:tab/>
        <w:t xml:space="preserve">  </w:t>
      </w:r>
    </w:p>
    <w:p w:rsidR="00260DD6" w:rsidRPr="00946EB9" w:rsidRDefault="00A039F6">
      <w:pPr>
        <w:tabs>
          <w:tab w:val="left" w:pos="9360"/>
        </w:tabs>
        <w:ind w:left="1440"/>
        <w:rPr>
          <w:u w:val="single"/>
        </w:rPr>
      </w:pPr>
      <w:r w:rsidRPr="00946EB9">
        <w:rPr>
          <w:u w:val="single"/>
        </w:rPr>
        <w:t>If requesting CRIS for a multi-unit Large Generating Facility, specify the allocation of requested CRIS among such units:</w:t>
      </w:r>
    </w:p>
    <w:p w:rsidR="00260DD6" w:rsidRPr="00946EB9" w:rsidRDefault="00A039F6">
      <w:pPr>
        <w:tabs>
          <w:tab w:val="left" w:pos="9360"/>
        </w:tabs>
        <w:ind w:left="1440"/>
        <w:rPr>
          <w:u w:val="single"/>
        </w:rPr>
      </w:pPr>
      <w:r w:rsidRPr="00946EB9">
        <w:rPr>
          <w:u w:val="single"/>
        </w:rPr>
        <w:tab/>
      </w:r>
    </w:p>
    <w:p w:rsidR="00260DD6" w:rsidRPr="00946EB9" w:rsidRDefault="00A039F6">
      <w:pPr>
        <w:spacing w:after="240"/>
        <w:ind w:left="1440"/>
        <w:rPr>
          <w:u w:val="single"/>
        </w:rPr>
      </w:pPr>
      <w:r w:rsidRPr="00946EB9">
        <w:t xml:space="preserve">For a Resource with Energy </w:t>
      </w:r>
      <w:r w:rsidRPr="00946EB9">
        <w:t>Duration Limitations that is requesting CRIS, indicate the maximum injection capability over the selected duration (e.g., 10 MWh over 4 hours</w:t>
      </w:r>
    </w:p>
    <w:p w:rsidR="00260DD6" w:rsidRPr="00946EB9" w:rsidRDefault="00A039F6">
      <w:pPr>
        <w:spacing w:after="240"/>
        <w:ind w:left="360" w:hanging="360"/>
      </w:pPr>
      <w:r w:rsidRPr="00946EB9">
        <w:t>3.</w:t>
      </w:r>
      <w:r w:rsidRPr="00946EB9">
        <w:tab/>
        <w:t>Proposed Schedule:</w:t>
      </w:r>
    </w:p>
    <w:p w:rsidR="00260DD6" w:rsidRPr="00946EB9" w:rsidRDefault="00A039F6">
      <w:pPr>
        <w:tabs>
          <w:tab w:val="left" w:pos="720"/>
          <w:tab w:val="left" w:pos="4320"/>
        </w:tabs>
        <w:spacing w:after="240"/>
      </w:pPr>
      <w:r w:rsidRPr="00946EB9">
        <w:tab/>
        <w:t>Begin Construction</w:t>
      </w:r>
      <w:r w:rsidRPr="00946EB9">
        <w:tab/>
        <w:t>Date: ______________</w:t>
      </w:r>
    </w:p>
    <w:p w:rsidR="00260DD6" w:rsidRPr="00946EB9" w:rsidRDefault="00A039F6">
      <w:pPr>
        <w:tabs>
          <w:tab w:val="left" w:pos="720"/>
          <w:tab w:val="left" w:pos="4320"/>
        </w:tabs>
      </w:pPr>
      <w:r w:rsidRPr="00946EB9">
        <w:tab/>
        <w:t>In-Service</w:t>
      </w:r>
      <w:r w:rsidRPr="00946EB9">
        <w:tab/>
        <w:t>Date: ______________</w:t>
      </w:r>
      <w:r w:rsidRPr="00946EB9">
        <w:br/>
      </w:r>
    </w:p>
    <w:p w:rsidR="00260DD6" w:rsidRPr="00946EB9" w:rsidRDefault="00A039F6">
      <w:pPr>
        <w:tabs>
          <w:tab w:val="left" w:pos="720"/>
          <w:tab w:val="left" w:pos="4320"/>
          <w:tab w:val="right" w:pos="6480"/>
        </w:tabs>
      </w:pPr>
      <w:r w:rsidRPr="00946EB9">
        <w:tab/>
        <w:t>Initial Synchron</w:t>
      </w:r>
      <w:r w:rsidRPr="00946EB9">
        <w:t>ization</w:t>
      </w:r>
      <w:r w:rsidRPr="00946EB9">
        <w:tab/>
        <w:t xml:space="preserve">Date: </w:t>
      </w:r>
      <w:r w:rsidRPr="00946EB9">
        <w:rPr>
          <w:u w:val="single"/>
        </w:rPr>
        <w:tab/>
      </w:r>
    </w:p>
    <w:p w:rsidR="00260DD6" w:rsidRPr="00946EB9" w:rsidRDefault="00A039F6">
      <w:pPr>
        <w:tabs>
          <w:tab w:val="left" w:pos="720"/>
          <w:tab w:val="left" w:pos="4320"/>
        </w:tabs>
      </w:pPr>
    </w:p>
    <w:p w:rsidR="00260DD6" w:rsidRPr="00946EB9" w:rsidRDefault="00A039F6">
      <w:pPr>
        <w:tabs>
          <w:tab w:val="left" w:pos="720"/>
          <w:tab w:val="left" w:pos="4320"/>
        </w:tabs>
      </w:pPr>
      <w:r w:rsidRPr="00946EB9">
        <w:tab/>
        <w:t>Generation Testing</w:t>
      </w:r>
      <w:r w:rsidRPr="00946EB9">
        <w:tab/>
        <w:t>Date: ______________</w:t>
      </w:r>
    </w:p>
    <w:p w:rsidR="00260DD6" w:rsidRPr="00946EB9" w:rsidRDefault="00A039F6">
      <w:pPr>
        <w:tabs>
          <w:tab w:val="left" w:pos="720"/>
          <w:tab w:val="left" w:pos="4320"/>
        </w:tabs>
      </w:pPr>
    </w:p>
    <w:p w:rsidR="00260DD6" w:rsidRPr="00946EB9" w:rsidRDefault="00A039F6">
      <w:pPr>
        <w:tabs>
          <w:tab w:val="left" w:pos="720"/>
          <w:tab w:val="left" w:pos="4320"/>
        </w:tabs>
        <w:spacing w:after="240"/>
      </w:pPr>
      <w:r w:rsidRPr="00946EB9">
        <w:tab/>
        <w:t>Commercial Operation</w:t>
      </w:r>
      <w:r w:rsidRPr="00946EB9">
        <w:tab/>
        <w:t>Date: ______________</w:t>
      </w:r>
    </w:p>
    <w:p w:rsidR="00260DD6" w:rsidRPr="00946EB9" w:rsidRDefault="00A039F6">
      <w:pPr>
        <w:spacing w:after="240"/>
        <w:ind w:left="360" w:hanging="360"/>
      </w:pPr>
      <w:r w:rsidRPr="00946EB9">
        <w:t>4.</w:t>
      </w:r>
      <w:r w:rsidRPr="00946EB9">
        <w:tab/>
        <w:t>Additional Information Required as Part of this Data Form:</w:t>
      </w:r>
    </w:p>
    <w:p w:rsidR="00260DD6" w:rsidRPr="00946EB9" w:rsidRDefault="00A039F6">
      <w:r w:rsidRPr="00946EB9">
        <w:rPr>
          <w:b/>
        </w:rPr>
        <w:t>Additional Information:</w:t>
      </w:r>
    </w:p>
    <w:p w:rsidR="00260DD6" w:rsidRPr="00946EB9" w:rsidRDefault="00A039F6">
      <w:pPr>
        <w:rPr>
          <w:b/>
        </w:rPr>
      </w:pPr>
    </w:p>
    <w:p w:rsidR="00260DD6" w:rsidRPr="00946EB9" w:rsidRDefault="00A039F6">
      <w:pPr>
        <w:spacing w:after="240"/>
        <w:ind w:left="720" w:firstLine="720"/>
      </w:pPr>
      <w:r w:rsidRPr="00946EB9">
        <w:t xml:space="preserve">Nameplate MW: </w:t>
      </w:r>
      <w:r w:rsidRPr="00946EB9">
        <w:tab/>
      </w:r>
      <w:r w:rsidRPr="00946EB9">
        <w:rPr>
          <w:u w:val="single"/>
        </w:rPr>
        <w:tab/>
      </w:r>
      <w:r w:rsidRPr="00946EB9">
        <w:rPr>
          <w:u w:val="single"/>
        </w:rPr>
        <w:tab/>
      </w:r>
    </w:p>
    <w:p w:rsidR="00260DD6" w:rsidRPr="00946EB9" w:rsidRDefault="00A039F6">
      <w:pPr>
        <w:spacing w:after="240"/>
        <w:ind w:left="720" w:firstLine="720"/>
      </w:pPr>
      <w:r w:rsidRPr="00946EB9">
        <w:t xml:space="preserve">Nameplate MVA: </w:t>
      </w:r>
      <w:r w:rsidRPr="00946EB9">
        <w:tab/>
      </w:r>
      <w:r w:rsidRPr="00946EB9">
        <w:rPr>
          <w:u w:val="single"/>
        </w:rPr>
        <w:tab/>
      </w:r>
      <w:r w:rsidRPr="00946EB9">
        <w:rPr>
          <w:u w:val="single"/>
        </w:rPr>
        <w:tab/>
      </w:r>
    </w:p>
    <w:p w:rsidR="00260DD6" w:rsidRPr="00946EB9" w:rsidRDefault="00A039F6">
      <w:pPr>
        <w:spacing w:after="240"/>
        <w:ind w:left="720" w:firstLine="720"/>
        <w:rPr>
          <w:u w:val="single"/>
        </w:rPr>
      </w:pPr>
      <w:r w:rsidRPr="00946EB9">
        <w:t xml:space="preserve">Auxiliary Load MW: </w:t>
      </w:r>
      <w:r w:rsidRPr="00946EB9">
        <w:tab/>
      </w:r>
      <w:r w:rsidRPr="00946EB9">
        <w:rPr>
          <w:u w:val="single"/>
        </w:rPr>
        <w:tab/>
      </w:r>
      <w:r w:rsidRPr="00946EB9">
        <w:rPr>
          <w:u w:val="single"/>
        </w:rPr>
        <w:tab/>
      </w:r>
    </w:p>
    <w:p w:rsidR="00260DD6" w:rsidRPr="00946EB9" w:rsidRDefault="00A039F6">
      <w:pPr>
        <w:spacing w:after="240"/>
        <w:ind w:left="720" w:firstLine="720"/>
        <w:rPr>
          <w:u w:val="single"/>
        </w:rPr>
      </w:pPr>
      <w:r w:rsidRPr="00946EB9">
        <w:t>Auxilia</w:t>
      </w:r>
      <w:r w:rsidRPr="00946EB9">
        <w:t xml:space="preserve">ry Load MVAR: </w:t>
      </w:r>
      <w:r w:rsidRPr="00946EB9">
        <w:tab/>
      </w:r>
      <w:r w:rsidRPr="00946EB9">
        <w:rPr>
          <w:u w:val="single"/>
        </w:rPr>
        <w:tab/>
      </w:r>
      <w:r w:rsidRPr="00946EB9">
        <w:rPr>
          <w:u w:val="single"/>
        </w:rPr>
        <w:tab/>
      </w:r>
    </w:p>
    <w:p w:rsidR="00260DD6" w:rsidRPr="00946EB9" w:rsidRDefault="00A039F6">
      <w:pPr>
        <w:spacing w:after="240"/>
        <w:ind w:left="720" w:firstLine="720"/>
      </w:pPr>
      <w:r w:rsidRPr="00946EB9">
        <w:rPr>
          <w:u w:val="single"/>
        </w:rPr>
        <w:t xml:space="preserve"> For temperature sensitive units, provide </w:t>
      </w:r>
      <w:r w:rsidRPr="00946EB9">
        <w:t>MW vs. temp curves and indicate maximum summer and winter net capability below:</w:t>
      </w:r>
    </w:p>
    <w:p w:rsidR="00260DD6" w:rsidRPr="00946EB9" w:rsidRDefault="00A039F6">
      <w:pPr>
        <w:pStyle w:val="alphapara"/>
        <w:widowControl/>
        <w:numPr>
          <w:ilvl w:val="0"/>
          <w:numId w:val="5"/>
        </w:numPr>
        <w:spacing w:line="240" w:lineRule="auto"/>
      </w:pPr>
      <w:r w:rsidRPr="00946EB9">
        <w:t xml:space="preserve">Maximum summer net (net MW = gross MW minus auxiliary loads total MW) which can be achieved at 90 degrees F:  </w:t>
      </w:r>
      <w:r w:rsidRPr="00946EB9">
        <w:rPr>
          <w:u w:val="single"/>
        </w:rPr>
        <w:tab/>
      </w:r>
      <w:r w:rsidRPr="00946EB9">
        <w:rPr>
          <w:u w:val="single"/>
        </w:rPr>
        <w:tab/>
      </w:r>
    </w:p>
    <w:p w:rsidR="00260DD6" w:rsidRPr="00946EB9" w:rsidRDefault="00A039F6">
      <w:pPr>
        <w:pStyle w:val="alphapara"/>
        <w:spacing w:line="240" w:lineRule="auto"/>
        <w:ind w:left="1800" w:firstLine="0"/>
        <w:rPr>
          <w:u w:val="single"/>
        </w:rPr>
      </w:pPr>
    </w:p>
    <w:p w:rsidR="00260DD6" w:rsidRPr="00946EB9" w:rsidRDefault="00A039F6">
      <w:pPr>
        <w:pStyle w:val="alphapara"/>
        <w:widowControl/>
        <w:numPr>
          <w:ilvl w:val="0"/>
          <w:numId w:val="5"/>
        </w:numPr>
        <w:spacing w:line="240" w:lineRule="auto"/>
      </w:pPr>
      <w:r w:rsidRPr="00946EB9">
        <w:rPr>
          <w:u w:val="single"/>
        </w:rPr>
        <w:t>Maximum winte</w:t>
      </w:r>
      <w:r w:rsidRPr="00946EB9">
        <w:t xml:space="preserve">r net (net MW = gross MW minus auxiliary loads total MW) which can be achieved at 10 degrees F :  </w:t>
      </w:r>
      <w:r w:rsidRPr="00946EB9">
        <w:rPr>
          <w:u w:val="single"/>
        </w:rPr>
        <w:tab/>
      </w:r>
      <w:r w:rsidRPr="00946EB9">
        <w:rPr>
          <w:u w:val="single"/>
        </w:rPr>
        <w:tab/>
      </w:r>
    </w:p>
    <w:p w:rsidR="00260DD6" w:rsidRPr="00946EB9" w:rsidRDefault="00A039F6">
      <w:pPr>
        <w:spacing w:after="240"/>
      </w:pPr>
    </w:p>
    <w:p w:rsidR="00260DD6" w:rsidRPr="00946EB9" w:rsidRDefault="00A039F6">
      <w:pPr>
        <w:widowControl/>
        <w:numPr>
          <w:ilvl w:val="0"/>
          <w:numId w:val="11"/>
        </w:numPr>
        <w:spacing w:after="240"/>
      </w:pPr>
      <w:r w:rsidRPr="00946EB9">
        <w:t>One set of metering is required for each generation connection to the new ring bus or existing Connecting Transmission Owner station.  Number</w:t>
      </w:r>
      <w:r w:rsidRPr="00946EB9">
        <w:t xml:space="preserve"> of generation connections: </w:t>
      </w:r>
      <w:r w:rsidRPr="00946EB9">
        <w:rPr>
          <w:u w:val="single"/>
        </w:rPr>
        <w:tab/>
      </w:r>
      <w:r w:rsidRPr="00946EB9">
        <w:rPr>
          <w:u w:val="single"/>
        </w:rPr>
        <w:tab/>
      </w:r>
    </w:p>
    <w:p w:rsidR="00260DD6" w:rsidRPr="00946EB9" w:rsidRDefault="00A039F6">
      <w:pPr>
        <w:widowControl/>
        <w:numPr>
          <w:ilvl w:val="0"/>
          <w:numId w:val="11"/>
        </w:numPr>
        <w:spacing w:after="240"/>
      </w:pPr>
      <w:r w:rsidRPr="00946EB9">
        <w:t>On the one-line indicate the generation capacity attached at each metering location.  (Maximum load on CT/PT)</w:t>
      </w:r>
    </w:p>
    <w:p w:rsidR="00260DD6" w:rsidRPr="00946EB9" w:rsidRDefault="00A039F6">
      <w:pPr>
        <w:widowControl/>
        <w:numPr>
          <w:ilvl w:val="0"/>
          <w:numId w:val="11"/>
        </w:numPr>
        <w:spacing w:after="240"/>
      </w:pPr>
      <w:r w:rsidRPr="00946EB9">
        <w:t>On the one-line indicate the location of auxiliary power.  (Minimum load on CT/PT) Amps</w:t>
      </w:r>
    </w:p>
    <w:p w:rsidR="00260DD6" w:rsidRPr="00946EB9" w:rsidRDefault="00A039F6">
      <w:pPr>
        <w:widowControl/>
        <w:numPr>
          <w:ilvl w:val="0"/>
          <w:numId w:val="11"/>
        </w:numPr>
        <w:spacing w:after="240"/>
      </w:pPr>
      <w:r w:rsidRPr="00946EB9">
        <w:t>Will an alternate source of</w:t>
      </w:r>
      <w:r w:rsidRPr="00946EB9">
        <w:t xml:space="preserve"> auxiliary power be available during CT/PT maintenance?</w:t>
      </w:r>
      <w:r w:rsidRPr="00946EB9">
        <w:br/>
        <w:t>______ Yes</w:t>
      </w:r>
      <w:r w:rsidRPr="00946EB9">
        <w:tab/>
        <w:t>_______ No</w:t>
      </w:r>
    </w:p>
    <w:p w:rsidR="00260DD6" w:rsidRPr="00946EB9" w:rsidRDefault="00A039F6">
      <w:pPr>
        <w:widowControl/>
        <w:numPr>
          <w:ilvl w:val="0"/>
          <w:numId w:val="11"/>
        </w:numPr>
        <w:spacing w:after="240"/>
      </w:pPr>
      <w:r w:rsidRPr="00946EB9">
        <w:t xml:space="preserve">Will a transfer bus on the generation side of the metering require that each meter set be designed for the total plant generation?  ______ Yes  </w:t>
      </w:r>
      <w:r w:rsidRPr="00946EB9">
        <w:tab/>
        <w:t>______ No</w:t>
      </w:r>
      <w:r w:rsidRPr="00946EB9">
        <w:br/>
      </w:r>
      <w:r w:rsidRPr="00946EB9">
        <w:br/>
        <w:t>(If yes, indicate on o</w:t>
      </w:r>
      <w:r w:rsidRPr="00946EB9">
        <w:t>ne-line diagram).</w:t>
      </w:r>
    </w:p>
    <w:p w:rsidR="00260DD6" w:rsidRPr="00946EB9" w:rsidRDefault="00A039F6">
      <w:pPr>
        <w:keepLines/>
        <w:tabs>
          <w:tab w:val="left" w:pos="7920"/>
        </w:tabs>
        <w:spacing w:after="120"/>
      </w:pPr>
      <w:r w:rsidRPr="00946EB9">
        <w:t xml:space="preserve">      6.     What type of control system or PLC will be located at the Developer’s facility?</w:t>
      </w:r>
    </w:p>
    <w:p w:rsidR="00260DD6" w:rsidRPr="00946EB9" w:rsidRDefault="00A039F6">
      <w:pPr>
        <w:tabs>
          <w:tab w:val="left" w:pos="7920"/>
        </w:tabs>
        <w:spacing w:after="240"/>
        <w:rPr>
          <w:u w:val="single"/>
        </w:rPr>
      </w:pPr>
      <w:r w:rsidRPr="00946EB9">
        <w:rPr>
          <w:u w:val="single"/>
        </w:rPr>
        <w:tab/>
      </w:r>
    </w:p>
    <w:p w:rsidR="00260DD6" w:rsidRPr="00946EB9" w:rsidRDefault="00A039F6">
      <w:pPr>
        <w:keepNext/>
        <w:keepLines/>
        <w:tabs>
          <w:tab w:val="left" w:pos="7920"/>
        </w:tabs>
        <w:spacing w:after="120"/>
      </w:pPr>
      <w:r w:rsidRPr="00946EB9">
        <w:t xml:space="preserve">    7.     What protocol does the control system or PLC use?</w:t>
      </w:r>
    </w:p>
    <w:p w:rsidR="00260DD6" w:rsidRPr="00946EB9" w:rsidRDefault="00A039F6">
      <w:pPr>
        <w:keepNext/>
        <w:keepLines/>
        <w:tabs>
          <w:tab w:val="left" w:pos="7920"/>
        </w:tabs>
        <w:spacing w:after="240"/>
        <w:rPr>
          <w:u w:val="single"/>
        </w:rPr>
      </w:pPr>
      <w:r w:rsidRPr="00946EB9">
        <w:rPr>
          <w:u w:val="single"/>
        </w:rPr>
        <w:tab/>
      </w:r>
    </w:p>
    <w:p w:rsidR="00260DD6" w:rsidRPr="00946EB9" w:rsidRDefault="00A039F6">
      <w:pPr>
        <w:keepNext/>
        <w:keepLines/>
        <w:tabs>
          <w:tab w:val="left" w:pos="7920"/>
        </w:tabs>
        <w:spacing w:after="120"/>
      </w:pPr>
      <w:r w:rsidRPr="00946EB9">
        <w:t xml:space="preserve">    8.   Please provide a 7.5-minute quadrangle of the site.  Sketch the plant, </w:t>
      </w:r>
      <w:r w:rsidRPr="00946EB9">
        <w:t>station, transmission line, and property line.</w:t>
      </w:r>
    </w:p>
    <w:p w:rsidR="00260DD6" w:rsidRPr="00946EB9" w:rsidRDefault="00A039F6">
      <w:pPr>
        <w:keepNext/>
        <w:keepLines/>
        <w:tabs>
          <w:tab w:val="left" w:pos="7920"/>
        </w:tabs>
        <w:spacing w:after="240"/>
        <w:rPr>
          <w:u w:val="single"/>
        </w:rPr>
      </w:pPr>
      <w:r w:rsidRPr="00946EB9">
        <w:rPr>
          <w:u w:val="single"/>
        </w:rPr>
        <w:tab/>
      </w:r>
    </w:p>
    <w:p w:rsidR="00260DD6" w:rsidRPr="00946EB9" w:rsidRDefault="00A039F6">
      <w:pPr>
        <w:tabs>
          <w:tab w:val="left" w:pos="7920"/>
        </w:tabs>
        <w:spacing w:after="240"/>
        <w:rPr>
          <w:u w:val="single"/>
        </w:rPr>
      </w:pPr>
      <w:r w:rsidRPr="00946EB9">
        <w:t xml:space="preserve">    9.     Physical dimensions of the proposed interconnection station:</w:t>
      </w:r>
      <w:r w:rsidRPr="00946EB9">
        <w:br/>
      </w:r>
      <w:r w:rsidRPr="00946EB9">
        <w:br/>
      </w:r>
      <w:r w:rsidRPr="00946EB9">
        <w:rPr>
          <w:u w:val="single"/>
        </w:rPr>
        <w:tab/>
      </w:r>
    </w:p>
    <w:p w:rsidR="00260DD6" w:rsidRPr="00946EB9" w:rsidRDefault="00A039F6">
      <w:pPr>
        <w:tabs>
          <w:tab w:val="left" w:pos="7920"/>
        </w:tabs>
        <w:spacing w:after="240"/>
        <w:rPr>
          <w:u w:val="single"/>
        </w:rPr>
      </w:pPr>
      <w:r w:rsidRPr="00946EB9">
        <w:t xml:space="preserve">    10.     Bus length from generation to interconnection station:</w:t>
      </w:r>
      <w:r w:rsidRPr="00946EB9">
        <w:br/>
      </w:r>
      <w:r w:rsidRPr="00946EB9">
        <w:br/>
      </w:r>
      <w:r w:rsidRPr="00946EB9">
        <w:rPr>
          <w:u w:val="single"/>
        </w:rPr>
        <w:tab/>
      </w:r>
    </w:p>
    <w:p w:rsidR="00260DD6" w:rsidRPr="00946EB9" w:rsidRDefault="00A039F6">
      <w:pPr>
        <w:tabs>
          <w:tab w:val="left" w:pos="7920"/>
        </w:tabs>
        <w:spacing w:after="240"/>
      </w:pPr>
      <w:r w:rsidRPr="00946EB9">
        <w:t xml:space="preserve">     11.     Line length from interconnection station to Conne</w:t>
      </w:r>
      <w:r w:rsidRPr="00946EB9">
        <w:t>cting Transmission Owner’s transmission line.</w:t>
      </w:r>
      <w:r w:rsidRPr="00946EB9">
        <w:br/>
      </w:r>
      <w:r w:rsidRPr="00946EB9">
        <w:br/>
      </w:r>
      <w:r w:rsidRPr="00946EB9">
        <w:rPr>
          <w:u w:val="single"/>
        </w:rPr>
        <w:tab/>
      </w:r>
      <w:r w:rsidRPr="00946EB9">
        <w:tab/>
      </w:r>
    </w:p>
    <w:p w:rsidR="00260DD6" w:rsidRPr="00946EB9" w:rsidRDefault="00A039F6">
      <w:pPr>
        <w:tabs>
          <w:tab w:val="left" w:pos="7920"/>
        </w:tabs>
        <w:spacing w:after="240"/>
        <w:rPr>
          <w:u w:val="single"/>
        </w:rPr>
      </w:pPr>
      <w:r w:rsidRPr="00946EB9">
        <w:t xml:space="preserve">     12.     Tower number observed in the field.  (Painted on tower leg):</w:t>
      </w:r>
      <w:r w:rsidRPr="00946EB9">
        <w:br/>
      </w:r>
      <w:r w:rsidRPr="00946EB9">
        <w:br/>
      </w:r>
      <w:r w:rsidRPr="00946EB9">
        <w:rPr>
          <w:u w:val="single"/>
        </w:rPr>
        <w:tab/>
      </w:r>
    </w:p>
    <w:p w:rsidR="00260DD6" w:rsidRPr="00946EB9" w:rsidRDefault="00A039F6">
      <w:pPr>
        <w:tabs>
          <w:tab w:val="left" w:pos="7920"/>
        </w:tabs>
        <w:spacing w:after="240"/>
        <w:rPr>
          <w:u w:val="single"/>
        </w:rPr>
      </w:pPr>
      <w:r w:rsidRPr="00946EB9">
        <w:t xml:space="preserve">     13.     Number of third-party easements required for transmission lines, if known:</w:t>
      </w:r>
      <w:r w:rsidRPr="00946EB9">
        <w:br/>
      </w:r>
      <w:r w:rsidRPr="00946EB9">
        <w:br/>
      </w:r>
      <w:r w:rsidRPr="00946EB9">
        <w:rPr>
          <w:u w:val="single"/>
        </w:rPr>
        <w:tab/>
      </w:r>
    </w:p>
    <w:p w:rsidR="00260DD6" w:rsidRPr="00946EB9" w:rsidRDefault="00A039F6">
      <w:pPr>
        <w:spacing w:after="240"/>
        <w:ind w:left="720" w:hanging="360"/>
      </w:pPr>
      <w:r w:rsidRPr="00946EB9">
        <w:t>14.</w:t>
      </w:r>
      <w:r w:rsidRPr="00946EB9">
        <w:tab/>
      </w:r>
      <w:r w:rsidRPr="00946EB9">
        <w:t xml:space="preserve">Describe any injection-limiting equipment if the facility is requesting ERIS below its full output: </w:t>
      </w:r>
    </w:p>
    <w:p w:rsidR="00260DD6" w:rsidRPr="00946EB9" w:rsidRDefault="00A039F6">
      <w:pPr>
        <w:tabs>
          <w:tab w:val="left" w:pos="7920"/>
        </w:tabs>
        <w:spacing w:after="240"/>
        <w:rPr>
          <w:u w:val="single"/>
        </w:rPr>
      </w:pPr>
      <w:r w:rsidRPr="00946EB9">
        <w:t>______________________________________________________________________________</w:t>
      </w:r>
    </w:p>
    <w:p w:rsidR="00260DD6" w:rsidRPr="00946EB9" w:rsidRDefault="00A039F6">
      <w:pPr>
        <w:tabs>
          <w:tab w:val="left" w:pos="7920"/>
        </w:tabs>
        <w:spacing w:after="240"/>
        <w:rPr>
          <w:b/>
          <w:u w:val="single"/>
        </w:rPr>
      </w:pPr>
      <w:r w:rsidRPr="00946EB9">
        <w:rPr>
          <w:b/>
          <w:u w:val="single"/>
        </w:rPr>
        <w:t>BTM:NG Resources</w:t>
      </w:r>
    </w:p>
    <w:p w:rsidR="00260DD6" w:rsidRPr="00946EB9" w:rsidRDefault="00A039F6">
      <w:pPr>
        <w:pStyle w:val="Normal13"/>
        <w:spacing w:after="240"/>
      </w:pPr>
      <w:r w:rsidRPr="00946EB9">
        <w:t xml:space="preserve"> 15.     In addition to the above information, as applicabl</w:t>
      </w:r>
      <w:r w:rsidRPr="00946EB9">
        <w:t>e, for BTM:NG Resources, please also provide the following information:</w:t>
      </w:r>
    </w:p>
    <w:p w:rsidR="00260DD6" w:rsidRPr="00946EB9" w:rsidRDefault="00A039F6">
      <w:pPr>
        <w:pStyle w:val="Normal4"/>
        <w:tabs>
          <w:tab w:val="right" w:pos="9360"/>
        </w:tabs>
        <w:spacing w:after="240"/>
        <w:ind w:left="720"/>
      </w:pPr>
      <w:r w:rsidRPr="00946EB9">
        <w:t>Developer or Customer-Site Load: _____________kW (if none, so state)</w:t>
      </w:r>
    </w:p>
    <w:p w:rsidR="00260DD6" w:rsidRPr="00946EB9" w:rsidRDefault="00A039F6">
      <w:pPr>
        <w:pStyle w:val="Normal4"/>
        <w:tabs>
          <w:tab w:val="right" w:pos="9360"/>
        </w:tabs>
        <w:spacing w:after="240"/>
        <w:ind w:left="720"/>
      </w:pPr>
      <w:r w:rsidRPr="00946EB9">
        <w:t>Existing load? Yes ___ No___</w:t>
      </w:r>
    </w:p>
    <w:p w:rsidR="00260DD6" w:rsidRPr="00946EB9" w:rsidRDefault="00A039F6">
      <w:pPr>
        <w:pStyle w:val="Normal4"/>
        <w:tabs>
          <w:tab w:val="right" w:pos="9360"/>
        </w:tabs>
        <w:spacing w:after="240"/>
        <w:ind w:left="720"/>
        <w:rPr>
          <w:u w:val="single"/>
        </w:rPr>
      </w:pPr>
      <w:r w:rsidRPr="00946EB9">
        <w:t>If existing load with metered load data, provide coincident Summer peak load: ________</w:t>
      </w:r>
    </w:p>
    <w:p w:rsidR="00260DD6" w:rsidRPr="00946EB9" w:rsidRDefault="00A039F6">
      <w:pPr>
        <w:pStyle w:val="Normal4"/>
        <w:tabs>
          <w:tab w:val="right" w:pos="9360"/>
        </w:tabs>
        <w:ind w:left="720"/>
      </w:pPr>
      <w:r w:rsidRPr="00946EB9">
        <w:t>If new load or existing load without metered load data, provide estimated coincident Summer peak load:  _________</w:t>
      </w:r>
    </w:p>
    <w:p w:rsidR="00260DD6" w:rsidRPr="00946EB9" w:rsidRDefault="00A039F6">
      <w:pPr>
        <w:tabs>
          <w:tab w:val="left" w:pos="7920"/>
        </w:tabs>
        <w:spacing w:after="240"/>
        <w:rPr>
          <w:u w:val="single"/>
        </w:rPr>
      </w:pPr>
    </w:p>
    <w:p w:rsidR="00260DD6" w:rsidRPr="00946EB9" w:rsidRDefault="00A039F6">
      <w:pPr>
        <w:spacing w:after="240"/>
        <w:ind w:left="720"/>
      </w:pPr>
      <w:r w:rsidRPr="00946EB9">
        <w:t>Is the new or existing load in the Transmission Owner’s service area?</w:t>
      </w:r>
    </w:p>
    <w:p w:rsidR="00260DD6" w:rsidRPr="00946EB9" w:rsidRDefault="00A039F6">
      <w:pPr>
        <w:tabs>
          <w:tab w:val="left" w:pos="840"/>
          <w:tab w:val="left" w:pos="1680"/>
          <w:tab w:val="left" w:pos="3240"/>
          <w:tab w:val="left" w:pos="7920"/>
        </w:tabs>
        <w:spacing w:after="360"/>
        <w:ind w:left="720"/>
        <w:rPr>
          <w:u w:val="single"/>
        </w:rPr>
      </w:pPr>
      <w:r w:rsidRPr="00946EB9">
        <w:t xml:space="preserve">_____ </w:t>
      </w:r>
      <w:r w:rsidRPr="00946EB9">
        <w:tab/>
        <w:t xml:space="preserve">Yes  </w:t>
      </w:r>
      <w:r w:rsidRPr="00946EB9">
        <w:tab/>
        <w:t xml:space="preserve">_____No                  Local provider:  </w:t>
      </w:r>
      <w:r w:rsidRPr="00946EB9">
        <w:rPr>
          <w:u w:val="single"/>
        </w:rPr>
        <w:tab/>
      </w:r>
    </w:p>
    <w:p w:rsidR="00260DD6" w:rsidRPr="00946EB9" w:rsidRDefault="00A039F6">
      <w:pPr>
        <w:tabs>
          <w:tab w:val="left" w:pos="840"/>
          <w:tab w:val="left" w:pos="1680"/>
          <w:tab w:val="left" w:pos="3240"/>
          <w:tab w:val="left" w:pos="7920"/>
        </w:tabs>
        <w:spacing w:after="360"/>
        <w:rPr>
          <w:b/>
        </w:rPr>
      </w:pPr>
      <w:r w:rsidRPr="00946EB9">
        <w:rPr>
          <w:b/>
        </w:rPr>
        <w:t>Resources wit</w:t>
      </w:r>
      <w:r w:rsidRPr="00946EB9">
        <w:rPr>
          <w:b/>
        </w:rPr>
        <w:t>h Energy Duration Limitations</w:t>
      </w:r>
    </w:p>
    <w:p w:rsidR="00260DD6" w:rsidRPr="00946EB9" w:rsidRDefault="00A039F6">
      <w:pPr>
        <w:pStyle w:val="Heading3"/>
        <w:ind w:right="0"/>
        <w:rPr>
          <w:b w:val="0"/>
        </w:rPr>
      </w:pPr>
      <w:r w:rsidRPr="00946EB9">
        <w:rPr>
          <w:b w:val="0"/>
        </w:rPr>
        <w:t>In addition to the above information, as applicable, for Resources with Energy Duration Limitations, please also provide the following information:</w:t>
      </w:r>
      <w:r w:rsidRPr="00946EB9">
        <w:t xml:space="preserve"> </w:t>
      </w:r>
    </w:p>
    <w:p w:rsidR="00260DD6" w:rsidRPr="00946EB9" w:rsidRDefault="00A039F6">
      <w:pPr>
        <w:tabs>
          <w:tab w:val="left" w:pos="2880"/>
          <w:tab w:val="left" w:pos="5640"/>
        </w:tabs>
        <w:spacing w:line="480" w:lineRule="auto"/>
        <w:ind w:left="720"/>
      </w:pPr>
      <w:r w:rsidRPr="00946EB9">
        <w:t xml:space="preserve">Energy storage capability (MWh): </w:t>
      </w:r>
      <w:r w:rsidRPr="00946EB9">
        <w:rPr>
          <w:u w:val="single"/>
        </w:rPr>
        <w:tab/>
      </w:r>
    </w:p>
    <w:p w:rsidR="00260DD6" w:rsidRPr="00946EB9" w:rsidRDefault="00A039F6">
      <w:pPr>
        <w:tabs>
          <w:tab w:val="left" w:pos="2880"/>
          <w:tab w:val="left" w:pos="5640"/>
        </w:tabs>
        <w:spacing w:line="480" w:lineRule="auto"/>
        <w:ind w:left="720"/>
        <w:rPr>
          <w:u w:val="single"/>
        </w:rPr>
      </w:pPr>
      <w:r w:rsidRPr="00946EB9">
        <w:t>Minimum Duration for full discharge (i.e.,</w:t>
      </w:r>
      <w:r w:rsidRPr="00946EB9">
        <w:t xml:space="preserve"> injection) (Hours): </w:t>
      </w:r>
      <w:r w:rsidRPr="00946EB9">
        <w:rPr>
          <w:u w:val="single"/>
        </w:rPr>
        <w:tab/>
      </w:r>
      <w:r w:rsidRPr="00946EB9">
        <w:rPr>
          <w:u w:val="single"/>
        </w:rPr>
        <w:tab/>
      </w:r>
    </w:p>
    <w:p w:rsidR="00260DD6" w:rsidRPr="00946EB9" w:rsidRDefault="00A039F6">
      <w:pPr>
        <w:tabs>
          <w:tab w:val="left" w:pos="2880"/>
          <w:tab w:val="left" w:pos="5640"/>
        </w:tabs>
        <w:spacing w:line="480" w:lineRule="auto"/>
        <w:ind w:left="720"/>
      </w:pPr>
      <w:r w:rsidRPr="00946EB9">
        <w:t xml:space="preserve">Minimum Duration for full charge (i.e., withdrawal) (Hours): </w:t>
      </w:r>
      <w:r w:rsidRPr="00946EB9">
        <w:rPr>
          <w:u w:val="single"/>
        </w:rPr>
        <w:tab/>
      </w:r>
      <w:r w:rsidRPr="00946EB9">
        <w:rPr>
          <w:u w:val="single"/>
        </w:rPr>
        <w:tab/>
      </w:r>
      <w:r w:rsidRPr="00946EB9">
        <w:tab/>
      </w:r>
    </w:p>
    <w:p w:rsidR="00260DD6" w:rsidRPr="00946EB9" w:rsidRDefault="00A039F6">
      <w:pPr>
        <w:tabs>
          <w:tab w:val="left" w:pos="2880"/>
          <w:tab w:val="left" w:pos="5640"/>
        </w:tabs>
        <w:spacing w:line="480" w:lineRule="auto"/>
        <w:ind w:left="720"/>
      </w:pPr>
      <w:r w:rsidRPr="00946EB9">
        <w:t>Maximum withdrawal from the system (i.e., when charging) (MW):</w:t>
      </w:r>
      <w:r w:rsidRPr="00946EB9">
        <w:tab/>
      </w:r>
      <w:r w:rsidRPr="00946EB9">
        <w:rPr>
          <w:u w:val="single"/>
        </w:rPr>
        <w:tab/>
      </w:r>
      <w:r w:rsidRPr="00946EB9">
        <w:rPr>
          <w:u w:val="single"/>
        </w:rPr>
        <w:tab/>
      </w:r>
    </w:p>
    <w:p w:rsidR="00260DD6" w:rsidRPr="00946EB9" w:rsidRDefault="00A039F6">
      <w:pPr>
        <w:tabs>
          <w:tab w:val="left" w:pos="2880"/>
          <w:tab w:val="left" w:pos="5640"/>
        </w:tabs>
        <w:spacing w:line="480" w:lineRule="auto"/>
        <w:ind w:left="720"/>
        <w:rPr>
          <w:u w:val="single"/>
        </w:rPr>
      </w:pPr>
      <w:r w:rsidRPr="00946EB9">
        <w:t xml:space="preserve">Inverter manufacturer, model name, number, and version:  </w:t>
      </w:r>
      <w:r w:rsidRPr="00946EB9">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A039F6">
      <w:pPr>
        <w:tabs>
          <w:tab w:val="left" w:pos="2880"/>
          <w:tab w:val="left" w:pos="5640"/>
        </w:tabs>
        <w:spacing w:line="480" w:lineRule="auto"/>
        <w:ind w:left="720"/>
        <w:rPr>
          <w:u w:val="single"/>
        </w:rPr>
      </w:pPr>
      <w:r w:rsidRPr="00946EB9">
        <w:rPr>
          <w:spacing w:val="-1"/>
        </w:rPr>
        <w:t>Maximum sustained injection (</w:t>
      </w:r>
      <w:r w:rsidRPr="00946EB9">
        <w:t>in MW) over the Developer-selected duration</w:t>
      </w:r>
      <w:r w:rsidRPr="00946EB9">
        <w:rPr>
          <w:spacing w:val="-1"/>
        </w:rPr>
        <w:t>;</w:t>
      </w:r>
    </w:p>
    <w:p w:rsidR="00260DD6" w:rsidRPr="00946EB9" w:rsidRDefault="00A039F6">
      <w:pPr>
        <w:ind w:left="720"/>
      </w:pPr>
      <w:r w:rsidRPr="00946EB9">
        <w:t>Primary frequency response operating range for electric storage resource:</w:t>
      </w:r>
    </w:p>
    <w:p w:rsidR="00260DD6" w:rsidRPr="00946EB9" w:rsidRDefault="00A039F6">
      <w:pPr>
        <w:ind w:left="720"/>
      </w:pPr>
    </w:p>
    <w:p w:rsidR="00260DD6" w:rsidRPr="00946EB9" w:rsidRDefault="00A039F6">
      <w:pPr>
        <w:ind w:left="720"/>
      </w:pPr>
      <w:r w:rsidRPr="00946EB9">
        <w:t>Minimum State of Charge: ______</w:t>
      </w:r>
      <w:r w:rsidRPr="00946EB9">
        <w:tab/>
        <w:t>(%)</w:t>
      </w:r>
      <w:r w:rsidRPr="00946EB9">
        <w:tab/>
        <w:t xml:space="preserve">  Maximum State of Charge:_______ (%)</w:t>
      </w:r>
    </w:p>
    <w:p w:rsidR="00260DD6" w:rsidRPr="00946EB9" w:rsidRDefault="00A039F6">
      <w:pPr>
        <w:ind w:left="720"/>
        <w:rPr>
          <w:u w:val="single"/>
        </w:rPr>
      </w:pPr>
    </w:p>
    <w:p w:rsidR="00260DD6" w:rsidRPr="00946EB9" w:rsidRDefault="00A039F6">
      <w:pPr>
        <w:ind w:left="720"/>
        <w:rPr>
          <w:u w:val="single"/>
        </w:rPr>
      </w:pPr>
      <w:r w:rsidRPr="00946EB9">
        <w:t>If requesting CRIS, indicate the maximum injection capability</w:t>
      </w:r>
      <w:r w:rsidRPr="00946EB9">
        <w:t xml:space="preserve"> over the selected duration (e.g., 2.5 MW over 4 hours for a total of 10 MWh):</w:t>
      </w:r>
    </w:p>
    <w:p w:rsidR="00260DD6" w:rsidRPr="00946EB9" w:rsidRDefault="00A039F6">
      <w:pPr>
        <w:ind w:left="720"/>
        <w:rPr>
          <w:u w:val="single"/>
        </w:rPr>
      </w:pPr>
    </w:p>
    <w:p w:rsidR="00260DD6" w:rsidRPr="00946EB9" w:rsidRDefault="00A039F6">
      <w:pPr>
        <w:pStyle w:val="Heading2"/>
      </w:pPr>
      <w:bookmarkStart w:id="5" w:name="_Toc262657443"/>
      <w:r w:rsidRPr="00946EB9">
        <w:t>APPENDIX 2-A TO LFIP – FACILITIES STUDY AGREEMENT FOR EXTERNAL CRIS RIGHTS</w:t>
      </w:r>
      <w:bookmarkEnd w:id="5"/>
    </w:p>
    <w:p w:rsidR="00260DD6" w:rsidRPr="00946EB9" w:rsidRDefault="00A039F6">
      <w:pPr>
        <w:jc w:val="center"/>
        <w:rPr>
          <w:b/>
        </w:rPr>
      </w:pPr>
    </w:p>
    <w:p w:rsidR="00260DD6" w:rsidRPr="00946EB9" w:rsidRDefault="00A039F6">
      <w:pPr>
        <w:ind w:firstLine="720"/>
      </w:pPr>
      <w:r w:rsidRPr="00946EB9">
        <w:rPr>
          <w:b/>
        </w:rPr>
        <w:t xml:space="preserve">THIS AGREEMENT </w:t>
      </w:r>
      <w:r w:rsidRPr="00946EB9">
        <w:t>is made and entered into this _____ day of ____________, 20__ by and between ________</w:t>
      </w:r>
      <w:r w:rsidRPr="00946EB9">
        <w:t>_________, a ______________ organized and existing under the laws of the State of ________________ (“Requestor”), the New York Independent System Operator, Inc., a not-for-profit corporation organized and existing under the laws of the State of New York (“</w:t>
      </w:r>
      <w:r w:rsidRPr="00946EB9">
        <w:t xml:space="preserve">NYISO”), and __________ a __________________ organized and existing under the laws of the State of New York (“Connecting Transmission Owner”).  Requestor, NYISO and Connecting Transmission Owner each may be referred to as a “Party,” or collectively as the </w:t>
      </w:r>
      <w:r w:rsidRPr="00946EB9">
        <w:t>“Parties.”</w:t>
      </w:r>
    </w:p>
    <w:p w:rsidR="00260DD6" w:rsidRPr="00946EB9" w:rsidRDefault="00A039F6">
      <w:pPr>
        <w:ind w:firstLine="720"/>
      </w:pPr>
    </w:p>
    <w:p w:rsidR="00260DD6" w:rsidRPr="00946EB9" w:rsidRDefault="00A039F6">
      <w:pPr>
        <w:jc w:val="center"/>
        <w:rPr>
          <w:b/>
        </w:rPr>
      </w:pPr>
      <w:r w:rsidRPr="00946EB9">
        <w:rPr>
          <w:b/>
        </w:rPr>
        <w:t>RECITALS</w:t>
      </w:r>
    </w:p>
    <w:p w:rsidR="00260DD6" w:rsidRPr="00946EB9" w:rsidRDefault="00A039F6">
      <w:pPr>
        <w:jc w:val="center"/>
        <w:rPr>
          <w:b/>
        </w:rPr>
      </w:pPr>
    </w:p>
    <w:p w:rsidR="00260DD6" w:rsidRPr="00946EB9" w:rsidRDefault="00A039F6">
      <w:pPr>
        <w:ind w:firstLine="720"/>
      </w:pPr>
      <w:r w:rsidRPr="00946EB9">
        <w:rPr>
          <w:b/>
        </w:rPr>
        <w:t xml:space="preserve">WHEREAS, </w:t>
      </w:r>
      <w:r w:rsidRPr="00946EB9">
        <w:t>Requestor has, pursuant to Section 25.7.11 of Attachment S to the ISO OATT, requested External CRIS Rights for a specified number of MW of External CRIS; and</w:t>
      </w:r>
    </w:p>
    <w:p w:rsidR="00260DD6" w:rsidRPr="00946EB9" w:rsidRDefault="00A039F6">
      <w:pPr>
        <w:ind w:firstLine="720"/>
      </w:pPr>
    </w:p>
    <w:p w:rsidR="00260DD6" w:rsidRPr="00946EB9" w:rsidRDefault="00A039F6">
      <w:pPr>
        <w:ind w:firstLine="720"/>
      </w:pPr>
      <w:r w:rsidRPr="00946EB9">
        <w:rPr>
          <w:b/>
        </w:rPr>
        <w:t xml:space="preserve">WHEREAS, </w:t>
      </w:r>
      <w:r w:rsidRPr="00946EB9">
        <w:t xml:space="preserve">NYISO has determined that Requestor has submitted a </w:t>
      </w:r>
      <w:r w:rsidRPr="00946EB9">
        <w:t>complete External CRIS Rights Request, in accordance with the applicable requirements of the NYISO Tariffs and ISO Procedures; and</w:t>
      </w:r>
    </w:p>
    <w:p w:rsidR="00260DD6" w:rsidRPr="00946EB9" w:rsidRDefault="00A039F6">
      <w:pPr>
        <w:ind w:firstLine="720"/>
      </w:pPr>
    </w:p>
    <w:p w:rsidR="00260DD6" w:rsidRPr="00946EB9" w:rsidRDefault="00A039F6">
      <w:pPr>
        <w:ind w:firstLine="720"/>
      </w:pPr>
      <w:r w:rsidRPr="00946EB9">
        <w:rPr>
          <w:b/>
        </w:rPr>
        <w:t xml:space="preserve">WHEREAS, </w:t>
      </w:r>
      <w:r w:rsidRPr="00946EB9">
        <w:t xml:space="preserve">Requestor has requested NYISO and Connecting Transmission Owner to evaluate the specified number of MW of External </w:t>
      </w:r>
      <w:r w:rsidRPr="00946EB9">
        <w:t>ICAP in the currently Open Class Year Deliverability Study to specify the Deliverable MW for its External ICAP, and also to specify and estimate the cost of the equipment, engineering, procurement and construction work needed to implement the System Delive</w:t>
      </w:r>
      <w:r w:rsidRPr="00946EB9">
        <w:t>rability Upgrades required for External CRIS Rights.</w:t>
      </w:r>
    </w:p>
    <w:p w:rsidR="00260DD6" w:rsidRPr="00946EB9" w:rsidRDefault="00A039F6">
      <w:pPr>
        <w:ind w:firstLine="720"/>
      </w:pPr>
    </w:p>
    <w:p w:rsidR="00260DD6" w:rsidRPr="00946EB9" w:rsidRDefault="00A039F6">
      <w:pPr>
        <w:ind w:firstLine="720"/>
      </w:pPr>
      <w:r w:rsidRPr="00946EB9">
        <w:rPr>
          <w:b/>
        </w:rPr>
        <w:t>NOW, THEREFORE,</w:t>
      </w:r>
      <w:r w:rsidRPr="00946EB9">
        <w:t xml:space="preserve"> in consideration of and subject to the mutual covenants contained herein, the Parties agree as follows:</w:t>
      </w:r>
    </w:p>
    <w:p w:rsidR="00260DD6" w:rsidRPr="00946EB9" w:rsidRDefault="00A039F6">
      <w:pPr>
        <w:ind w:firstLine="720"/>
      </w:pPr>
    </w:p>
    <w:p w:rsidR="00260DD6" w:rsidRPr="00946EB9" w:rsidRDefault="00A039F6">
      <w:pPr>
        <w:pStyle w:val="Numberpara"/>
        <w:spacing w:line="240" w:lineRule="auto"/>
      </w:pPr>
      <w:r w:rsidRPr="00946EB9">
        <w:t>1.0</w:t>
      </w:r>
      <w:r w:rsidRPr="00946EB9">
        <w:tab/>
        <w:t>When used in this Agreement, with initial capitalization, the terms specified</w:t>
      </w:r>
      <w:r w:rsidRPr="00946EB9">
        <w:t xml:space="preserve"> shall have the meaning indicated herein, or in Attachment S or Attachment X to the ISO OATT, or in Article Z of the NYISO Services Tariff.</w:t>
      </w:r>
    </w:p>
    <w:p w:rsidR="00260DD6" w:rsidRPr="00946EB9" w:rsidRDefault="00A039F6">
      <w:pPr>
        <w:ind w:left="1440" w:hanging="720"/>
      </w:pPr>
    </w:p>
    <w:p w:rsidR="00260DD6" w:rsidRPr="00946EB9" w:rsidRDefault="00A039F6">
      <w:pPr>
        <w:pStyle w:val="Numberpara"/>
        <w:spacing w:line="240" w:lineRule="auto"/>
      </w:pPr>
      <w:r w:rsidRPr="00946EB9">
        <w:t>2.0</w:t>
      </w:r>
      <w:r w:rsidRPr="00946EB9">
        <w:tab/>
        <w:t xml:space="preserve">Requestor requests that NYISO and Connecting Transmission Owner evaluate the deliverability of Requestor’s </w:t>
      </w:r>
      <w:r w:rsidRPr="00946EB9">
        <w:t>External CRIS Rights in accordance with Section 25.7.11 of Attachment S to the ISO OATT.  Requestor’s External CRIS Rights are not subject to, and shall not be evaluated by applying, the NYISO Minimum Interconnection Standard.</w:t>
      </w:r>
    </w:p>
    <w:p w:rsidR="00260DD6" w:rsidRPr="00946EB9" w:rsidRDefault="00A039F6">
      <w:pPr>
        <w:tabs>
          <w:tab w:val="left" w:pos="1440"/>
          <w:tab w:val="left" w:pos="6480"/>
          <w:tab w:val="right" w:pos="9360"/>
        </w:tabs>
        <w:rPr>
          <w:sz w:val="20"/>
        </w:rPr>
      </w:pPr>
    </w:p>
    <w:p w:rsidR="00260DD6" w:rsidRPr="00946EB9" w:rsidRDefault="00A039F6">
      <w:pPr>
        <w:pStyle w:val="Numberpara"/>
        <w:spacing w:line="240" w:lineRule="auto"/>
      </w:pPr>
      <w:r w:rsidRPr="00946EB9">
        <w:t>3.0</w:t>
      </w:r>
      <w:r w:rsidRPr="00946EB9">
        <w:tab/>
        <w:t xml:space="preserve">Requestor shall provide </w:t>
      </w:r>
      <w:r w:rsidRPr="00946EB9">
        <w:t>a deposit of $50,000 for the performance of the Class Year Study for its External CRIS Rights.  The time for completion of the Class Year Deliverability Study is specified in Attachment A to this Agreement.</w:t>
      </w:r>
    </w:p>
    <w:p w:rsidR="00260DD6" w:rsidRPr="00946EB9" w:rsidRDefault="00A039F6">
      <w:pPr>
        <w:ind w:left="1440"/>
      </w:pPr>
    </w:p>
    <w:p w:rsidR="00260DD6" w:rsidRPr="00946EB9" w:rsidRDefault="00A039F6">
      <w:pPr>
        <w:ind w:left="1440"/>
      </w:pPr>
      <w:r w:rsidRPr="00946EB9">
        <w:t>NYISO shall invoice Requestor on a monthly basis</w:t>
      </w:r>
      <w:r w:rsidRPr="00946EB9">
        <w:t xml:space="preserve"> for the expenses incurred by NYISO and Connecting Transmission Owner on the Class Year Deliverability Study for Requestor each month, as computed on a time and materials basis in accordance with the rates attached hereto.  Requestor shall pay invoiced amo</w:t>
      </w:r>
      <w:r w:rsidRPr="00946EB9">
        <w:t>unt to NYISO within thirty (30) Calendar Days of receipt of invoice.  NYISO shall continue to hold Requestor’s deposit until settlement of the final invoice.</w:t>
      </w:r>
    </w:p>
    <w:p w:rsidR="00260DD6" w:rsidRPr="00946EB9" w:rsidRDefault="00A039F6">
      <w:pPr>
        <w:ind w:left="1440"/>
      </w:pPr>
    </w:p>
    <w:p w:rsidR="00260DD6" w:rsidRPr="00946EB9" w:rsidRDefault="00A039F6">
      <w:pPr>
        <w:pStyle w:val="Numberpara"/>
      </w:pPr>
      <w:r w:rsidRPr="00946EB9">
        <w:t>4.0</w:t>
      </w:r>
      <w:r w:rsidRPr="00946EB9">
        <w:tab/>
        <w:t>Miscellaneous</w:t>
      </w:r>
    </w:p>
    <w:p w:rsidR="00260DD6" w:rsidRPr="00946EB9" w:rsidRDefault="00A039F6">
      <w:pPr>
        <w:ind w:left="1440" w:hanging="720"/>
      </w:pPr>
      <w:r w:rsidRPr="00946EB9">
        <w:t>4.1</w:t>
      </w:r>
      <w:r w:rsidRPr="00946EB9">
        <w:tab/>
        <w:t>Accuracy of Information.  Except as Requestor or Connecting Transmission Ow</w:t>
      </w:r>
      <w:r w:rsidRPr="00946EB9">
        <w:t>ner may otherwise specify in writing when they provide information to NYISO under this Agreement, Requestor and Connecting Transmission Owner each represent and warrant that the information it provides to NYISO shall be accurate and complete as of the date</w:t>
      </w:r>
      <w:r w:rsidRPr="00946EB9">
        <w:t xml:space="preserve"> the information is provided.  Requestor and Connecting Transmission Owner shall each promptly provide NYISO with any additional information needed to update information previously provided.</w:t>
      </w:r>
    </w:p>
    <w:p w:rsidR="00260DD6" w:rsidRPr="00946EB9" w:rsidRDefault="00A039F6">
      <w:pPr>
        <w:ind w:left="2160" w:hanging="720"/>
      </w:pPr>
    </w:p>
    <w:p w:rsidR="00260DD6" w:rsidRPr="00946EB9" w:rsidRDefault="00A039F6">
      <w:pPr>
        <w:ind w:left="1440" w:hanging="720"/>
      </w:pPr>
      <w:r w:rsidRPr="00946EB9">
        <w:t>4.2</w:t>
      </w:r>
      <w:r w:rsidRPr="00946EB9">
        <w:tab/>
        <w:t>Disclaimer of Warranty.  In preparing the Class Year Deliver</w:t>
      </w:r>
      <w:r w:rsidRPr="00946EB9">
        <w:t xml:space="preserve">ability Study, the Party preparing such study and any subcontractor consultants employed by it shall have to rely on information provided by the other Parties, and possibly by third parties, and may not have control over the accuracy of such information.  </w:t>
      </w:r>
      <w:r w:rsidRPr="00946EB9">
        <w:t>Accordingly, neither the Party preparing such study nor any subcontractor consultant employed by that Party makes any warranties, express or implied, whether arising by operation of law, course of performance or dealing, custom, usage in the trade or profe</w:t>
      </w:r>
      <w:r w:rsidRPr="00946EB9">
        <w:t>ssion, or otherwise, including without limitation implied warranties of merchantability and fitness for a particular purpose, with regard to the accuracy, content, or conclusions of the Class Year Deliverability Study for External ICAP.  Requestor acknowle</w:t>
      </w:r>
      <w:r w:rsidRPr="00946EB9">
        <w:t>dges that it has not relied on any representations or warranties not specifically set forth herein and that no such representations or warranties have formed the basis of its bargain hereunder.</w:t>
      </w:r>
    </w:p>
    <w:p w:rsidR="00260DD6" w:rsidRPr="00946EB9" w:rsidRDefault="00A039F6"/>
    <w:p w:rsidR="00260DD6" w:rsidRPr="00946EB9" w:rsidRDefault="00A039F6">
      <w:pPr>
        <w:ind w:left="1440" w:hanging="720"/>
      </w:pPr>
      <w:r w:rsidRPr="00946EB9">
        <w:t>4.3</w:t>
      </w:r>
      <w:r w:rsidRPr="00946EB9">
        <w:tab/>
        <w:t xml:space="preserve">Limitation of Liability.  In no event shall any Party or </w:t>
      </w:r>
      <w:r w:rsidRPr="00946EB9">
        <w:t>its subcontractor consultants be liable for indirect, special, incidental, punitive, or consequential damages of any kind including loss of profits, arising under or in connection with this Agreement or the Class Year Deliverability Study for External ICAP</w:t>
      </w:r>
      <w:r w:rsidRPr="00946EB9">
        <w:t>, or any reliance on the Class Year Deliverability Study by any Party or third parties, even if one or more of the Parties or its subcontractor consultants have been advised of the possibility of such damages.  Nor shall any Party or its subcontractor cons</w:t>
      </w:r>
      <w:r w:rsidRPr="00946EB9">
        <w:t>ultants be liable for any delay in delivery or for the non-performance or delay in performance of its obligations under this Agreement.</w:t>
      </w:r>
    </w:p>
    <w:p w:rsidR="00260DD6" w:rsidRPr="00946EB9" w:rsidRDefault="00A039F6">
      <w:pPr>
        <w:ind w:left="2160" w:hanging="720"/>
      </w:pPr>
    </w:p>
    <w:p w:rsidR="00260DD6" w:rsidRPr="00946EB9" w:rsidRDefault="00A039F6">
      <w:pPr>
        <w:ind w:left="1440" w:hanging="720"/>
      </w:pPr>
      <w:r w:rsidRPr="00946EB9">
        <w:t>4.4</w:t>
      </w:r>
      <w:r w:rsidRPr="00946EB9">
        <w:tab/>
        <w:t xml:space="preserve">Third-Party Beneficiaries.  Without limitation of Sections 4.2 and 4.3 of this Agreement, Requestor and Connecting </w:t>
      </w:r>
      <w:r w:rsidRPr="00946EB9">
        <w:t>Transmission Owner further agree that subcontractor consultants hired by NYISO to conduct or review, or to assist in the conducting or reviewing, a Class Year Deliverability Study shall be deemed third party beneficiaries of these Sections 4.2 and 4.3.</w:t>
      </w:r>
    </w:p>
    <w:p w:rsidR="00260DD6" w:rsidRPr="00946EB9" w:rsidRDefault="00A039F6">
      <w:pPr>
        <w:ind w:left="2160" w:hanging="720"/>
      </w:pPr>
    </w:p>
    <w:p w:rsidR="00260DD6" w:rsidRPr="00946EB9" w:rsidRDefault="00A039F6">
      <w:pPr>
        <w:ind w:left="1440" w:hanging="720"/>
      </w:pPr>
      <w:r w:rsidRPr="00946EB9">
        <w:t>4.</w:t>
      </w:r>
      <w:r w:rsidRPr="00946EB9">
        <w:t>5</w:t>
      </w:r>
      <w:r w:rsidRPr="00946EB9">
        <w:tab/>
        <w:t>Terms and Termination.  This Agreement shall be effective from the date hereof and unless earlier terminated in accordance with this Section 30.4.5, shall continue in effect until the Class Year Deliverability Study for Requestor’s External CRIS Rights i</w:t>
      </w:r>
      <w:r w:rsidRPr="00946EB9">
        <w:t>s completed and approved by the NYISO Operating Committee.  Requestor or NYISO may terminate this Agreement upon the withdrawal of Requestor’s External CRIS Rights Request under Section 25.7.11 of Attachment S to the ISO OATT or upon Developer’s withdrawal</w:t>
      </w:r>
      <w:r w:rsidRPr="00946EB9">
        <w:t xml:space="preserve"> from the Class Year Study pursuant to Section 25.7.7.1 of Attachment S.</w:t>
      </w:r>
    </w:p>
    <w:p w:rsidR="00260DD6" w:rsidRPr="00946EB9" w:rsidRDefault="00A039F6">
      <w:pPr>
        <w:ind w:left="2160" w:hanging="720"/>
      </w:pPr>
    </w:p>
    <w:p w:rsidR="00260DD6" w:rsidRPr="00946EB9" w:rsidRDefault="00A039F6">
      <w:pPr>
        <w:ind w:left="1440" w:hanging="720"/>
      </w:pPr>
      <w:r w:rsidRPr="00946EB9">
        <w:t>4.6</w:t>
      </w:r>
      <w:r w:rsidRPr="00946EB9">
        <w:tab/>
        <w:t>Governing Law.  This Agreement shall be governed by and construed in accordance with the laws of the State of New York, without regard to any choice of laws provisions.</w:t>
      </w:r>
    </w:p>
    <w:p w:rsidR="00260DD6" w:rsidRPr="00946EB9" w:rsidRDefault="00A039F6">
      <w:pPr>
        <w:ind w:left="1440" w:hanging="720"/>
      </w:pPr>
    </w:p>
    <w:p w:rsidR="00260DD6" w:rsidRPr="00946EB9" w:rsidRDefault="00A039F6">
      <w:pPr>
        <w:ind w:left="1440" w:hanging="720"/>
      </w:pPr>
      <w:r w:rsidRPr="00946EB9">
        <w:t>4.7</w:t>
      </w:r>
      <w:r w:rsidRPr="00946EB9">
        <w:tab/>
        <w:t>Seve</w:t>
      </w:r>
      <w:r w:rsidRPr="00946EB9">
        <w:t>rability.  In the event that any part of this Agreement is deemed as a matter of law to be unenforceable or null and void, such unenforceable or void part shall be deemed severable from this Agreement and the Agreement shall continue in full force and effe</w:t>
      </w:r>
      <w:r w:rsidRPr="00946EB9">
        <w:t>ct as if each part was not contained herein.</w:t>
      </w:r>
    </w:p>
    <w:p w:rsidR="00260DD6" w:rsidRPr="00946EB9" w:rsidRDefault="00A039F6">
      <w:pPr>
        <w:ind w:left="2160" w:hanging="720"/>
      </w:pPr>
    </w:p>
    <w:p w:rsidR="00260DD6" w:rsidRPr="00946EB9" w:rsidRDefault="00A039F6">
      <w:pPr>
        <w:ind w:left="1440" w:hanging="720"/>
      </w:pPr>
      <w:r w:rsidRPr="00946EB9">
        <w:t>4.8</w:t>
      </w:r>
      <w:r w:rsidRPr="00946EB9">
        <w:tab/>
        <w:t>Counterparts.  This Agreement may be executed in counterparts, and each counterpart shall have the same force and effect as the original instrument.</w:t>
      </w:r>
    </w:p>
    <w:p w:rsidR="00260DD6" w:rsidRPr="00946EB9" w:rsidRDefault="00A039F6">
      <w:pPr>
        <w:ind w:left="2160" w:hanging="720"/>
      </w:pPr>
    </w:p>
    <w:p w:rsidR="00260DD6" w:rsidRPr="00946EB9" w:rsidRDefault="00A039F6">
      <w:pPr>
        <w:ind w:left="1440" w:hanging="720"/>
      </w:pPr>
      <w:r w:rsidRPr="00946EB9">
        <w:t>4.9</w:t>
      </w:r>
      <w:r w:rsidRPr="00946EB9">
        <w:tab/>
        <w:t xml:space="preserve">Amendment.  No amendment, modification or waiver of </w:t>
      </w:r>
      <w:r w:rsidRPr="00946EB9">
        <w:t>any term hereof shall be effective unless set forth in writing signed by the Parties hereto.</w:t>
      </w:r>
    </w:p>
    <w:p w:rsidR="00260DD6" w:rsidRPr="00946EB9" w:rsidRDefault="00A039F6">
      <w:pPr>
        <w:ind w:left="2160" w:hanging="720"/>
      </w:pPr>
    </w:p>
    <w:p w:rsidR="00260DD6" w:rsidRPr="00946EB9" w:rsidRDefault="00A039F6">
      <w:pPr>
        <w:ind w:left="1440" w:hanging="720"/>
      </w:pPr>
      <w:r w:rsidRPr="00946EB9">
        <w:t>4.10</w:t>
      </w:r>
      <w:r w:rsidRPr="00946EB9">
        <w:tab/>
        <w:t>Survival.  All warranties, limitations of liability and confidentiality provisions provided herein shall survive the expiration or termination hereof.</w:t>
      </w:r>
    </w:p>
    <w:p w:rsidR="00260DD6" w:rsidRPr="00946EB9" w:rsidRDefault="00A039F6">
      <w:pPr>
        <w:ind w:left="2160" w:hanging="720"/>
      </w:pPr>
    </w:p>
    <w:p w:rsidR="00260DD6" w:rsidRPr="00946EB9" w:rsidRDefault="00A039F6">
      <w:pPr>
        <w:ind w:left="1440" w:hanging="720"/>
      </w:pPr>
      <w:r w:rsidRPr="00946EB9">
        <w:t>4.11</w:t>
      </w:r>
      <w:r w:rsidRPr="00946EB9">
        <w:tab/>
      </w:r>
      <w:r w:rsidRPr="00946EB9">
        <w:t>Independent Contractor.  NYISO shall at all times be deemed to be an independent contractor and none of its employees or the employees of its subcontractors shall be considered to be employees of Requestor as a result of this Agreement.</w:t>
      </w:r>
    </w:p>
    <w:p w:rsidR="00260DD6" w:rsidRPr="00946EB9" w:rsidRDefault="00A039F6">
      <w:pPr>
        <w:ind w:left="2160" w:hanging="720"/>
      </w:pPr>
    </w:p>
    <w:p w:rsidR="00260DD6" w:rsidRPr="00946EB9" w:rsidRDefault="00A039F6">
      <w:pPr>
        <w:ind w:left="1440" w:hanging="720"/>
      </w:pPr>
      <w:r w:rsidRPr="00946EB9">
        <w:t>4.12</w:t>
      </w:r>
      <w:r w:rsidRPr="00946EB9">
        <w:tab/>
        <w:t>No Implied Wa</w:t>
      </w:r>
      <w:r w:rsidRPr="00946EB9">
        <w:t xml:space="preserve">ivers.  The failure of a Party to insist upon or enforce strict performance of any of the provisions of this Agreement shall not be construed as a wavier or relinquishment to any extent of such Party’s right to insist or rely on any such provision, rights </w:t>
      </w:r>
      <w:r w:rsidRPr="00946EB9">
        <w:t>and remedies in that or any other instances; rather, the same shall be and remain in full force and effect.</w:t>
      </w:r>
    </w:p>
    <w:p w:rsidR="00260DD6" w:rsidRPr="00946EB9" w:rsidRDefault="00A039F6">
      <w:pPr>
        <w:ind w:left="2160" w:hanging="720"/>
      </w:pPr>
    </w:p>
    <w:p w:rsidR="00260DD6" w:rsidRPr="00946EB9" w:rsidRDefault="00A039F6">
      <w:pPr>
        <w:ind w:left="1440" w:hanging="720"/>
      </w:pPr>
      <w:r w:rsidRPr="00946EB9">
        <w:t>4.13</w:t>
      </w:r>
      <w:r w:rsidRPr="00946EB9">
        <w:tab/>
        <w:t>Successors and Assigns.  This Agreement, and each and every term and condition hereof, shall be binding upon and inure to the benefit of the P</w:t>
      </w:r>
      <w:r w:rsidRPr="00946EB9">
        <w:t>arties hereto and their respective successors and assigns.</w:t>
      </w:r>
    </w:p>
    <w:p w:rsidR="00260DD6" w:rsidRPr="00946EB9" w:rsidRDefault="00A039F6">
      <w:pPr>
        <w:ind w:left="2160" w:hanging="720"/>
      </w:pPr>
    </w:p>
    <w:p w:rsidR="00260DD6" w:rsidRPr="00946EB9" w:rsidRDefault="00A039F6">
      <w:pPr>
        <w:keepNext/>
        <w:widowControl/>
        <w:ind w:firstLine="720"/>
      </w:pPr>
      <w:r w:rsidRPr="00946EB9">
        <w:rPr>
          <w:b/>
        </w:rPr>
        <w:t xml:space="preserve">IN WITNESS WHEREOF, </w:t>
      </w:r>
      <w:r w:rsidRPr="00946EB9">
        <w:t>the Parties have caused this Agreement to be duly executed by their duly authorized officers or agents on the day and year first above written.</w:t>
      </w:r>
    </w:p>
    <w:p w:rsidR="00260DD6" w:rsidRPr="00946EB9" w:rsidRDefault="00A039F6">
      <w:pPr>
        <w:keepNext/>
        <w:widowControl/>
        <w:ind w:firstLine="720"/>
      </w:pPr>
    </w:p>
    <w:p w:rsidR="00260DD6" w:rsidRPr="00946EB9" w:rsidRDefault="00A039F6">
      <w:pPr>
        <w:keepNext/>
        <w:widowControl/>
        <w:ind w:firstLine="720"/>
      </w:pPr>
    </w:p>
    <w:tbl>
      <w:tblPr>
        <w:tblW w:w="10200" w:type="dxa"/>
        <w:tblInd w:w="108" w:type="dxa"/>
        <w:tblLook w:val="01E0" w:firstRow="1" w:lastRow="1" w:firstColumn="1" w:lastColumn="1" w:noHBand="0" w:noVBand="0"/>
      </w:tblPr>
      <w:tblGrid>
        <w:gridCol w:w="5850"/>
        <w:gridCol w:w="4350"/>
      </w:tblGrid>
      <w:tr w:rsidR="00E11E3E">
        <w:tc>
          <w:tcPr>
            <w:tcW w:w="5850" w:type="dxa"/>
          </w:tcPr>
          <w:p w:rsidR="00260DD6" w:rsidRPr="00946EB9" w:rsidRDefault="00A039F6">
            <w:pPr>
              <w:spacing w:before="120" w:after="120"/>
              <w:rPr>
                <w:b/>
              </w:rPr>
            </w:pPr>
            <w:r w:rsidRPr="00946EB9">
              <w:rPr>
                <w:b/>
              </w:rPr>
              <w:t>New York Independent System Op</w:t>
            </w:r>
            <w:r w:rsidRPr="00946EB9">
              <w:rPr>
                <w:b/>
              </w:rPr>
              <w:t>erator, Inc.</w:t>
            </w:r>
          </w:p>
        </w:tc>
        <w:tc>
          <w:tcPr>
            <w:tcW w:w="4350" w:type="dxa"/>
          </w:tcPr>
          <w:p w:rsidR="00260DD6" w:rsidRPr="00946EB9" w:rsidRDefault="00A039F6">
            <w:pPr>
              <w:spacing w:before="120" w:after="120"/>
              <w:rPr>
                <w:b/>
              </w:rPr>
            </w:pPr>
          </w:p>
        </w:tc>
      </w:tr>
      <w:tr w:rsidR="00E11E3E">
        <w:tc>
          <w:tcPr>
            <w:tcW w:w="5850" w:type="dxa"/>
          </w:tcPr>
          <w:p w:rsidR="00260DD6" w:rsidRPr="00946EB9" w:rsidRDefault="00A039F6">
            <w:pPr>
              <w:spacing w:before="120" w:after="120"/>
            </w:pPr>
            <w:r w:rsidRPr="00946EB9">
              <w:t>By.  _____________________________</w:t>
            </w:r>
          </w:p>
        </w:tc>
        <w:tc>
          <w:tcPr>
            <w:tcW w:w="4350" w:type="dxa"/>
          </w:tcPr>
          <w:p w:rsidR="00260DD6" w:rsidRPr="00946EB9" w:rsidRDefault="00A039F6">
            <w:pPr>
              <w:spacing w:before="120" w:after="120"/>
            </w:pPr>
          </w:p>
        </w:tc>
      </w:tr>
      <w:tr w:rsidR="00E11E3E">
        <w:tc>
          <w:tcPr>
            <w:tcW w:w="5850" w:type="dxa"/>
          </w:tcPr>
          <w:p w:rsidR="00260DD6" w:rsidRPr="00946EB9" w:rsidRDefault="00A039F6">
            <w:pPr>
              <w:spacing w:before="120" w:after="120"/>
            </w:pPr>
            <w:r w:rsidRPr="00946EB9">
              <w:t>Title:  ____________________________</w:t>
            </w:r>
          </w:p>
        </w:tc>
        <w:tc>
          <w:tcPr>
            <w:tcW w:w="4350" w:type="dxa"/>
          </w:tcPr>
          <w:p w:rsidR="00260DD6" w:rsidRPr="00946EB9" w:rsidRDefault="00A039F6">
            <w:pPr>
              <w:spacing w:before="120" w:after="120"/>
            </w:pPr>
          </w:p>
        </w:tc>
      </w:tr>
      <w:tr w:rsidR="00E11E3E">
        <w:tc>
          <w:tcPr>
            <w:tcW w:w="5850" w:type="dxa"/>
          </w:tcPr>
          <w:p w:rsidR="00260DD6" w:rsidRPr="00946EB9" w:rsidRDefault="00A039F6">
            <w:pPr>
              <w:spacing w:before="120" w:after="120"/>
            </w:pPr>
            <w:r w:rsidRPr="00946EB9">
              <w:t>Date:  ____________________________</w:t>
            </w:r>
          </w:p>
        </w:tc>
        <w:tc>
          <w:tcPr>
            <w:tcW w:w="4350" w:type="dxa"/>
          </w:tcPr>
          <w:p w:rsidR="00260DD6" w:rsidRPr="00946EB9" w:rsidRDefault="00A039F6">
            <w:pPr>
              <w:spacing w:before="120" w:after="120"/>
            </w:pPr>
          </w:p>
        </w:tc>
      </w:tr>
    </w:tbl>
    <w:p w:rsidR="00260DD6" w:rsidRPr="00946EB9" w:rsidRDefault="00A039F6"/>
    <w:tbl>
      <w:tblPr>
        <w:tblW w:w="0" w:type="auto"/>
        <w:tblInd w:w="108" w:type="dxa"/>
        <w:tblLook w:val="01E0" w:firstRow="1" w:lastRow="1" w:firstColumn="1" w:lastColumn="1" w:noHBand="0" w:noVBand="0"/>
      </w:tblPr>
      <w:tblGrid>
        <w:gridCol w:w="7110"/>
      </w:tblGrid>
      <w:tr w:rsidR="00E11E3E">
        <w:tc>
          <w:tcPr>
            <w:tcW w:w="7110" w:type="dxa"/>
          </w:tcPr>
          <w:p w:rsidR="00260DD6" w:rsidRPr="00946EB9" w:rsidRDefault="00A039F6">
            <w:pPr>
              <w:spacing w:before="120" w:after="120"/>
              <w:rPr>
                <w:b/>
              </w:rPr>
            </w:pPr>
            <w:r w:rsidRPr="00946EB9">
              <w:rPr>
                <w:b/>
              </w:rPr>
              <w:t>[Insert name of Connecting Transmission Owner]</w:t>
            </w:r>
          </w:p>
          <w:p w:rsidR="00260DD6" w:rsidRPr="00946EB9" w:rsidRDefault="00A039F6">
            <w:pPr>
              <w:spacing w:before="120" w:after="120"/>
              <w:rPr>
                <w:b/>
              </w:rPr>
            </w:pPr>
          </w:p>
          <w:p w:rsidR="00260DD6" w:rsidRPr="00946EB9" w:rsidRDefault="00A039F6">
            <w:pPr>
              <w:spacing w:before="120" w:after="120"/>
            </w:pPr>
            <w:r w:rsidRPr="00946EB9">
              <w:t>By:  ____________________________</w:t>
            </w:r>
          </w:p>
        </w:tc>
      </w:tr>
      <w:tr w:rsidR="00E11E3E">
        <w:tc>
          <w:tcPr>
            <w:tcW w:w="7110" w:type="dxa"/>
          </w:tcPr>
          <w:p w:rsidR="00260DD6" w:rsidRPr="00946EB9" w:rsidRDefault="00A039F6">
            <w:pPr>
              <w:spacing w:before="120" w:after="120"/>
            </w:pPr>
            <w:r w:rsidRPr="00946EB9">
              <w:t>Title:  ___________________________</w:t>
            </w:r>
          </w:p>
        </w:tc>
      </w:tr>
      <w:tr w:rsidR="00E11E3E">
        <w:tc>
          <w:tcPr>
            <w:tcW w:w="7110" w:type="dxa"/>
          </w:tcPr>
          <w:p w:rsidR="00260DD6" w:rsidRPr="00946EB9" w:rsidRDefault="00A039F6">
            <w:pPr>
              <w:spacing w:before="120" w:after="120"/>
            </w:pPr>
            <w:r w:rsidRPr="00946EB9">
              <w:t xml:space="preserve">Date: </w:t>
            </w:r>
            <w:r w:rsidRPr="00946EB9">
              <w:t xml:space="preserve"> ___________________________</w:t>
            </w:r>
          </w:p>
          <w:p w:rsidR="00260DD6" w:rsidRPr="00946EB9" w:rsidRDefault="00A039F6">
            <w:pPr>
              <w:spacing w:before="120" w:after="120"/>
            </w:pPr>
          </w:p>
        </w:tc>
      </w:tr>
      <w:tr w:rsidR="00E11E3E">
        <w:tc>
          <w:tcPr>
            <w:tcW w:w="7110" w:type="dxa"/>
          </w:tcPr>
          <w:p w:rsidR="00260DD6" w:rsidRPr="00946EB9" w:rsidRDefault="00A039F6">
            <w:pPr>
              <w:spacing w:before="120" w:after="120"/>
              <w:rPr>
                <w:b/>
              </w:rPr>
            </w:pPr>
            <w:r w:rsidRPr="00946EB9">
              <w:rPr>
                <w:b/>
              </w:rPr>
              <w:t>[Insert name of Requestor]</w:t>
            </w:r>
          </w:p>
        </w:tc>
      </w:tr>
      <w:tr w:rsidR="00E11E3E">
        <w:tc>
          <w:tcPr>
            <w:tcW w:w="7110" w:type="dxa"/>
          </w:tcPr>
          <w:p w:rsidR="00260DD6" w:rsidRPr="00946EB9" w:rsidRDefault="00A039F6">
            <w:pPr>
              <w:spacing w:before="120" w:after="120"/>
            </w:pPr>
            <w:r w:rsidRPr="00946EB9">
              <w:t>By:  ____________________________</w:t>
            </w:r>
          </w:p>
        </w:tc>
      </w:tr>
      <w:tr w:rsidR="00E11E3E">
        <w:tc>
          <w:tcPr>
            <w:tcW w:w="7110" w:type="dxa"/>
          </w:tcPr>
          <w:p w:rsidR="00260DD6" w:rsidRPr="00946EB9" w:rsidRDefault="00A039F6">
            <w:pPr>
              <w:spacing w:before="120" w:after="120"/>
            </w:pPr>
            <w:r w:rsidRPr="00946EB9">
              <w:t>Title:  ___________________________</w:t>
            </w:r>
          </w:p>
        </w:tc>
      </w:tr>
      <w:tr w:rsidR="00E11E3E">
        <w:tc>
          <w:tcPr>
            <w:tcW w:w="7110" w:type="dxa"/>
          </w:tcPr>
          <w:p w:rsidR="00260DD6" w:rsidRPr="00946EB9" w:rsidRDefault="00A039F6">
            <w:pPr>
              <w:spacing w:before="120" w:after="120"/>
            </w:pPr>
            <w:r w:rsidRPr="00946EB9">
              <w:t>Date:  ___________________________</w:t>
            </w:r>
          </w:p>
        </w:tc>
      </w:tr>
    </w:tbl>
    <w:p w:rsidR="00260DD6" w:rsidRPr="00946EB9" w:rsidRDefault="00A039F6"/>
    <w:p w:rsidR="00260DD6" w:rsidRPr="00946EB9" w:rsidRDefault="00A039F6"/>
    <w:p w:rsidR="00260DD6" w:rsidRPr="00946EB9" w:rsidRDefault="00A039F6">
      <w:pPr>
        <w:jc w:val="right"/>
        <w:rPr>
          <w:b/>
        </w:rPr>
      </w:pPr>
    </w:p>
    <w:p w:rsidR="00260DD6" w:rsidRPr="00946EB9" w:rsidRDefault="00A039F6">
      <w:pPr>
        <w:pStyle w:val="Heading3"/>
      </w:pPr>
      <w:r w:rsidRPr="00946EB9">
        <w:br w:type="page"/>
        <w:t>Attachment A To Facilities Study Agreement for External CRIS Rights</w:t>
      </w:r>
    </w:p>
    <w:p w:rsidR="00260DD6" w:rsidRPr="00946EB9" w:rsidRDefault="00A039F6"/>
    <w:p w:rsidR="00260DD6" w:rsidRPr="00946EB9" w:rsidRDefault="00A039F6">
      <w:pPr>
        <w:jc w:val="center"/>
        <w:rPr>
          <w:b/>
        </w:rPr>
      </w:pPr>
      <w:r w:rsidRPr="00946EB9">
        <w:rPr>
          <w:b/>
        </w:rPr>
        <w:t xml:space="preserve">SCHEDULE FOR </w:t>
      </w:r>
      <w:r w:rsidRPr="00946EB9">
        <w:rPr>
          <w:b/>
        </w:rPr>
        <w:t>CONDUCTING THE</w:t>
      </w:r>
    </w:p>
    <w:p w:rsidR="00260DD6" w:rsidRPr="00946EB9" w:rsidRDefault="00A039F6">
      <w:pPr>
        <w:jc w:val="center"/>
        <w:rPr>
          <w:b/>
        </w:rPr>
      </w:pPr>
      <w:r w:rsidRPr="00946EB9">
        <w:rPr>
          <w:b/>
        </w:rPr>
        <w:t>FACILITIES STUDY FOR EXTERNAL CRIS Rights</w:t>
      </w:r>
    </w:p>
    <w:p w:rsidR="00260DD6" w:rsidRPr="00946EB9" w:rsidRDefault="00A039F6">
      <w:pPr>
        <w:jc w:val="center"/>
        <w:rPr>
          <w:b/>
        </w:rPr>
      </w:pPr>
    </w:p>
    <w:p w:rsidR="00260DD6" w:rsidRPr="00946EB9" w:rsidRDefault="00A039F6">
      <w:pPr>
        <w:pStyle w:val="Bodypara"/>
      </w:pPr>
      <w:r w:rsidRPr="00946EB9">
        <w:t>NYISO and Connecting Transmission Owner shall use Reasonable Efforts to complete the study and issue a Class Year Deliverability Study report to Requestor within the following number of days after o</w:t>
      </w:r>
      <w:r w:rsidRPr="00946EB9">
        <w:t>r receipt of an executed copy of this Agreement:</w:t>
      </w:r>
    </w:p>
    <w:p w:rsidR="00260DD6" w:rsidRPr="00946EB9" w:rsidRDefault="00A039F6">
      <w:pPr>
        <w:ind w:firstLine="720"/>
      </w:pPr>
    </w:p>
    <w:p w:rsidR="00260DD6" w:rsidRPr="00946EB9" w:rsidRDefault="00A039F6">
      <w:pPr>
        <w:ind w:left="1440"/>
      </w:pPr>
      <w:r w:rsidRPr="00946EB9">
        <w:t>Estimated completion date for Class Year 20__ Deliverability Study required by Section 25.7.11 Attachment S to the ISO OATT: ____/____/________, assuming no additional detailed studies are required to evalu</w:t>
      </w:r>
      <w:r w:rsidRPr="00946EB9">
        <w:t>ate System Deliverability Upgrades.</w:t>
      </w:r>
    </w:p>
    <w:p w:rsidR="00260DD6" w:rsidRPr="00946EB9" w:rsidRDefault="00A039F6">
      <w:pPr>
        <w:ind w:left="1440"/>
      </w:pPr>
    </w:p>
    <w:p w:rsidR="00260DD6" w:rsidRPr="00946EB9" w:rsidRDefault="00A039F6">
      <w:pPr>
        <w:ind w:left="1440"/>
      </w:pPr>
    </w:p>
    <w:p w:rsidR="00260DD6" w:rsidRPr="00946EB9" w:rsidRDefault="00A039F6">
      <w:pPr>
        <w:rPr>
          <w:b/>
        </w:rPr>
      </w:pPr>
      <w:r w:rsidRPr="00946EB9">
        <w:rPr>
          <w:b/>
        </w:rPr>
        <w:br w:type="page"/>
      </w:r>
    </w:p>
    <w:p w:rsidR="00260DD6" w:rsidRPr="00946EB9" w:rsidRDefault="00A039F6">
      <w:pPr>
        <w:jc w:val="center"/>
        <w:rPr>
          <w:b/>
        </w:rPr>
      </w:pPr>
      <w:r w:rsidRPr="00946EB9">
        <w:rPr>
          <w:b/>
        </w:rPr>
        <w:t>DATA FORM TO BE PROVIDED BY REQUESTOR</w:t>
      </w:r>
    </w:p>
    <w:p w:rsidR="00260DD6" w:rsidRPr="00946EB9" w:rsidRDefault="00A039F6">
      <w:pPr>
        <w:jc w:val="center"/>
        <w:rPr>
          <w:b/>
        </w:rPr>
      </w:pPr>
      <w:r w:rsidRPr="00946EB9">
        <w:rPr>
          <w:b/>
        </w:rPr>
        <w:t>WITH THE FACILITIES STUDY AGREEMENT FOR EXTERNAL ICAP</w:t>
      </w:r>
    </w:p>
    <w:p w:rsidR="00260DD6" w:rsidRPr="00946EB9" w:rsidRDefault="00A039F6">
      <w:pPr>
        <w:jc w:val="center"/>
        <w:rPr>
          <w:b/>
        </w:rPr>
      </w:pPr>
    </w:p>
    <w:p w:rsidR="00260DD6" w:rsidRPr="00946EB9" w:rsidRDefault="00A039F6">
      <w:pPr>
        <w:pStyle w:val="Bodypara"/>
      </w:pPr>
      <w:r w:rsidRPr="00946EB9">
        <w:t>a.</w:t>
      </w:r>
      <w:r w:rsidRPr="00946EB9">
        <w:tab/>
        <w:t xml:space="preserve">_______MW of External ICAP certified to be supplied for each month of Summer Capability Period.  The same number of MW </w:t>
      </w:r>
      <w:r w:rsidRPr="00946EB9">
        <w:t>must be supplied for all months of each Summer Capability Period throughout the Award Period</w:t>
      </w:r>
    </w:p>
    <w:p w:rsidR="00260DD6" w:rsidRPr="00946EB9" w:rsidRDefault="00A039F6">
      <w:pPr>
        <w:pStyle w:val="Bodypara"/>
      </w:pPr>
      <w:r w:rsidRPr="00946EB9">
        <w:t>b.</w:t>
      </w:r>
      <w:r w:rsidRPr="00946EB9">
        <w:tab/>
        <w:t xml:space="preserve">_______MW of External ICAP certified to be supplied for each month of Winter Capability Period (cannot exceed MW committed for Summer Capability Period).  None </w:t>
      </w:r>
      <w:r w:rsidRPr="00946EB9">
        <w:t>required, but if Requestor does commit MW to any month of Winter Capability Period, Requestor must specify months covered by commitment.</w:t>
      </w:r>
    </w:p>
    <w:p w:rsidR="00260DD6" w:rsidRPr="00946EB9" w:rsidRDefault="00A039F6">
      <w:pPr>
        <w:pStyle w:val="Bodypara"/>
      </w:pPr>
      <w:r w:rsidRPr="00946EB9">
        <w:t>c.</w:t>
      </w:r>
      <w:r w:rsidRPr="00946EB9">
        <w:tab/>
        <w:t>The External Interface(s) proposed to be used for the External ICAP.</w:t>
      </w:r>
    </w:p>
    <w:p w:rsidR="00260DD6" w:rsidRPr="00946EB9" w:rsidRDefault="00A039F6"/>
    <w:p w:rsidR="00260DD6" w:rsidRPr="00946EB9" w:rsidRDefault="00A039F6">
      <w:pPr>
        <w:ind w:left="1260"/>
        <w:rPr>
          <w:u w:val="single"/>
        </w:rPr>
      </w:pP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A039F6">
      <w:pPr>
        <w:ind w:left="1260"/>
      </w:pPr>
    </w:p>
    <w:p w:rsidR="00260DD6" w:rsidRPr="00946EB9" w:rsidRDefault="00A039F6">
      <w:pPr>
        <w:jc w:val="center"/>
        <w:rPr>
          <w:b/>
        </w:rPr>
      </w:pPr>
      <w:r w:rsidRPr="00946EB9">
        <w:rPr>
          <w:b/>
        </w:rPr>
        <w:t>OTHER ASSUMPTIONS</w:t>
      </w:r>
    </w:p>
    <w:p w:rsidR="00260DD6" w:rsidRPr="00946EB9" w:rsidRDefault="00A039F6">
      <w:pPr>
        <w:tabs>
          <w:tab w:val="right" w:pos="9360"/>
        </w:tabs>
      </w:pPr>
    </w:p>
    <w:p w:rsidR="00260DD6" w:rsidRPr="00946EB9" w:rsidRDefault="00A039F6">
      <w:pPr>
        <w:tabs>
          <w:tab w:val="right" w:pos="9360"/>
        </w:tabs>
      </w:pPr>
      <w:r w:rsidRPr="00946EB9">
        <w:t>______________</w:t>
      </w:r>
      <w:r w:rsidRPr="00946EB9">
        <w:t>______________________________________________________________________________________________________________________________________________</w:t>
      </w:r>
    </w:p>
    <w:p w:rsidR="00260DD6" w:rsidRPr="00946EB9" w:rsidRDefault="00A039F6">
      <w:pPr>
        <w:jc w:val="center"/>
      </w:pPr>
    </w:p>
    <w:p w:rsidR="00260DD6" w:rsidRPr="00946EB9" w:rsidRDefault="00A039F6">
      <w:pPr>
        <w:widowControl/>
      </w:pPr>
    </w:p>
    <w:p w:rsidR="00260DD6" w:rsidRPr="00946EB9" w:rsidRDefault="00A039F6">
      <w:pPr>
        <w:widowControl/>
        <w:rPr>
          <w:b/>
        </w:rPr>
      </w:pPr>
      <w:r w:rsidRPr="00946EB9">
        <w:br w:type="page"/>
      </w:r>
    </w:p>
    <w:p w:rsidR="00260DD6" w:rsidRPr="00946EB9" w:rsidRDefault="00A039F6">
      <w:pPr>
        <w:pStyle w:val="Heading2"/>
      </w:pPr>
      <w:r w:rsidRPr="00946EB9">
        <w:t>Appendix 3 to LFIP – LARGE FACILITY MODIFICATION REQUEST</w:t>
      </w:r>
    </w:p>
    <w:p w:rsidR="00260DD6" w:rsidRPr="00946EB9" w:rsidRDefault="00A039F6">
      <w:pPr>
        <w:jc w:val="center"/>
        <w:rPr>
          <w:b/>
          <w:u w:val="single"/>
        </w:rPr>
      </w:pPr>
      <w:r w:rsidRPr="00946EB9">
        <w:rPr>
          <w:b/>
          <w:u w:val="single"/>
        </w:rPr>
        <w:t>Large Facility Modification Request</w:t>
      </w:r>
    </w:p>
    <w:p w:rsidR="00260DD6" w:rsidRPr="00946EB9" w:rsidRDefault="00A039F6">
      <w:pPr>
        <w:jc w:val="center"/>
        <w:rPr>
          <w:b/>
          <w:u w:val="single"/>
        </w:rPr>
      </w:pPr>
    </w:p>
    <w:p w:rsidR="00260DD6" w:rsidRPr="00946EB9" w:rsidRDefault="00A039F6">
      <w:pPr>
        <w:spacing w:after="240"/>
        <w:ind w:left="540" w:hanging="540"/>
      </w:pPr>
      <w:r w:rsidRPr="00946EB9">
        <w:t>1.</w:t>
      </w:r>
      <w:r w:rsidRPr="00946EB9">
        <w:tab/>
        <w:t>The undersig</w:t>
      </w:r>
      <w:r w:rsidRPr="00946EB9">
        <w:t xml:space="preserve">ned Developer submits this request to modify an Interconnection Request for a Large Generating Facility or Class Year Transmission Project currently in the NYISO’s Interconnection Queue. </w:t>
      </w:r>
    </w:p>
    <w:p w:rsidR="00260DD6" w:rsidRPr="00946EB9" w:rsidRDefault="00A039F6">
      <w:pPr>
        <w:spacing w:after="240"/>
        <w:ind w:left="540" w:hanging="540"/>
      </w:pPr>
      <w:r w:rsidRPr="00946EB9">
        <w:t>2.</w:t>
      </w:r>
      <w:r w:rsidRPr="00946EB9">
        <w:tab/>
        <w:t>Queue No. (if applicable): _________  Project Name: _____________</w:t>
      </w:r>
      <w:r w:rsidRPr="00946EB9">
        <w:t>__________________</w:t>
      </w:r>
    </w:p>
    <w:p w:rsidR="00260DD6" w:rsidRPr="00946EB9" w:rsidRDefault="00A039F6">
      <w:pPr>
        <w:spacing w:after="240"/>
        <w:ind w:left="540" w:hanging="540"/>
      </w:pPr>
      <w:r w:rsidRPr="00946EB9">
        <w:t>3.</w:t>
      </w:r>
      <w:r w:rsidRPr="00946EB9">
        <w:tab/>
        <w:t>Nature of proposed modification (check all that apply):</w:t>
      </w:r>
    </w:p>
    <w:p w:rsidR="00260DD6" w:rsidRPr="00946EB9" w:rsidRDefault="00A039F6">
      <w:pPr>
        <w:pStyle w:val="ListParagraph"/>
      </w:pPr>
    </w:p>
    <w:p w:rsidR="00260DD6" w:rsidRPr="00946EB9" w:rsidRDefault="00A039F6">
      <w:pPr>
        <w:pStyle w:val="ListParagraph"/>
        <w:spacing w:after="240"/>
        <w:contextualSpacing w:val="0"/>
      </w:pPr>
      <w:r w:rsidRPr="00946EB9">
        <w:t>___</w:t>
      </w:r>
      <w:r w:rsidRPr="00946EB9">
        <w:tab/>
        <w:t xml:space="preserve">Change in Electric Output (MW) of the Large Facility </w:t>
      </w:r>
    </w:p>
    <w:p w:rsidR="00260DD6" w:rsidRPr="00946EB9" w:rsidRDefault="00A039F6">
      <w:pPr>
        <w:pStyle w:val="ListParagraph"/>
        <w:spacing w:after="240"/>
        <w:ind w:left="1440" w:hanging="720"/>
        <w:contextualSpacing w:val="0"/>
      </w:pPr>
      <w:r w:rsidRPr="00946EB9">
        <w:t>___</w:t>
      </w:r>
      <w:r w:rsidRPr="00946EB9">
        <w:tab/>
        <w:t>Modification of Technical Parameters of Large Facility’s Technology and Transformer Impedances</w:t>
      </w:r>
    </w:p>
    <w:p w:rsidR="00260DD6" w:rsidRPr="00946EB9" w:rsidRDefault="00A039F6">
      <w:pPr>
        <w:pStyle w:val="ListParagraph"/>
        <w:spacing w:after="240"/>
        <w:contextualSpacing w:val="0"/>
      </w:pPr>
      <w:r w:rsidRPr="00946EB9">
        <w:t>___</w:t>
      </w:r>
      <w:r w:rsidRPr="00946EB9">
        <w:tab/>
        <w:t xml:space="preserve">Modification to </w:t>
      </w:r>
      <w:r w:rsidRPr="00946EB9">
        <w:t>Interconnection Configuration</w:t>
      </w:r>
    </w:p>
    <w:p w:rsidR="00260DD6" w:rsidRPr="00946EB9" w:rsidRDefault="00A039F6">
      <w:pPr>
        <w:pStyle w:val="ListParagraph"/>
        <w:spacing w:after="240"/>
        <w:contextualSpacing w:val="0"/>
      </w:pPr>
      <w:r w:rsidRPr="00946EB9">
        <w:t>___</w:t>
      </w:r>
      <w:r w:rsidRPr="00946EB9">
        <w:tab/>
        <w:t>Technological Change or Advancement</w:t>
      </w:r>
    </w:p>
    <w:p w:rsidR="00260DD6" w:rsidRPr="00946EB9" w:rsidRDefault="00A039F6">
      <w:pPr>
        <w:pStyle w:val="ListParagraph"/>
        <w:spacing w:after="240"/>
        <w:contextualSpacing w:val="0"/>
      </w:pPr>
      <w:r w:rsidRPr="00946EB9">
        <w:t>___</w:t>
      </w:r>
      <w:r w:rsidRPr="00946EB9">
        <w:tab/>
        <w:t>Extension of Commercial Operation Date</w:t>
      </w:r>
    </w:p>
    <w:p w:rsidR="00260DD6" w:rsidRPr="00946EB9" w:rsidRDefault="00A039F6">
      <w:pPr>
        <w:spacing w:after="240"/>
        <w:ind w:firstLine="720"/>
      </w:pPr>
      <w:r w:rsidRPr="00946EB9">
        <w:t>___</w:t>
      </w:r>
      <w:r w:rsidRPr="00946EB9">
        <w:tab/>
        <w:t>Other Modification Not Listed Above</w:t>
      </w:r>
    </w:p>
    <w:p w:rsidR="00260DD6" w:rsidRPr="00946EB9" w:rsidRDefault="00A039F6">
      <w:pPr>
        <w:spacing w:after="240"/>
        <w:ind w:left="540" w:hanging="540"/>
      </w:pPr>
      <w:r w:rsidRPr="00946EB9">
        <w:t>4.</w:t>
      </w:r>
      <w:r w:rsidRPr="00946EB9">
        <w:tab/>
        <w:t>Description of proposed modification:</w:t>
      </w:r>
    </w:p>
    <w:p w:rsidR="00260DD6" w:rsidRPr="00946EB9" w:rsidRDefault="00A039F6">
      <w:pPr>
        <w:spacing w:after="240"/>
      </w:pPr>
      <w:r w:rsidRPr="00946EB9">
        <w:t>______________________________________________________________</w:t>
      </w:r>
      <w:r w:rsidRPr="00946EB9">
        <w:t>________________</w:t>
      </w:r>
    </w:p>
    <w:p w:rsidR="00260DD6" w:rsidRPr="00946EB9" w:rsidRDefault="00A039F6">
      <w:pPr>
        <w:spacing w:after="240"/>
      </w:pPr>
      <w:r w:rsidRPr="00946EB9">
        <w:t>______________________________________________________________________________</w:t>
      </w:r>
    </w:p>
    <w:p w:rsidR="00260DD6" w:rsidRPr="00946EB9" w:rsidRDefault="00A039F6">
      <w:pPr>
        <w:spacing w:after="240"/>
      </w:pPr>
      <w:r w:rsidRPr="00946EB9">
        <w:t>______________________________________________________________________________</w:t>
      </w:r>
    </w:p>
    <w:p w:rsidR="00260DD6" w:rsidRPr="00946EB9" w:rsidRDefault="00A039F6">
      <w:pPr>
        <w:spacing w:after="240"/>
      </w:pPr>
      <w:r w:rsidRPr="00946EB9">
        <w:t>______________________________________________________________________________</w:t>
      </w:r>
    </w:p>
    <w:p w:rsidR="00260DD6" w:rsidRPr="00946EB9" w:rsidRDefault="00A039F6">
      <w:pPr>
        <w:spacing w:after="240"/>
        <w:ind w:left="540" w:hanging="540"/>
      </w:pPr>
      <w:r w:rsidRPr="00946EB9">
        <w:t>5.</w:t>
      </w:r>
      <w:r w:rsidRPr="00946EB9">
        <w:tab/>
        <w:t>Attach a revised conceptual breaker one-line diagram and a project location geo map, as applicable.</w:t>
      </w:r>
    </w:p>
    <w:p w:rsidR="00260DD6" w:rsidRPr="00946EB9" w:rsidRDefault="00A039F6">
      <w:pPr>
        <w:spacing w:after="240"/>
        <w:ind w:left="540" w:hanging="540"/>
      </w:pPr>
      <w:r w:rsidRPr="00946EB9">
        <w:t>6.</w:t>
      </w:r>
      <w:r w:rsidRPr="00946EB9">
        <w:tab/>
        <w:t xml:space="preserve">If the modification is a decrease in the facility capacity or requested interconnection service, provide an explanation for the decrease, including a </w:t>
      </w:r>
      <w:r w:rsidRPr="00946EB9">
        <w:t>description of the injection-limiting equipment with all the necessary parameters of such equipment, as applicable:</w:t>
      </w:r>
    </w:p>
    <w:p w:rsidR="00260DD6" w:rsidRPr="00946EB9" w:rsidRDefault="00A039F6">
      <w:pPr>
        <w:spacing w:after="240"/>
      </w:pPr>
      <w:r w:rsidRPr="00946EB9">
        <w:t>______________________________________________________________________________</w:t>
      </w:r>
    </w:p>
    <w:p w:rsidR="00260DD6" w:rsidRPr="00946EB9" w:rsidRDefault="00A039F6">
      <w:pPr>
        <w:spacing w:after="240"/>
        <w:ind w:left="540" w:hanging="540"/>
      </w:pPr>
      <w:r w:rsidRPr="00946EB9">
        <w:t>7.</w:t>
      </w:r>
      <w:r w:rsidRPr="00946EB9">
        <w:tab/>
        <w:t>Proposed modification to an Interconnection Request due to</w:t>
      </w:r>
      <w:r w:rsidRPr="00946EB9">
        <w:t xml:space="preserve"> a technological advancement, which includes advancements to turbines, inverters, or plant supervisory controls or other similar advancements to the existing technology proposed in the Interconnection Request (NOTE: a technological advancement will be eval</w:t>
      </w:r>
      <w:r w:rsidRPr="00946EB9">
        <w:t>uated under Section 30.4.4.7 of Attachment X to the OATT, which requires a $10,000 study deposit be submitted with this form).</w:t>
      </w:r>
    </w:p>
    <w:p w:rsidR="00260DD6" w:rsidRPr="00946EB9" w:rsidRDefault="00A039F6">
      <w:pPr>
        <w:spacing w:after="240"/>
        <w:ind w:left="720" w:hanging="360"/>
      </w:pPr>
      <w:r w:rsidRPr="00946EB9">
        <w:t>a.</w:t>
      </w:r>
      <w:r w:rsidRPr="00946EB9">
        <w:tab/>
        <w:t>If the modification is due to a technological advancement to the technology originally proposed, detail the proposed configura</w:t>
      </w:r>
      <w:r w:rsidRPr="00946EB9">
        <w:t xml:space="preserve">tion of the technological advancement and the manner of installation: </w:t>
      </w:r>
    </w:p>
    <w:p w:rsidR="00260DD6" w:rsidRPr="00946EB9" w:rsidRDefault="00A039F6">
      <w:pPr>
        <w:spacing w:after="240"/>
      </w:pPr>
      <w:r w:rsidRPr="00946EB9">
        <w:t>______________________________________________________________________________</w:t>
      </w:r>
    </w:p>
    <w:p w:rsidR="00260DD6" w:rsidRPr="00946EB9" w:rsidRDefault="00A039F6">
      <w:pPr>
        <w:spacing w:after="240"/>
      </w:pPr>
      <w:r w:rsidRPr="00946EB9">
        <w:t>______________________________________________________________________________</w:t>
      </w:r>
    </w:p>
    <w:p w:rsidR="00260DD6" w:rsidRPr="00946EB9" w:rsidRDefault="00A039F6">
      <w:pPr>
        <w:spacing w:after="240"/>
      </w:pPr>
      <w:r w:rsidRPr="00946EB9">
        <w:t>___________________________</w:t>
      </w:r>
      <w:r w:rsidRPr="00946EB9">
        <w:t>___________________________________________________</w:t>
      </w:r>
    </w:p>
    <w:p w:rsidR="00260DD6" w:rsidRPr="00946EB9" w:rsidRDefault="00A039F6">
      <w:pPr>
        <w:spacing w:after="240"/>
      </w:pPr>
      <w:r w:rsidRPr="00946EB9">
        <w:t>______________________________________________________________________________</w:t>
      </w:r>
    </w:p>
    <w:p w:rsidR="00260DD6" w:rsidRPr="00946EB9" w:rsidRDefault="00A039F6">
      <w:pPr>
        <w:spacing w:after="240"/>
        <w:ind w:left="720" w:hanging="360"/>
      </w:pPr>
      <w:r w:rsidRPr="00946EB9">
        <w:t>b.</w:t>
      </w:r>
      <w:r w:rsidRPr="00946EB9">
        <w:tab/>
        <w:t>Provide the parameters associated with the proposed technological advancement:</w:t>
      </w:r>
    </w:p>
    <w:p w:rsidR="00260DD6" w:rsidRPr="00946EB9" w:rsidRDefault="00A039F6">
      <w:pPr>
        <w:pStyle w:val="ListParagraph"/>
      </w:pPr>
    </w:p>
    <w:tbl>
      <w:tblPr>
        <w:tblStyle w:val="TableGrid"/>
        <w:tblW w:w="9251" w:type="dxa"/>
        <w:tblLook w:val="04A0" w:firstRow="1" w:lastRow="0" w:firstColumn="1" w:lastColumn="0" w:noHBand="0" w:noVBand="1"/>
      </w:tblPr>
      <w:tblGrid>
        <w:gridCol w:w="4269"/>
        <w:gridCol w:w="2462"/>
        <w:gridCol w:w="2520"/>
      </w:tblGrid>
      <w:tr w:rsidR="00E11E3E">
        <w:tc>
          <w:tcPr>
            <w:tcW w:w="4269" w:type="dxa"/>
          </w:tcPr>
          <w:p w:rsidR="00260DD6" w:rsidRPr="00946EB9" w:rsidRDefault="00A039F6">
            <w:pPr>
              <w:jc w:val="center"/>
              <w:rPr>
                <w:b/>
                <w:sz w:val="22"/>
              </w:rPr>
            </w:pPr>
          </w:p>
          <w:p w:rsidR="00260DD6" w:rsidRPr="00946EB9" w:rsidRDefault="00A039F6">
            <w:pPr>
              <w:jc w:val="center"/>
              <w:rPr>
                <w:b/>
                <w:sz w:val="22"/>
              </w:rPr>
            </w:pPr>
            <w:r w:rsidRPr="00946EB9">
              <w:rPr>
                <w:b/>
                <w:sz w:val="22"/>
              </w:rPr>
              <w:t>Parameter</w:t>
            </w:r>
          </w:p>
        </w:tc>
        <w:tc>
          <w:tcPr>
            <w:tcW w:w="2462" w:type="dxa"/>
          </w:tcPr>
          <w:p w:rsidR="00260DD6" w:rsidRPr="00946EB9" w:rsidRDefault="00A039F6">
            <w:pPr>
              <w:jc w:val="center"/>
              <w:rPr>
                <w:b/>
                <w:sz w:val="22"/>
              </w:rPr>
            </w:pPr>
            <w:r w:rsidRPr="00946EB9">
              <w:rPr>
                <w:b/>
                <w:sz w:val="22"/>
              </w:rPr>
              <w:t xml:space="preserve">Before Application of Proposed </w:t>
            </w:r>
            <w:r w:rsidRPr="00946EB9">
              <w:rPr>
                <w:b/>
                <w:sz w:val="22"/>
              </w:rPr>
              <w:t>Technological Advancement</w:t>
            </w:r>
          </w:p>
        </w:tc>
        <w:tc>
          <w:tcPr>
            <w:tcW w:w="2520" w:type="dxa"/>
          </w:tcPr>
          <w:p w:rsidR="00260DD6" w:rsidRPr="00946EB9" w:rsidRDefault="00A039F6">
            <w:pPr>
              <w:jc w:val="center"/>
              <w:rPr>
                <w:b/>
                <w:sz w:val="22"/>
              </w:rPr>
            </w:pPr>
            <w:r w:rsidRPr="00946EB9">
              <w:rPr>
                <w:b/>
                <w:sz w:val="22"/>
              </w:rPr>
              <w:t>After Application of Proposed Technological Advancement</w:t>
            </w:r>
          </w:p>
        </w:tc>
      </w:tr>
      <w:tr w:rsidR="00E11E3E">
        <w:tc>
          <w:tcPr>
            <w:tcW w:w="4269" w:type="dxa"/>
          </w:tcPr>
          <w:p w:rsidR="00260DD6" w:rsidRPr="00946EB9" w:rsidRDefault="00A039F6">
            <w:pPr>
              <w:spacing w:before="80" w:after="80"/>
            </w:pPr>
            <w:r w:rsidRPr="00946EB9">
              <w:t>Total Project MVA</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r w:rsidR="00E11E3E">
        <w:tc>
          <w:tcPr>
            <w:tcW w:w="4269" w:type="dxa"/>
          </w:tcPr>
          <w:p w:rsidR="00260DD6" w:rsidRPr="00946EB9" w:rsidRDefault="00A039F6">
            <w:pPr>
              <w:spacing w:before="80" w:after="80"/>
            </w:pPr>
            <w:r w:rsidRPr="00946EB9">
              <w:t xml:space="preserve">MVA/Unit  </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r w:rsidR="00E11E3E">
        <w:tc>
          <w:tcPr>
            <w:tcW w:w="4269" w:type="dxa"/>
          </w:tcPr>
          <w:p w:rsidR="00260DD6" w:rsidRPr="00946EB9" w:rsidRDefault="00A039F6">
            <w:pPr>
              <w:spacing w:before="80" w:after="80"/>
            </w:pPr>
            <w:r w:rsidRPr="00946EB9">
              <w:t>Subtransient Impedance (R" + jX") or equivalent fault current limit for inverter-based technology</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r w:rsidR="00E11E3E">
        <w:tc>
          <w:tcPr>
            <w:tcW w:w="4269" w:type="dxa"/>
          </w:tcPr>
          <w:p w:rsidR="00260DD6" w:rsidRPr="00946EB9" w:rsidRDefault="00A039F6">
            <w:pPr>
              <w:spacing w:before="80" w:after="80"/>
            </w:pPr>
            <w:r w:rsidRPr="00946EB9">
              <w:t>Total Project MW</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r w:rsidR="00E11E3E">
        <w:tc>
          <w:tcPr>
            <w:tcW w:w="4269" w:type="dxa"/>
          </w:tcPr>
          <w:p w:rsidR="00260DD6" w:rsidRPr="00946EB9" w:rsidRDefault="00A039F6">
            <w:pPr>
              <w:spacing w:before="80" w:after="80"/>
            </w:pPr>
            <w:r w:rsidRPr="00946EB9">
              <w:t xml:space="preserve">MW/Unit </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r w:rsidR="00E11E3E">
        <w:tc>
          <w:tcPr>
            <w:tcW w:w="4269" w:type="dxa"/>
          </w:tcPr>
          <w:p w:rsidR="00260DD6" w:rsidRPr="00946EB9" w:rsidRDefault="00A039F6">
            <w:pPr>
              <w:spacing w:before="80" w:after="80"/>
            </w:pPr>
            <w:r w:rsidRPr="00946EB9">
              <w:t>Total</w:t>
            </w:r>
            <w:r w:rsidRPr="00946EB9">
              <w:t xml:space="preserve"> Project Mvar Capability</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r w:rsidR="00E11E3E">
        <w:tc>
          <w:tcPr>
            <w:tcW w:w="4269" w:type="dxa"/>
          </w:tcPr>
          <w:p w:rsidR="00260DD6" w:rsidRPr="00946EB9" w:rsidRDefault="00A039F6">
            <w:pPr>
              <w:spacing w:before="80" w:after="80"/>
            </w:pPr>
            <w:r w:rsidRPr="00946EB9">
              <w:t xml:space="preserve">Mvar Capability/Unit </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r w:rsidR="00E11E3E">
        <w:tc>
          <w:tcPr>
            <w:tcW w:w="4269" w:type="dxa"/>
          </w:tcPr>
          <w:p w:rsidR="00260DD6" w:rsidRPr="00946EB9" w:rsidRDefault="00A039F6">
            <w:pPr>
              <w:spacing w:before="80" w:after="80"/>
            </w:pPr>
            <w:r w:rsidRPr="00946EB9">
              <w:t>Unit kV</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r w:rsidR="00E11E3E">
        <w:tc>
          <w:tcPr>
            <w:tcW w:w="4269" w:type="dxa"/>
          </w:tcPr>
          <w:p w:rsidR="00260DD6" w:rsidRPr="00946EB9" w:rsidRDefault="00A039F6">
            <w:pPr>
              <w:spacing w:before="80" w:after="80"/>
            </w:pPr>
            <w:r w:rsidRPr="00946EB9">
              <w:t>Total Project Power Factor</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r w:rsidR="00E11E3E">
        <w:tc>
          <w:tcPr>
            <w:tcW w:w="4269" w:type="dxa"/>
          </w:tcPr>
          <w:p w:rsidR="00260DD6" w:rsidRPr="00946EB9" w:rsidRDefault="00A039F6">
            <w:pPr>
              <w:spacing w:before="80" w:after="80"/>
            </w:pPr>
            <w:r w:rsidRPr="00946EB9">
              <w:t>Unit Power Factor</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r w:rsidR="00E11E3E">
        <w:tc>
          <w:tcPr>
            <w:tcW w:w="4269" w:type="dxa"/>
          </w:tcPr>
          <w:p w:rsidR="00260DD6" w:rsidRPr="00946EB9" w:rsidRDefault="00A039F6">
            <w:pPr>
              <w:spacing w:before="80" w:after="80"/>
            </w:pPr>
            <w:r w:rsidRPr="00946EB9">
              <w:t xml:space="preserve">Unit Dynamic Model </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r w:rsidR="00E11E3E">
        <w:tc>
          <w:tcPr>
            <w:tcW w:w="4269" w:type="dxa"/>
          </w:tcPr>
          <w:p w:rsidR="00260DD6" w:rsidRPr="00946EB9" w:rsidRDefault="00A039F6">
            <w:pPr>
              <w:spacing w:before="80" w:after="80"/>
            </w:pPr>
            <w:r w:rsidRPr="00946EB9">
              <w:t>Associated Device(s) Dynamic Model</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r w:rsidR="00E11E3E">
        <w:tc>
          <w:tcPr>
            <w:tcW w:w="4269" w:type="dxa"/>
          </w:tcPr>
          <w:p w:rsidR="00260DD6" w:rsidRPr="00946EB9" w:rsidRDefault="00A039F6">
            <w:pPr>
              <w:spacing w:before="80" w:after="80"/>
            </w:pPr>
            <w:r w:rsidRPr="00946EB9">
              <w:t>Any applicable parameter that will change</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r w:rsidR="00E11E3E">
        <w:tc>
          <w:tcPr>
            <w:tcW w:w="4269" w:type="dxa"/>
          </w:tcPr>
          <w:p w:rsidR="00260DD6" w:rsidRPr="00946EB9" w:rsidRDefault="00A039F6">
            <w:pPr>
              <w:spacing w:before="80" w:after="80"/>
            </w:pPr>
            <w:r w:rsidRPr="00946EB9">
              <w:t>Total Project Single Line Diagram</w:t>
            </w:r>
          </w:p>
        </w:tc>
        <w:tc>
          <w:tcPr>
            <w:tcW w:w="2462" w:type="dxa"/>
          </w:tcPr>
          <w:p w:rsidR="00260DD6" w:rsidRPr="00946EB9" w:rsidRDefault="00A039F6">
            <w:pPr>
              <w:spacing w:before="80" w:after="80"/>
            </w:pPr>
          </w:p>
        </w:tc>
        <w:tc>
          <w:tcPr>
            <w:tcW w:w="2520" w:type="dxa"/>
          </w:tcPr>
          <w:p w:rsidR="00260DD6" w:rsidRPr="00946EB9" w:rsidRDefault="00A039F6">
            <w:pPr>
              <w:spacing w:before="80" w:after="80"/>
            </w:pPr>
          </w:p>
        </w:tc>
      </w:tr>
    </w:tbl>
    <w:p w:rsidR="00260DD6" w:rsidRPr="00946EB9" w:rsidRDefault="00A039F6">
      <w:pPr>
        <w:spacing w:after="240"/>
        <w:ind w:left="720" w:hanging="360"/>
      </w:pPr>
      <w:r w:rsidRPr="00946EB9">
        <w:t>c.</w:t>
      </w:r>
      <w:r w:rsidRPr="00946EB9">
        <w:tab/>
        <w:t>If any of the above parameters would change due to the proposed technological advancement, demonstrate that the proposed incorporation of the technological advancement would result in electrical performance that is equal to or better than the electric</w:t>
      </w:r>
      <w:r w:rsidRPr="00946EB9">
        <w:t>al performance expected prior to the technology change and not cause any reliability concerns (</w:t>
      </w:r>
      <w:r w:rsidRPr="00946EB9">
        <w:rPr>
          <w:i/>
        </w:rPr>
        <w:t>i.e.</w:t>
      </w:r>
      <w:r w:rsidRPr="00946EB9">
        <w:t>, not have a material adverse impact on the transmission system with regard to short circuit capability limits, steady-state thermal and voltage limits, or d</w:t>
      </w:r>
      <w:r w:rsidRPr="00946EB9">
        <w:t>ynamic system stability and response).  Provide support, including any completed studies, that demonstrate that the technological advancement is permissible and/or non-material under Section 30.4.4.7 of Attachment X to the OATT.</w:t>
      </w:r>
    </w:p>
    <w:p w:rsidR="00260DD6" w:rsidRPr="00946EB9" w:rsidRDefault="00A039F6">
      <w:pPr>
        <w:spacing w:after="240"/>
        <w:ind w:left="720"/>
      </w:pPr>
      <w:r w:rsidRPr="00946EB9">
        <w:t>________________________________________________________________________</w:t>
      </w:r>
    </w:p>
    <w:p w:rsidR="00260DD6" w:rsidRPr="00946EB9" w:rsidRDefault="00A039F6">
      <w:pPr>
        <w:spacing w:after="240"/>
        <w:ind w:left="720"/>
      </w:pPr>
      <w:r w:rsidRPr="00946EB9">
        <w:t>________________________________________________________________________</w:t>
      </w:r>
    </w:p>
    <w:p w:rsidR="00260DD6" w:rsidRPr="00946EB9" w:rsidRDefault="00A039F6">
      <w:pPr>
        <w:spacing w:after="240"/>
        <w:ind w:left="720"/>
      </w:pPr>
      <w:r w:rsidRPr="00946EB9">
        <w:t>________________________________________________________________________</w:t>
      </w:r>
    </w:p>
    <w:p w:rsidR="00260DD6" w:rsidRPr="00946EB9" w:rsidRDefault="00A039F6">
      <w:pPr>
        <w:spacing w:after="240"/>
        <w:ind w:left="720"/>
      </w:pPr>
      <w:r w:rsidRPr="00946EB9">
        <w:t>_____________________________________</w:t>
      </w:r>
      <w:r w:rsidRPr="00946EB9">
        <w:t>___________________________________</w:t>
      </w:r>
    </w:p>
    <w:p w:rsidR="00260DD6" w:rsidRPr="00946EB9" w:rsidRDefault="00A039F6">
      <w:pPr>
        <w:spacing w:after="240"/>
        <w:ind w:left="540" w:hanging="540"/>
      </w:pPr>
      <w:r w:rsidRPr="00946EB9">
        <w:t>8.</w:t>
      </w:r>
      <w:r w:rsidRPr="00946EB9">
        <w:tab/>
        <w:t>For a change to the Commercial Operation Date (COD) of the proposed Large Facility, provide the following:</w:t>
      </w:r>
    </w:p>
    <w:p w:rsidR="00260DD6" w:rsidRPr="00946EB9" w:rsidRDefault="00A039F6">
      <w:pPr>
        <w:spacing w:after="240"/>
        <w:ind w:left="720" w:hanging="360"/>
      </w:pPr>
      <w:r w:rsidRPr="00946EB9">
        <w:t>a.</w:t>
      </w:r>
      <w:r w:rsidRPr="00946EB9">
        <w:tab/>
        <w:t>Original Proposed Commercial Operation Date (Month/Year): _____________________</w:t>
      </w:r>
    </w:p>
    <w:p w:rsidR="00260DD6" w:rsidRPr="00946EB9" w:rsidRDefault="00A039F6">
      <w:pPr>
        <w:spacing w:after="240"/>
        <w:ind w:left="720" w:hanging="360"/>
      </w:pPr>
      <w:r w:rsidRPr="00946EB9">
        <w:t>b.</w:t>
      </w:r>
      <w:r w:rsidRPr="00946EB9">
        <w:tab/>
        <w:t xml:space="preserve">Revised Proposed </w:t>
      </w:r>
      <w:r w:rsidRPr="00946EB9">
        <w:t>Commercial Operation Date (Month/Year): _____________________</w:t>
      </w:r>
    </w:p>
    <w:p w:rsidR="00260DD6" w:rsidRPr="00946EB9" w:rsidRDefault="00A039F6">
      <w:pPr>
        <w:spacing w:after="240"/>
        <w:ind w:left="720" w:hanging="360"/>
      </w:pPr>
      <w:r w:rsidRPr="00946EB9">
        <w:t>c.</w:t>
      </w:r>
      <w:r w:rsidRPr="00946EB9">
        <w:tab/>
        <w:t xml:space="preserve">For a proposed change four (4) years or more beyond the date that the Developer and all other Developers remaining in the Class Year posted Security as a part of a Class Year Interconnection </w:t>
      </w:r>
      <w:r w:rsidRPr="00946EB9">
        <w:t>Facilities Study (</w:t>
      </w:r>
      <w:r w:rsidRPr="00946EB9">
        <w:rPr>
          <w:i/>
        </w:rPr>
        <w:t>i.e.</w:t>
      </w:r>
      <w:r w:rsidRPr="00946EB9">
        <w:t>, completion of the Class Year), attach an Officer certification and supporting documentation demonstrating that the Developer has made reasonable progress against milestones set forth in the Interconnection Agreement (refer to Sectio</w:t>
      </w:r>
      <w:r w:rsidRPr="00946EB9">
        <w:t>n 30.4.4.5.2 of Attachment X to the OATT for specific details for requesting such a change).</w:t>
      </w:r>
    </w:p>
    <w:p w:rsidR="00260DD6" w:rsidRPr="00946EB9" w:rsidRDefault="00A039F6">
      <w:pPr>
        <w:spacing w:after="240"/>
        <w:ind w:left="540" w:hanging="540"/>
      </w:pPr>
      <w:r w:rsidRPr="00946EB9">
        <w:t>9.</w:t>
      </w:r>
      <w:r w:rsidRPr="00946EB9">
        <w:tab/>
        <w:t>As it relates to the requested modification of an Interconnection Request, provide any updates to data required in Attachment A to the Interconnection Request –</w:t>
      </w:r>
      <w:r w:rsidRPr="00946EB9">
        <w:t xml:space="preserve"> “Large Generating Facility Preliminary Data” or provided during completed stages of the interconnection study process.</w:t>
      </w:r>
    </w:p>
    <w:p w:rsidR="00260DD6" w:rsidRPr="00946EB9" w:rsidRDefault="00A039F6">
      <w:pPr>
        <w:spacing w:after="240"/>
      </w:pPr>
      <w:r w:rsidRPr="00946EB9">
        <w:t>______________________________________________________________________________</w:t>
      </w:r>
    </w:p>
    <w:p w:rsidR="00260DD6" w:rsidRPr="00946EB9" w:rsidRDefault="00A039F6">
      <w:pPr>
        <w:spacing w:after="240"/>
      </w:pPr>
      <w:r w:rsidRPr="00946EB9">
        <w:t>_________________________________________________________</w:t>
      </w:r>
      <w:r w:rsidRPr="00946EB9">
        <w:t>_____________________</w:t>
      </w:r>
    </w:p>
    <w:p w:rsidR="00260DD6" w:rsidRPr="00946EB9" w:rsidRDefault="00A039F6">
      <w:pPr>
        <w:spacing w:after="240"/>
      </w:pPr>
      <w:r w:rsidRPr="00946EB9">
        <w:t>______________________________________________________________________________</w:t>
      </w:r>
    </w:p>
    <w:p w:rsidR="00260DD6" w:rsidRPr="00946EB9" w:rsidRDefault="00A039F6">
      <w:pPr>
        <w:spacing w:after="240"/>
        <w:ind w:left="540" w:hanging="540"/>
      </w:pPr>
      <w:r w:rsidRPr="00946EB9">
        <w:t>10.</w:t>
      </w:r>
      <w:r w:rsidRPr="00946EB9">
        <w:tab/>
        <w:t xml:space="preserve">The NYISO, in consultation with the Connecting Transmission Owner(s), may request additional information, if necessary, to further assess the proposed </w:t>
      </w:r>
      <w:r w:rsidRPr="00946EB9">
        <w:t>modification.</w:t>
      </w:r>
    </w:p>
    <w:p w:rsidR="00260DD6" w:rsidRPr="00946EB9" w:rsidRDefault="00A039F6">
      <w:pPr>
        <w:spacing w:after="240"/>
        <w:ind w:left="540" w:hanging="540"/>
      </w:pPr>
      <w:r w:rsidRPr="00946EB9">
        <w:br w:type="page"/>
      </w:r>
    </w:p>
    <w:p w:rsidR="00260DD6" w:rsidRPr="00946EB9" w:rsidRDefault="00A039F6">
      <w:pPr>
        <w:autoSpaceDE w:val="0"/>
        <w:autoSpaceDN w:val="0"/>
        <w:adjustRightInd w:val="0"/>
        <w:rPr>
          <w:rFonts w:ascii="TimesNewRomanPS-BoldMT" w:hAnsi="TimesNewRomanPS-BoldMT" w:cs="TimesNewRomanPS-BoldMT"/>
          <w:b/>
          <w:bCs/>
          <w:caps/>
        </w:rPr>
      </w:pPr>
      <w:r w:rsidRPr="00946EB9">
        <w:rPr>
          <w:rFonts w:ascii="TimesNewRomanPS-BoldMT" w:hAnsi="TimesNewRomanPS-BoldMT" w:cs="TimesNewRomanPS-BoldMT"/>
          <w:b/>
          <w:bCs/>
        </w:rPr>
        <w:t>Attachment A to Appendix</w:t>
      </w:r>
      <w:r w:rsidRPr="00946EB9">
        <w:rPr>
          <w:rFonts w:ascii="TimesNewRomanPS-BoldMT" w:hAnsi="TimesNewRomanPS-BoldMT" w:cs="TimesNewRomanPS-BoldMT"/>
          <w:b/>
          <w:bCs/>
          <w:caps/>
        </w:rPr>
        <w:t xml:space="preserve"> 3 – LArge Facility MODIFICATION REQUEST </w:t>
      </w:r>
    </w:p>
    <w:p w:rsidR="00260DD6" w:rsidRPr="00946EB9" w:rsidRDefault="00A039F6">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rPr>
        <w:t>Terms and Conditions of a Large Facility Modification Request</w:t>
      </w:r>
    </w:p>
    <w:p w:rsidR="00260DD6" w:rsidRPr="00946EB9" w:rsidRDefault="00A039F6">
      <w:pPr>
        <w:autoSpaceDE w:val="0"/>
        <w:autoSpaceDN w:val="0"/>
        <w:adjustRightInd w:val="0"/>
        <w:jc w:val="center"/>
        <w:rPr>
          <w:rFonts w:ascii="TimesNewRomanPS-BoldMT" w:hAnsi="TimesNewRomanPS-BoldMT" w:cs="TimesNewRomanPS-BoldMT"/>
          <w:b/>
          <w:bCs/>
        </w:rPr>
      </w:pPr>
    </w:p>
    <w:p w:rsidR="00260DD6" w:rsidRPr="00946EB9" w:rsidRDefault="00A039F6">
      <w:pPr>
        <w:autoSpaceDE w:val="0"/>
        <w:autoSpaceDN w:val="0"/>
        <w:adjustRightInd w:val="0"/>
        <w:rPr>
          <w:bCs/>
        </w:rPr>
      </w:pPr>
      <w:r w:rsidRPr="00946EB9">
        <w:rPr>
          <w:rFonts w:ascii="TimesNewRomanPS-BoldMT" w:hAnsi="TimesNewRomanPS-BoldMT" w:cs="TimesNewRomanPS-BoldMT"/>
          <w:bCs/>
        </w:rPr>
        <w:tab/>
      </w:r>
      <w:r w:rsidRPr="00946EB9">
        <w:rPr>
          <w:bCs/>
        </w:rPr>
        <w:t xml:space="preserve">These terms and conditions for the review and/or study of a request to modify a proposed </w:t>
      </w:r>
      <w:r w:rsidRPr="00946EB9">
        <w:t>Large Generating Faci</w:t>
      </w:r>
      <w:r w:rsidRPr="00946EB9">
        <w:t>lity or Class Year Transmission Project</w:t>
      </w:r>
      <w:r w:rsidRPr="00946EB9">
        <w:rPr>
          <w:bCs/>
        </w:rPr>
        <w:t xml:space="preserve"> or a material modification to an existing Large Generating Facility or </w:t>
      </w:r>
      <w:r w:rsidRPr="00946EB9">
        <w:t>Class Year Transmission Project</w:t>
      </w:r>
      <w:r w:rsidRPr="00946EB9">
        <w:rPr>
          <w:bCs/>
        </w:rPr>
        <w:t xml:space="preserve"> </w:t>
      </w:r>
      <w:r w:rsidRPr="00946EB9">
        <w:t>consistent with the Interconnection Request dated ___________, including any project modifications reviewed and a</w:t>
      </w:r>
      <w:r w:rsidRPr="00946EB9">
        <w:t>pproved by the NYISO,</w:t>
      </w:r>
      <w:r w:rsidRPr="00946EB9">
        <w:rPr>
          <w:bCs/>
        </w:rPr>
        <w:t xml:space="preserve"> (“the Project”) and submitted by ______________________________</w:t>
      </w:r>
    </w:p>
    <w:p w:rsidR="00260DD6" w:rsidRPr="00946EB9" w:rsidRDefault="00A039F6">
      <w:pPr>
        <w:autoSpaceDE w:val="0"/>
        <w:autoSpaceDN w:val="0"/>
        <w:adjustRightInd w:val="0"/>
        <w:rPr>
          <w:bCs/>
        </w:rPr>
      </w:pPr>
      <w:r w:rsidRPr="00946EB9">
        <w:rPr>
          <w:bCs/>
        </w:rPr>
        <w:t>_______________, a __________________ organized and existing under the laws of the State of ____________________ (“Developer”), set forth the respective obligations betwe</w:t>
      </w:r>
      <w:r w:rsidRPr="00946EB9">
        <w:rPr>
          <w:bCs/>
        </w:rPr>
        <w:t>en Developer and the New York Independent System Operator, Inc., a not-for-profit corporation organized and existing under the laws of the State of New York (“NYISO”) (hereinafter the “Terms and Conditions”).  By signing below, Developer confirms its under</w:t>
      </w:r>
      <w:r w:rsidRPr="00946EB9">
        <w:rPr>
          <w:bCs/>
        </w:rPr>
        <w:t>standing and acceptance of the Terms and Conditions.</w:t>
      </w:r>
    </w:p>
    <w:p w:rsidR="00260DD6" w:rsidRPr="00946EB9" w:rsidRDefault="00A039F6">
      <w:pPr>
        <w:autoSpaceDE w:val="0"/>
        <w:autoSpaceDN w:val="0"/>
        <w:adjustRightInd w:val="0"/>
        <w:spacing w:after="240"/>
        <w:jc w:val="center"/>
        <w:rPr>
          <w:b/>
          <w:bCs/>
        </w:rPr>
      </w:pPr>
      <w:r w:rsidRPr="00946EB9">
        <w:rPr>
          <w:b/>
          <w:bCs/>
        </w:rPr>
        <w:t>RECITALS</w:t>
      </w:r>
    </w:p>
    <w:p w:rsidR="00260DD6" w:rsidRPr="00946EB9" w:rsidRDefault="00A039F6">
      <w:pPr>
        <w:autoSpaceDE w:val="0"/>
        <w:autoSpaceDN w:val="0"/>
        <w:adjustRightInd w:val="0"/>
        <w:spacing w:after="240"/>
      </w:pPr>
      <w:r w:rsidRPr="00946EB9">
        <w:rPr>
          <w:b/>
          <w:bCs/>
        </w:rPr>
        <w:tab/>
        <w:t xml:space="preserve">WHEREAS, </w:t>
      </w:r>
      <w:r w:rsidRPr="00946EB9">
        <w:t>Developer is proposing to develop the Project; and</w:t>
      </w:r>
    </w:p>
    <w:p w:rsidR="00260DD6" w:rsidRPr="00946EB9" w:rsidRDefault="00A039F6">
      <w:pPr>
        <w:autoSpaceDE w:val="0"/>
        <w:autoSpaceDN w:val="0"/>
        <w:adjustRightInd w:val="0"/>
        <w:spacing w:after="240"/>
        <w:ind w:firstLine="720"/>
      </w:pPr>
      <w:r w:rsidRPr="00946EB9">
        <w:rPr>
          <w:b/>
        </w:rPr>
        <w:t>WHEREAS</w:t>
      </w:r>
      <w:r w:rsidRPr="00946EB9">
        <w:t>,</w:t>
      </w:r>
      <w:r w:rsidRPr="00946EB9">
        <w:t xml:space="preserve"> Developer requests NYISO to evaluate whether the proposed modification to its [Large Generating Facility or Class Year Transmission Project/proposing a capacity addition to an existing Generating Facility or Class Year Transmission Project] set forth in t</w:t>
      </w:r>
      <w:r w:rsidRPr="00946EB9">
        <w:t>he Large Facility Modification Request would constitute a Material Modification and/or a Permissible Technological Advancement, as applicable, under Attachment X to the NYISO’s Open Access Transmission Tariff (“OATT”).</w:t>
      </w:r>
    </w:p>
    <w:p w:rsidR="00260DD6" w:rsidRPr="00946EB9" w:rsidRDefault="00A039F6">
      <w:pPr>
        <w:autoSpaceDE w:val="0"/>
        <w:autoSpaceDN w:val="0"/>
        <w:adjustRightInd w:val="0"/>
        <w:spacing w:after="240"/>
        <w:ind w:firstLine="720"/>
      </w:pPr>
      <w:r w:rsidRPr="00946EB9">
        <w:rPr>
          <w:b/>
          <w:bCs/>
        </w:rPr>
        <w:t xml:space="preserve">Now, THEREFORE, </w:t>
      </w:r>
      <w:r w:rsidRPr="00946EB9">
        <w:t>in consideration of a</w:t>
      </w:r>
      <w:r w:rsidRPr="00946EB9">
        <w:t>nd subject to the terms and conditions contained herein, Developer and NYISO agree as follows:</w:t>
      </w:r>
    </w:p>
    <w:p w:rsidR="00260DD6" w:rsidRPr="00946EB9" w:rsidRDefault="00A039F6">
      <w:pPr>
        <w:autoSpaceDE w:val="0"/>
        <w:autoSpaceDN w:val="0"/>
        <w:adjustRightInd w:val="0"/>
        <w:spacing w:after="240"/>
        <w:ind w:left="720" w:hanging="720"/>
      </w:pPr>
      <w:r w:rsidRPr="00946EB9">
        <w:t>1.0</w:t>
      </w:r>
      <w:r w:rsidRPr="00946EB9">
        <w:tab/>
        <w:t xml:space="preserve">When used in these Terms and Conditions, with initial capitalization, the terms specified shall have the meanings indicated in the NYISO’s </w:t>
      </w:r>
      <w:r w:rsidRPr="00946EB9">
        <w:t>Commission-approved Standard Large Facility Interconnection Procedures (“LFIP”).</w:t>
      </w:r>
    </w:p>
    <w:p w:rsidR="00260DD6" w:rsidRPr="00946EB9" w:rsidRDefault="00A039F6">
      <w:pPr>
        <w:autoSpaceDE w:val="0"/>
        <w:autoSpaceDN w:val="0"/>
        <w:adjustRightInd w:val="0"/>
        <w:spacing w:after="240"/>
        <w:ind w:left="720" w:hanging="720"/>
      </w:pPr>
      <w:r w:rsidRPr="00946EB9">
        <w:t>2.0</w:t>
      </w:r>
      <w:r w:rsidRPr="00946EB9">
        <w:tab/>
        <w:t xml:space="preserve">Developer requests NYISO to evaluate whether the proposed modification would constitute a Material Modification and/or a Permissible Technical Advancement, as applicable, </w:t>
      </w:r>
      <w:r w:rsidRPr="00946EB9">
        <w:t>and if an additional study(ies) is required pursuant to Section 30.4.4.3 and/or Section 30.4.4.7 of Attachment X to the OATT, NYISO shall perform, or cause to be performed, a study(ies) consistent with Attachment X to the OATT.</w:t>
      </w:r>
    </w:p>
    <w:p w:rsidR="00260DD6" w:rsidRPr="00946EB9" w:rsidRDefault="00A039F6">
      <w:pPr>
        <w:autoSpaceDE w:val="0"/>
        <w:autoSpaceDN w:val="0"/>
        <w:adjustRightInd w:val="0"/>
        <w:spacing w:after="240"/>
        <w:ind w:left="720" w:hanging="720"/>
        <w:rPr>
          <w:b/>
          <w:bCs/>
        </w:rPr>
      </w:pPr>
      <w:r w:rsidRPr="00946EB9">
        <w:t>3.0</w:t>
      </w:r>
      <w:r w:rsidRPr="00946EB9">
        <w:tab/>
        <w:t>The scope of the study(i</w:t>
      </w:r>
      <w:r w:rsidRPr="00946EB9">
        <w:t>es) shall be subject to the description and assumptions set forth in the Large Facility Modification Request and the data contained therein or provided upon the request of the NYISO.</w:t>
      </w:r>
    </w:p>
    <w:p w:rsidR="00260DD6" w:rsidRPr="00946EB9" w:rsidRDefault="00A039F6">
      <w:pPr>
        <w:autoSpaceDE w:val="0"/>
        <w:autoSpaceDN w:val="0"/>
        <w:adjustRightInd w:val="0"/>
        <w:spacing w:after="240"/>
        <w:ind w:left="720" w:hanging="720"/>
      </w:pPr>
      <w:r w:rsidRPr="00946EB9">
        <w:t>4.0</w:t>
      </w:r>
      <w:r w:rsidRPr="00946EB9">
        <w:tab/>
        <w:t>For requested modifications other than a technological advancement, N</w:t>
      </w:r>
      <w:r w:rsidRPr="00946EB9">
        <w:t>YISO shall commence any necessary additional studies as soon as practicable, but in no event later than thirty (30) Calendar Days after receiving the Large Facility Modification Request and all necessary data.  NYISO shall provide a determination of whethe</w:t>
      </w:r>
      <w:r w:rsidRPr="00946EB9">
        <w:t>r the modifications proposed in the Large Facility Modification Request would constitute a Material Modification for purposes of Section 30.4.4.3 of Attachment X to the OATT.</w:t>
      </w:r>
    </w:p>
    <w:p w:rsidR="00260DD6" w:rsidRPr="00946EB9" w:rsidRDefault="00A039F6">
      <w:pPr>
        <w:autoSpaceDE w:val="0"/>
        <w:autoSpaceDN w:val="0"/>
        <w:adjustRightInd w:val="0"/>
        <w:spacing w:after="240"/>
        <w:ind w:left="720" w:hanging="720"/>
      </w:pPr>
      <w:r w:rsidRPr="00946EB9">
        <w:rPr>
          <w:sz w:val="23"/>
          <w:szCs w:val="23"/>
        </w:rPr>
        <w:t>5.0</w:t>
      </w:r>
      <w:r w:rsidRPr="00946EB9">
        <w:rPr>
          <w:sz w:val="23"/>
          <w:szCs w:val="23"/>
        </w:rPr>
        <w:tab/>
        <w:t>F</w:t>
      </w:r>
      <w:r w:rsidRPr="00946EB9">
        <w:t>or a proposed modification based on a technological advancement, the Develop</w:t>
      </w:r>
      <w:r w:rsidRPr="00946EB9">
        <w:t>er shall provide a deposit of $10,000, together with the Large Facility Modification Request, for NYISO to perform a review and, if necessary, any additional studies to evaluate a whether technological advancement constitutes a Permissible Technological Ad</w:t>
      </w:r>
      <w:r w:rsidRPr="00946EB9">
        <w:t>vancement under Section 30.4.4.7 of Attachment X to the OATT.  NYISO will provide a determination detailing whether a proposed technological advancement would constitute a Permissible Technological Advancement or a Material Modification, as applicable, wit</w:t>
      </w:r>
      <w:r w:rsidRPr="00946EB9">
        <w:t xml:space="preserve">hin thirty (30) calendar days </w:t>
      </w:r>
      <w:r w:rsidRPr="00946EB9">
        <w:rPr>
          <w:bCs/>
        </w:rPr>
        <w:t>of the latter of receiving a complete Large Facility Modification Request or the study deposit pursuant to Section 30.4.4.7 of Attachment X to the OATT.</w:t>
      </w:r>
    </w:p>
    <w:p w:rsidR="00260DD6" w:rsidRPr="00946EB9" w:rsidRDefault="00A039F6">
      <w:pPr>
        <w:autoSpaceDE w:val="0"/>
        <w:autoSpaceDN w:val="0"/>
        <w:adjustRightInd w:val="0"/>
        <w:spacing w:after="240"/>
        <w:ind w:left="720" w:hanging="720"/>
        <w:rPr>
          <w:b/>
          <w:bCs/>
        </w:rPr>
      </w:pPr>
      <w:r w:rsidRPr="00946EB9">
        <w:t>6.0</w:t>
      </w:r>
      <w:r w:rsidRPr="00946EB9">
        <w:tab/>
        <w:t>Following the issuance of a determination on the requested modificati</w:t>
      </w:r>
      <w:r w:rsidRPr="00946EB9">
        <w:t>on or termination of the study pursuant to Article 7.4, NYISO shall invoice the Developer for the actual costs incurred by NYISO and any subcontractor hired to perform study work, as computed on a time and materials basis in accordance with the rates provi</w:t>
      </w:r>
      <w:r w:rsidRPr="00946EB9">
        <w:t>ded to the Developer at the time that the NYISO notifies the Developer that a study(ies) is required to complete its Large Facility Modification Request.  Developer shall pay invoiced amounts to NYISO within thirty (30) days of receipt of such invoice.  NY</w:t>
      </w:r>
      <w:r w:rsidRPr="00946EB9">
        <w:t>ISO shall continue to hold any amounts on deposit, if applicable, until settlement of the final invoice.</w:t>
      </w:r>
    </w:p>
    <w:p w:rsidR="00260DD6" w:rsidRPr="00946EB9" w:rsidRDefault="00A039F6">
      <w:pPr>
        <w:autoSpaceDE w:val="0"/>
        <w:autoSpaceDN w:val="0"/>
        <w:adjustRightInd w:val="0"/>
        <w:spacing w:after="240"/>
        <w:ind w:left="720" w:hanging="720"/>
        <w:rPr>
          <w:rFonts w:ascii="TimesNewRomanPSMT" w:hAnsi="TimesNewRomanPSMT" w:cs="TimesNewRomanPSMT"/>
        </w:rPr>
      </w:pPr>
      <w:r w:rsidRPr="00946EB9">
        <w:t>7.0</w:t>
      </w:r>
      <w:r w:rsidRPr="00946EB9">
        <w:tab/>
        <w:t>Miscellaneous</w:t>
      </w:r>
      <w:r w:rsidRPr="00946EB9">
        <w:rPr>
          <w:rFonts w:ascii="TimesNewRomanPSMT" w:hAnsi="TimesNewRomanPSMT" w:cs="TimesNewRomanPSMT"/>
        </w:rPr>
        <w:t>.</w:t>
      </w:r>
    </w:p>
    <w:p w:rsidR="00260DD6" w:rsidRPr="00946EB9" w:rsidRDefault="00A039F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w:t>
      </w:r>
      <w:r w:rsidRPr="00946EB9">
        <w:rPr>
          <w:rFonts w:ascii="TimesNewRomanPSMT" w:hAnsi="TimesNewRomanPSMT" w:cs="TimesNewRomanPSMT"/>
        </w:rPr>
        <w:tab/>
        <w:t>Accuracy of Information.  Except as Developer may otherwise specify in writing when it provides information to NYISO under these</w:t>
      </w:r>
      <w:r w:rsidRPr="00946EB9">
        <w:rPr>
          <w:rFonts w:ascii="TimesNewRomanPSMT" w:hAnsi="TimesNewRomanPSMT" w:cs="TimesNewRomanPSMT"/>
        </w:rPr>
        <w:t xml:space="preserve"> Terms and Conditions, Developer represents and warrants that the information it provides to NYISO shall be </w:t>
      </w:r>
      <w:r w:rsidRPr="00946EB9">
        <w:t>accurate</w:t>
      </w:r>
      <w:r w:rsidRPr="00946EB9">
        <w:rPr>
          <w:rFonts w:ascii="TimesNewRomanPSMT" w:hAnsi="TimesNewRomanPSMT" w:cs="TimesNewRomanPSMT"/>
        </w:rPr>
        <w:t xml:space="preserve"> and complete as of the date the information is provided.  Developer shall promptly provide NYISO with any additional information needed to </w:t>
      </w:r>
      <w:r w:rsidRPr="00946EB9">
        <w:rPr>
          <w:rFonts w:ascii="TimesNewRomanPSMT" w:hAnsi="TimesNewRomanPSMT" w:cs="TimesNewRomanPSMT"/>
        </w:rPr>
        <w:t>update information previously provided.</w:t>
      </w:r>
    </w:p>
    <w:p w:rsidR="00260DD6" w:rsidRPr="00946EB9" w:rsidRDefault="00A039F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7.2</w:t>
      </w:r>
      <w:r w:rsidRPr="00946EB9">
        <w:rPr>
          <w:rFonts w:ascii="TimesNewRomanPSMT" w:hAnsi="TimesNewRomanPSMT" w:cs="TimesNewRomanPSMT"/>
        </w:rPr>
        <w:tab/>
        <w:t>Disclaimer of Warranty.  In preparing the Studies, NYISO and any subcontractor consultants hired by it shall have to rely on information provided by Developer, and possibly by third parties, and may not have cont</w:t>
      </w:r>
      <w:r w:rsidRPr="00946EB9">
        <w:rPr>
          <w:rFonts w:ascii="TimesNewRomanPSMT" w:hAnsi="TimesNewRomanPSMT" w:cs="TimesNewRomanPSMT"/>
        </w:rPr>
        <w:t>rol over the accuracy of such information. Accordingly, neither NYISO nor any subcontractor consultant hired by NYISO makes any warranties, express or implied, whether arising by operation of law, course of performance or dealing, custom, usage in the trad</w:t>
      </w:r>
      <w:r w:rsidRPr="00946EB9">
        <w:rPr>
          <w:rFonts w:ascii="TimesNewRomanPSMT" w:hAnsi="TimesNewRomanPSMT" w:cs="TimesNewRomanPSMT"/>
        </w:rPr>
        <w:t>e or profession, or otherwise, including without limitation implied warranties of merchantability and fitness for a particular purpose, with regard to the accuracy, content, or conclusions of the Studies performed under these Terms and Conditions. Develope</w:t>
      </w:r>
      <w:r w:rsidRPr="00946EB9">
        <w:rPr>
          <w:rFonts w:ascii="TimesNewRomanPSMT" w:hAnsi="TimesNewRomanPSMT" w:cs="TimesNewRomanPSMT"/>
        </w:rPr>
        <w:t>r acknowledges that it has not relied on any representations or warranties not specifically set forth herein and that no such representations or warranties have formed the basis of its bargain hereunder.</w:t>
      </w:r>
    </w:p>
    <w:p w:rsidR="00260DD6" w:rsidRPr="00946EB9" w:rsidRDefault="00A039F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7.3</w:t>
      </w:r>
      <w:r w:rsidRPr="00946EB9">
        <w:rPr>
          <w:rFonts w:ascii="TimesNewRomanPSMT" w:hAnsi="TimesNewRomanPSMT" w:cs="TimesNewRomanPSMT"/>
        </w:rPr>
        <w:tab/>
        <w:t>Limitation of Liability.  In no event shall NYIS</w:t>
      </w:r>
      <w:r w:rsidRPr="00946EB9">
        <w:rPr>
          <w:rFonts w:ascii="TimesNewRomanPSMT" w:hAnsi="TimesNewRomanPSMT" w:cs="TimesNewRomanPSMT"/>
        </w:rPr>
        <w:t>O or its subcontractor consultants be liable for indirect, special, incidental, punitive, or consequential damages of any kind including loss of profits, arising under or in connection with these Terms and Conditions or the Studies performed or any relianc</w:t>
      </w:r>
      <w:r w:rsidRPr="00946EB9">
        <w:rPr>
          <w:rFonts w:ascii="TimesNewRomanPSMT" w:hAnsi="TimesNewRomanPSMT" w:cs="TimesNewRomanPSMT"/>
        </w:rPr>
        <w:t>e on the Studies by Developer or third parties, even if NYISO or its subcontractor consultants have been advised of the possibility of such damages. Nor shall any NYISO or its subcontractor consultants be liable for any delay in delivery or for the non-per</w:t>
      </w:r>
      <w:r w:rsidRPr="00946EB9">
        <w:rPr>
          <w:rFonts w:ascii="TimesNewRomanPSMT" w:hAnsi="TimesNewRomanPSMT" w:cs="TimesNewRomanPSMT"/>
        </w:rPr>
        <w:t>formance or delay in performance of its obligations under these Terms and Conditions.</w:t>
      </w:r>
    </w:p>
    <w:p w:rsidR="00260DD6" w:rsidRPr="00946EB9" w:rsidRDefault="00A039F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7.4</w:t>
      </w:r>
      <w:r w:rsidRPr="00946EB9">
        <w:rPr>
          <w:rFonts w:ascii="TimesNewRomanPSMT" w:hAnsi="TimesNewRomanPSMT" w:cs="TimesNewRomanPSMT"/>
        </w:rPr>
        <w:tab/>
        <w:t>Third-Party Beneficiaries.  Without limitation of Sections 7.2 and 7.3 under these Terms and Conditions, Developer further agrees that subcontractor consultants hired</w:t>
      </w:r>
      <w:r w:rsidRPr="00946EB9">
        <w:rPr>
          <w:rFonts w:ascii="TimesNewRomanPSMT" w:hAnsi="TimesNewRomanPSMT" w:cs="TimesNewRomanPSMT"/>
        </w:rPr>
        <w:t xml:space="preserve"> by NYISO to conduct or review, or to assist in the conducting or reviewing, the study(ies) requested under the Large Facility Modification Request shall be deemed third-party beneficiaries of these Sections 7.2 and 7.3 under these Terms and Conditions.</w:t>
      </w:r>
    </w:p>
    <w:p w:rsidR="00260DD6" w:rsidRPr="00946EB9" w:rsidRDefault="00A039F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w:t>
      </w:r>
      <w:r w:rsidRPr="00946EB9">
        <w:rPr>
          <w:rFonts w:ascii="TimesNewRomanPSMT" w:hAnsi="TimesNewRomanPSMT" w:cs="TimesNewRomanPSMT"/>
        </w:rPr>
        <w:t>5</w:t>
      </w:r>
      <w:r w:rsidRPr="00946EB9">
        <w:rPr>
          <w:rFonts w:ascii="TimesNewRomanPSMT" w:hAnsi="TimesNewRomanPSMT" w:cs="TimesNewRomanPSMT"/>
        </w:rPr>
        <w:tab/>
        <w:t>Term and Termination. The obligations to conduct the Studies and under these Terms and Conditions shall be effective from the date hereof and, unless earlier terminated under these Terms and Conditions, shall continue in effect until the study(</w:t>
      </w:r>
      <w:r w:rsidRPr="00946EB9">
        <w:t>ies</w:t>
      </w:r>
      <w:r w:rsidRPr="00946EB9">
        <w:rPr>
          <w:rFonts w:ascii="TimesNewRomanPSMT" w:hAnsi="TimesNewRomanPSMT" w:cs="TimesNewRomanPSMT"/>
        </w:rPr>
        <w:t>) is co</w:t>
      </w:r>
      <w:r w:rsidRPr="00946EB9">
        <w:rPr>
          <w:rFonts w:ascii="TimesNewRomanPSMT" w:hAnsi="TimesNewRomanPSMT" w:cs="TimesNewRomanPSMT"/>
        </w:rPr>
        <w:t>mpleted or Developer provides a written request to withdrawl its Large Facility Modification Request.  Developer or NYISO also may terminate their obligations under these Terms and Conditions upon the withdrawal of Developer’s Interconnection Request under</w:t>
      </w:r>
      <w:r w:rsidRPr="00946EB9">
        <w:rPr>
          <w:rFonts w:ascii="TimesNewRomanPSMT" w:hAnsi="TimesNewRomanPSMT" w:cs="TimesNewRomanPSMT"/>
        </w:rPr>
        <w:t xml:space="preserve"> Section 30.3.6 of the LFIP.</w:t>
      </w:r>
    </w:p>
    <w:p w:rsidR="00260DD6" w:rsidRPr="00946EB9" w:rsidRDefault="00A039F6">
      <w:pPr>
        <w:autoSpaceDE w:val="0"/>
        <w:autoSpaceDN w:val="0"/>
        <w:adjustRightInd w:val="0"/>
        <w:spacing w:after="240"/>
        <w:ind w:left="720" w:hanging="720"/>
        <w:rPr>
          <w:rFonts w:ascii="TimesNewRomanPSMT" w:hAnsi="TimesNewRomanPSMT" w:cs="TimesNewRomanPSMT"/>
        </w:rPr>
      </w:pPr>
      <w:r w:rsidRPr="00946EB9">
        <w:t>7.6</w:t>
      </w:r>
      <w:r w:rsidRPr="00946EB9">
        <w:tab/>
        <w:t>Governing</w:t>
      </w:r>
      <w:r w:rsidRPr="00946EB9">
        <w:rPr>
          <w:rFonts w:ascii="TimesNewRomanPSMT" w:hAnsi="TimesNewRomanPSMT" w:cs="TimesNewRomanPSMT"/>
        </w:rPr>
        <w:t xml:space="preserve"> Law.  These Terms and Conditions and any study performed thereunder shall be governed by and construed in accordance with the laws of the State of New York, without regard to any choice of laws provisions.</w:t>
      </w:r>
    </w:p>
    <w:p w:rsidR="00260DD6" w:rsidRPr="00946EB9" w:rsidRDefault="00A039F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7.7</w:t>
      </w:r>
      <w:r w:rsidRPr="00946EB9">
        <w:rPr>
          <w:rFonts w:ascii="TimesNewRomanPSMT" w:hAnsi="TimesNewRomanPSMT" w:cs="TimesNewRomanPSMT"/>
        </w:rPr>
        <w:tab/>
        <w:t>Sev</w:t>
      </w:r>
      <w:r w:rsidRPr="00946EB9">
        <w:rPr>
          <w:rFonts w:ascii="TimesNewRomanPSMT" w:hAnsi="TimesNewRomanPSMT" w:cs="TimesNewRomanPSMT"/>
        </w:rPr>
        <w:t xml:space="preserve">erability.  In the event that any part of these Terms and Conditions are deemed as a matter of law to be unenforceable or null and void, such unenforceable or void part shall be deemed severable from these Terms and Conditions and the </w:t>
      </w:r>
      <w:r w:rsidRPr="00946EB9">
        <w:t>obligations</w:t>
      </w:r>
      <w:r w:rsidRPr="00946EB9">
        <w:rPr>
          <w:rFonts w:ascii="TimesNewRomanPSMT" w:hAnsi="TimesNewRomanPSMT" w:cs="TimesNewRomanPSMT"/>
        </w:rPr>
        <w:t xml:space="preserve"> under the</w:t>
      </w:r>
      <w:r w:rsidRPr="00946EB9">
        <w:rPr>
          <w:rFonts w:ascii="TimesNewRomanPSMT" w:hAnsi="TimesNewRomanPSMT" w:cs="TimesNewRomanPSMT"/>
        </w:rPr>
        <w:t>se Terms and Conditions shall continue in full force and effect as if each part was not contained herein.</w:t>
      </w:r>
    </w:p>
    <w:p w:rsidR="00260DD6" w:rsidRPr="00946EB9" w:rsidRDefault="00A039F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7.8</w:t>
      </w:r>
      <w:r w:rsidRPr="00946EB9">
        <w:rPr>
          <w:rFonts w:ascii="TimesNewRomanPSMT" w:hAnsi="TimesNewRomanPSMT" w:cs="TimesNewRomanPSMT"/>
        </w:rPr>
        <w:tab/>
        <w:t xml:space="preserve">Amendment.  No amendment, modification, or waiver of any term or condition </w:t>
      </w:r>
      <w:r w:rsidRPr="00946EB9">
        <w:t>hereof</w:t>
      </w:r>
      <w:r w:rsidRPr="00946EB9">
        <w:rPr>
          <w:rFonts w:ascii="TimesNewRomanPSMT" w:hAnsi="TimesNewRomanPSMT" w:cs="TimesNewRomanPSMT"/>
        </w:rPr>
        <w:t xml:space="preserve"> shall be effective unless set forth in writing and signed by Dev</w:t>
      </w:r>
      <w:r w:rsidRPr="00946EB9">
        <w:rPr>
          <w:rFonts w:ascii="TimesNewRomanPSMT" w:hAnsi="TimesNewRomanPSMT" w:cs="TimesNewRomanPSMT"/>
        </w:rPr>
        <w:t>eloper and NYISO hereto.</w:t>
      </w:r>
    </w:p>
    <w:p w:rsidR="00260DD6" w:rsidRPr="00946EB9" w:rsidRDefault="00A039F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7.9</w:t>
      </w:r>
      <w:r w:rsidRPr="00946EB9">
        <w:rPr>
          <w:rFonts w:ascii="TimesNewRomanPSMT" w:hAnsi="TimesNewRomanPSMT" w:cs="TimesNewRomanPSMT"/>
        </w:rPr>
        <w:tab/>
        <w:t xml:space="preserve">Survival.  All warranties, limitations of liability, and confidentiality provisions </w:t>
      </w:r>
      <w:r w:rsidRPr="00946EB9">
        <w:t>provided</w:t>
      </w:r>
      <w:r w:rsidRPr="00946EB9">
        <w:rPr>
          <w:rFonts w:ascii="TimesNewRomanPSMT" w:hAnsi="TimesNewRomanPSMT" w:cs="TimesNewRomanPSMT"/>
        </w:rPr>
        <w:t xml:space="preserve"> herein shall survive the expiration or termination hereof.</w:t>
      </w:r>
    </w:p>
    <w:p w:rsidR="00260DD6" w:rsidRPr="00946EB9" w:rsidRDefault="00A039F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7.10</w:t>
      </w:r>
      <w:r w:rsidRPr="00946EB9">
        <w:rPr>
          <w:rFonts w:ascii="TimesNewRomanPSMT" w:hAnsi="TimesNewRomanPSMT" w:cs="TimesNewRomanPSMT"/>
        </w:rPr>
        <w:tab/>
      </w:r>
      <w:r w:rsidRPr="00946EB9">
        <w:t>Independent</w:t>
      </w:r>
      <w:r w:rsidRPr="00946EB9">
        <w:rPr>
          <w:rFonts w:ascii="TimesNewRomanPSMT" w:hAnsi="TimesNewRomanPSMT" w:cs="TimesNewRomanPSMT"/>
        </w:rPr>
        <w:t xml:space="preserve"> Contractor.  Developer agrees that NYISO shall at all time</w:t>
      </w:r>
      <w:r w:rsidRPr="00946EB9">
        <w:rPr>
          <w:rFonts w:ascii="TimesNewRomanPSMT" w:hAnsi="TimesNewRomanPSMT" w:cs="TimesNewRomanPSMT"/>
        </w:rPr>
        <w:t>s be deemed to be an independent contractor and none of its employees or the employees of its subcontractors shall be considered to be employees of Developer as a result of performing any work under these Terms and Conditions.</w:t>
      </w:r>
    </w:p>
    <w:p w:rsidR="00260DD6" w:rsidRPr="00946EB9" w:rsidRDefault="00A039F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7.11</w:t>
      </w:r>
      <w:r w:rsidRPr="00946EB9">
        <w:rPr>
          <w:rFonts w:ascii="TimesNewRomanPSMT" w:hAnsi="TimesNewRomanPSMT" w:cs="TimesNewRomanPSMT"/>
        </w:rPr>
        <w:tab/>
        <w:t>No Implied Waivers.  The</w:t>
      </w:r>
      <w:r w:rsidRPr="00946EB9">
        <w:rPr>
          <w:rFonts w:ascii="TimesNewRomanPSMT" w:hAnsi="TimesNewRomanPSMT" w:cs="TimesNewRomanPSMT"/>
        </w:rPr>
        <w:t xml:space="preserve"> failure of Developer or NYISO to insist upon or enforce strict performance of any of the provisions of these Terms and Conditions </w:t>
      </w:r>
      <w:r w:rsidRPr="00946EB9">
        <w:t>shall</w:t>
      </w:r>
      <w:r w:rsidRPr="00946EB9">
        <w:rPr>
          <w:rFonts w:ascii="TimesNewRomanPSMT" w:hAnsi="TimesNewRomanPSMT" w:cs="TimesNewRomanPSMT"/>
        </w:rPr>
        <w:t xml:space="preserve"> not be construed as a waiver or relinquishment to any extent of such party’s right to insist or rely on any such provis</w:t>
      </w:r>
      <w:r w:rsidRPr="00946EB9">
        <w:rPr>
          <w:rFonts w:ascii="TimesNewRomanPSMT" w:hAnsi="TimesNewRomanPSMT" w:cs="TimesNewRomanPSMT"/>
        </w:rPr>
        <w:t>ion, rights, and remedies in that or any other instances; rather, the same shall be and remain in full force and effect.</w:t>
      </w:r>
    </w:p>
    <w:p w:rsidR="00260DD6" w:rsidRPr="00946EB9" w:rsidRDefault="00A039F6">
      <w:pPr>
        <w:autoSpaceDE w:val="0"/>
        <w:autoSpaceDN w:val="0"/>
        <w:adjustRightInd w:val="0"/>
        <w:spacing w:after="240"/>
        <w:ind w:left="720" w:hanging="720"/>
        <w:rPr>
          <w:rFonts w:ascii="TimesNewRomanPSMT" w:hAnsi="TimesNewRomanPSMT" w:cs="TimesNewRomanPSMT"/>
        </w:rPr>
      </w:pPr>
      <w:r w:rsidRPr="00946EB9">
        <w:t>7.12</w:t>
      </w:r>
      <w:r w:rsidRPr="00946EB9">
        <w:tab/>
        <w:t>Successors</w:t>
      </w:r>
      <w:r w:rsidRPr="00946EB9">
        <w:rPr>
          <w:sz w:val="23"/>
          <w:szCs w:val="23"/>
        </w:rPr>
        <w:t xml:space="preserve"> and Assigns.  The obligations under these Terms and Conditions, and each and every term and condition hereof, shall be </w:t>
      </w:r>
      <w:r w:rsidRPr="00946EB9">
        <w:rPr>
          <w:sz w:val="23"/>
          <w:szCs w:val="23"/>
        </w:rPr>
        <w:t>binding upon and inure to the benefit of Developer and NYISO and their respective successors and assigns.</w:t>
      </w:r>
    </w:p>
    <w:p w:rsidR="00260DD6" w:rsidRPr="00946EB9" w:rsidRDefault="00A039F6">
      <w:pPr>
        <w:autoSpaceDE w:val="0"/>
        <w:autoSpaceDN w:val="0"/>
        <w:adjustRightInd w:val="0"/>
        <w:spacing w:after="240"/>
      </w:pPr>
      <w:r w:rsidRPr="00946EB9">
        <w:rPr>
          <w:b/>
          <w:bCs/>
        </w:rPr>
        <w:tab/>
        <w:t xml:space="preserve">IN WITNESS THEREOF, </w:t>
      </w:r>
      <w:r w:rsidRPr="00946EB9">
        <w:t>Developer has agreed to accept and be bound by the Terms and Conditions by its duly authorized officers or agents execution on th</w:t>
      </w:r>
      <w:r w:rsidRPr="00946EB9">
        <w:t>e day and year first below written.</w:t>
      </w:r>
    </w:p>
    <w:p w:rsidR="00260DD6" w:rsidRPr="00946EB9" w:rsidRDefault="00A039F6">
      <w:pPr>
        <w:autoSpaceDE w:val="0"/>
        <w:autoSpaceDN w:val="0"/>
        <w:adjustRightInd w:val="0"/>
        <w:spacing w:after="240"/>
      </w:pPr>
    </w:p>
    <w:p w:rsidR="00260DD6" w:rsidRPr="00946EB9" w:rsidRDefault="00A039F6">
      <w:pPr>
        <w:autoSpaceDE w:val="0"/>
        <w:autoSpaceDN w:val="0"/>
        <w:adjustRightInd w:val="0"/>
        <w:spacing w:after="240"/>
      </w:pPr>
      <w:r w:rsidRPr="00946EB9">
        <w:t>____________________________________</w:t>
      </w:r>
    </w:p>
    <w:p w:rsidR="00260DD6" w:rsidRPr="00946EB9" w:rsidRDefault="00A039F6">
      <w:pPr>
        <w:autoSpaceDE w:val="0"/>
        <w:autoSpaceDN w:val="0"/>
        <w:adjustRightInd w:val="0"/>
        <w:spacing w:after="240"/>
        <w:rPr>
          <w:b/>
        </w:rPr>
      </w:pPr>
      <w:r w:rsidRPr="00946EB9">
        <w:rPr>
          <w:b/>
        </w:rPr>
        <w:t>[Insert name of Developer]</w:t>
      </w:r>
    </w:p>
    <w:p w:rsidR="00260DD6" w:rsidRPr="00946EB9" w:rsidRDefault="00A039F6">
      <w:pPr>
        <w:autoSpaceDE w:val="0"/>
        <w:autoSpaceDN w:val="0"/>
        <w:adjustRightInd w:val="0"/>
        <w:spacing w:after="240"/>
      </w:pPr>
      <w:r w:rsidRPr="00946EB9">
        <w:t>By: ________________________________</w:t>
      </w:r>
    </w:p>
    <w:p w:rsidR="00260DD6" w:rsidRPr="00946EB9" w:rsidRDefault="00A039F6">
      <w:pPr>
        <w:autoSpaceDE w:val="0"/>
        <w:autoSpaceDN w:val="0"/>
        <w:adjustRightInd w:val="0"/>
        <w:spacing w:after="240"/>
      </w:pPr>
      <w:r w:rsidRPr="00946EB9">
        <w:t>Title: _______________________________</w:t>
      </w:r>
    </w:p>
    <w:p w:rsidR="00260DD6" w:rsidRPr="00946EB9" w:rsidRDefault="00A039F6">
      <w:r w:rsidRPr="00946EB9">
        <w:rPr>
          <w:b/>
        </w:rPr>
        <w:t>Date:</w:t>
      </w:r>
      <w:r w:rsidRPr="00946EB9">
        <w:t xml:space="preserve"> </w:t>
      </w:r>
      <w:r w:rsidRPr="00946EB9">
        <w:rPr>
          <w:b/>
        </w:rPr>
        <w:t>_______________________________</w:t>
      </w:r>
    </w:p>
    <w:p w:rsidR="00260DD6" w:rsidRPr="00946EB9" w:rsidRDefault="00A039F6">
      <w:pPr>
        <w:widowControl/>
      </w:pPr>
    </w:p>
    <w:p w:rsidR="00260DD6" w:rsidRPr="00946EB9" w:rsidRDefault="00A039F6">
      <w:pPr>
        <w:widowControl/>
      </w:pPr>
    </w:p>
    <w:p w:rsidR="00260DD6" w:rsidRPr="00946EB9" w:rsidRDefault="00A039F6">
      <w:pPr>
        <w:widowControl/>
      </w:pPr>
    </w:p>
    <w:p w:rsidR="00260DD6" w:rsidRPr="00946EB9" w:rsidRDefault="00A039F6">
      <w:pPr>
        <w:widowControl/>
      </w:pPr>
    </w:p>
    <w:p w:rsidR="00260DD6" w:rsidRPr="00946EB9" w:rsidRDefault="00A039F6">
      <w:pPr>
        <w:widowControl/>
      </w:pPr>
    </w:p>
    <w:p w:rsidR="00260DD6" w:rsidRPr="00946EB9" w:rsidRDefault="00A039F6">
      <w:pPr>
        <w:widowControl/>
      </w:pPr>
    </w:p>
    <w:p w:rsidR="00260DD6" w:rsidRPr="00946EB9" w:rsidRDefault="00A039F6">
      <w:pPr>
        <w:widowControl/>
      </w:pPr>
      <w:r w:rsidRPr="00946EB9">
        <w:br w:type="page"/>
      </w:r>
    </w:p>
    <w:p w:rsidR="00260DD6" w:rsidRPr="00946EB9" w:rsidRDefault="00A039F6">
      <w:pPr>
        <w:pStyle w:val="Heading2"/>
      </w:pPr>
      <w:bookmarkStart w:id="6" w:name="_Toc262657445"/>
      <w:r w:rsidRPr="00946EB9">
        <w:t xml:space="preserve">Appendix 4 – STANDARD LARGE GENERATOR INTERCONNECTION AGREEMENT </w:t>
      </w:r>
    </w:p>
    <w:p w:rsidR="00260DD6" w:rsidRPr="00946EB9" w:rsidRDefault="00A039F6">
      <w:pPr>
        <w:pStyle w:val="Boldcenter"/>
      </w:pPr>
      <w:r w:rsidRPr="00946EB9">
        <w:t>(Applicable to Generating Facilities that exceed 20 MW)</w:t>
      </w:r>
      <w:bookmarkEnd w:id="6"/>
    </w:p>
    <w:p w:rsidR="00260DD6" w:rsidRPr="00946EB9" w:rsidRDefault="00A039F6"/>
    <w:p w:rsidR="00260DD6" w:rsidRPr="00946EB9" w:rsidRDefault="00A039F6">
      <w:pPr>
        <w:spacing w:after="240"/>
        <w:jc w:val="center"/>
        <w:rPr>
          <w:b/>
        </w:rPr>
      </w:pPr>
      <w:r w:rsidRPr="00946EB9">
        <w:rPr>
          <w:b/>
        </w:rPr>
        <w:br w:type="page"/>
        <w:t>TABLE OF CONTENTS</w:t>
      </w:r>
    </w:p>
    <w:p w:rsidR="00260DD6" w:rsidRPr="00946EB9" w:rsidRDefault="00A039F6">
      <w:pPr>
        <w:spacing w:after="240"/>
        <w:jc w:val="right"/>
      </w:pPr>
      <w:r w:rsidRPr="00946EB9">
        <w:t>Page Number</w:t>
      </w:r>
    </w:p>
    <w:p w:rsidR="00260DD6" w:rsidRPr="00946EB9" w:rsidRDefault="00A039F6">
      <w:pPr>
        <w:pStyle w:val="TOC1"/>
      </w:pPr>
      <w:r w:rsidRPr="00946EB9">
        <w:t>ARTICLE 1. DEFINITIONS</w:t>
      </w:r>
      <w:r w:rsidRPr="00946EB9">
        <w:tab/>
      </w:r>
    </w:p>
    <w:p w:rsidR="00260DD6" w:rsidRPr="00946EB9" w:rsidRDefault="00A039F6">
      <w:pPr>
        <w:pStyle w:val="TOC1"/>
        <w:rPr>
          <w:caps/>
        </w:rPr>
      </w:pPr>
      <w:r w:rsidRPr="00946EB9">
        <w:rPr>
          <w:caps/>
        </w:rPr>
        <w:t>ARTICLE 2.</w:t>
      </w:r>
      <w:r w:rsidRPr="00946EB9">
        <w:t xml:space="preserve"> EFFECTIVE DATE, TERM AND TERMINATION</w:t>
      </w:r>
      <w:r w:rsidRPr="00946EB9">
        <w:tab/>
      </w:r>
    </w:p>
    <w:p w:rsidR="00260DD6" w:rsidRPr="00946EB9" w:rsidRDefault="00A039F6">
      <w:pPr>
        <w:pStyle w:val="TOC2"/>
        <w:rPr>
          <w:b/>
        </w:rPr>
      </w:pPr>
      <w:r w:rsidRPr="00946EB9">
        <w:t>2.1</w:t>
      </w:r>
      <w:r w:rsidRPr="00946EB9">
        <w:rPr>
          <w:b/>
        </w:rPr>
        <w:tab/>
      </w:r>
      <w:r w:rsidRPr="00946EB9">
        <w:t xml:space="preserve">Effective Date  </w:t>
      </w:r>
      <w:r w:rsidRPr="00946EB9">
        <w:tab/>
      </w:r>
    </w:p>
    <w:p w:rsidR="00260DD6" w:rsidRPr="00946EB9" w:rsidRDefault="00A039F6">
      <w:pPr>
        <w:pStyle w:val="TOC2"/>
        <w:rPr>
          <w:b/>
        </w:rPr>
      </w:pPr>
      <w:r w:rsidRPr="00946EB9">
        <w:t>2.2</w:t>
      </w:r>
      <w:r w:rsidRPr="00946EB9">
        <w:rPr>
          <w:b/>
        </w:rPr>
        <w:tab/>
      </w:r>
      <w:r w:rsidRPr="00946EB9">
        <w:t>Term</w:t>
      </w:r>
      <w:r w:rsidRPr="00946EB9">
        <w:t xml:space="preserve"> of Agreement  </w:t>
      </w:r>
      <w:r w:rsidRPr="00946EB9">
        <w:tab/>
      </w:r>
    </w:p>
    <w:p w:rsidR="00260DD6" w:rsidRPr="00946EB9" w:rsidRDefault="00A039F6">
      <w:pPr>
        <w:pStyle w:val="TOC2"/>
        <w:rPr>
          <w:b/>
        </w:rPr>
      </w:pPr>
      <w:r w:rsidRPr="00946EB9">
        <w:t>2.3</w:t>
      </w:r>
      <w:r w:rsidRPr="00946EB9">
        <w:rPr>
          <w:b/>
        </w:rPr>
        <w:tab/>
      </w:r>
      <w:r w:rsidRPr="00946EB9">
        <w:t xml:space="preserve">Termination  </w:t>
      </w:r>
      <w:r w:rsidRPr="00946EB9">
        <w:tab/>
      </w:r>
    </w:p>
    <w:p w:rsidR="00260DD6" w:rsidRPr="00946EB9" w:rsidRDefault="00A039F6">
      <w:pPr>
        <w:pStyle w:val="TOC2"/>
        <w:rPr>
          <w:b/>
        </w:rPr>
      </w:pPr>
      <w:r w:rsidRPr="00946EB9">
        <w:t>2.4</w:t>
      </w:r>
      <w:r w:rsidRPr="00946EB9">
        <w:rPr>
          <w:b/>
        </w:rPr>
        <w:tab/>
      </w:r>
      <w:r w:rsidRPr="00946EB9">
        <w:t>Termination Costs</w:t>
      </w:r>
      <w:r w:rsidRPr="00946EB9">
        <w:tab/>
      </w:r>
    </w:p>
    <w:p w:rsidR="00260DD6" w:rsidRPr="00946EB9" w:rsidRDefault="00A039F6">
      <w:pPr>
        <w:pStyle w:val="TOC2"/>
        <w:rPr>
          <w:b/>
        </w:rPr>
      </w:pPr>
      <w:r w:rsidRPr="00946EB9">
        <w:t>2.5</w:t>
      </w:r>
      <w:r w:rsidRPr="00946EB9">
        <w:rPr>
          <w:b/>
        </w:rPr>
        <w:tab/>
      </w:r>
      <w:r w:rsidRPr="00946EB9">
        <w:t>Disconnection</w:t>
      </w:r>
      <w:r w:rsidRPr="00946EB9">
        <w:tab/>
      </w:r>
    </w:p>
    <w:p w:rsidR="00260DD6" w:rsidRPr="00946EB9" w:rsidRDefault="00A039F6">
      <w:pPr>
        <w:pStyle w:val="TOC2"/>
        <w:rPr>
          <w:b/>
        </w:rPr>
      </w:pPr>
      <w:r w:rsidRPr="00946EB9">
        <w:t>2.6</w:t>
      </w:r>
      <w:r w:rsidRPr="00946EB9">
        <w:rPr>
          <w:b/>
        </w:rPr>
        <w:tab/>
      </w:r>
      <w:r w:rsidRPr="00946EB9">
        <w:t>Survival</w:t>
      </w:r>
      <w:r w:rsidRPr="00946EB9">
        <w:tab/>
      </w:r>
    </w:p>
    <w:p w:rsidR="00260DD6" w:rsidRPr="00946EB9" w:rsidRDefault="00A039F6">
      <w:pPr>
        <w:pStyle w:val="TOC1"/>
        <w:rPr>
          <w:caps/>
        </w:rPr>
      </w:pPr>
      <w:r w:rsidRPr="00946EB9">
        <w:rPr>
          <w:caps/>
        </w:rPr>
        <w:t>ARTICLE 3.</w:t>
      </w:r>
      <w:r w:rsidRPr="00946EB9">
        <w:t xml:space="preserve"> REGULATORY FILINGS</w:t>
      </w:r>
      <w:r w:rsidRPr="00946EB9">
        <w:tab/>
      </w:r>
    </w:p>
    <w:p w:rsidR="00260DD6" w:rsidRPr="00946EB9" w:rsidRDefault="00A039F6">
      <w:pPr>
        <w:pStyle w:val="TOC1"/>
        <w:rPr>
          <w:caps/>
        </w:rPr>
      </w:pPr>
      <w:r w:rsidRPr="00946EB9">
        <w:rPr>
          <w:caps/>
        </w:rPr>
        <w:t>ARTICLE 4.</w:t>
      </w:r>
      <w:r w:rsidRPr="00946EB9">
        <w:t xml:space="preserve"> SCOPE OF INTERCONNECTION SERVICE</w:t>
      </w:r>
      <w:r w:rsidRPr="00946EB9">
        <w:tab/>
      </w:r>
    </w:p>
    <w:p w:rsidR="00260DD6" w:rsidRPr="00946EB9" w:rsidRDefault="00A039F6">
      <w:pPr>
        <w:pStyle w:val="TOC2"/>
        <w:rPr>
          <w:b/>
        </w:rPr>
      </w:pPr>
      <w:r w:rsidRPr="00946EB9">
        <w:t>4.1</w:t>
      </w:r>
      <w:r w:rsidRPr="00946EB9">
        <w:rPr>
          <w:b/>
        </w:rPr>
        <w:tab/>
      </w:r>
      <w:r w:rsidRPr="00946EB9">
        <w:t>Provision of Service</w:t>
      </w:r>
      <w:r w:rsidRPr="00946EB9">
        <w:tab/>
      </w:r>
    </w:p>
    <w:p w:rsidR="00260DD6" w:rsidRPr="00946EB9" w:rsidRDefault="00A039F6">
      <w:pPr>
        <w:pStyle w:val="TOC2"/>
        <w:rPr>
          <w:b/>
        </w:rPr>
      </w:pPr>
      <w:r w:rsidRPr="00946EB9">
        <w:t>4.2</w:t>
      </w:r>
      <w:r w:rsidRPr="00946EB9">
        <w:rPr>
          <w:b/>
        </w:rPr>
        <w:tab/>
      </w:r>
      <w:r w:rsidRPr="00946EB9">
        <w:t>No Transmission Delivery Service</w:t>
      </w:r>
      <w:r w:rsidRPr="00946EB9">
        <w:tab/>
      </w:r>
    </w:p>
    <w:p w:rsidR="00260DD6" w:rsidRPr="00946EB9" w:rsidRDefault="00A039F6">
      <w:pPr>
        <w:pStyle w:val="TOC2"/>
        <w:rPr>
          <w:b/>
        </w:rPr>
      </w:pPr>
      <w:r w:rsidRPr="00946EB9">
        <w:t>4.3</w:t>
      </w:r>
      <w:r w:rsidRPr="00946EB9">
        <w:rPr>
          <w:b/>
        </w:rPr>
        <w:tab/>
      </w:r>
      <w:r w:rsidRPr="00946EB9">
        <w:t>No Other Services</w:t>
      </w:r>
      <w:r w:rsidRPr="00946EB9">
        <w:tab/>
      </w:r>
    </w:p>
    <w:p w:rsidR="00260DD6" w:rsidRPr="00946EB9" w:rsidRDefault="00A039F6">
      <w:pPr>
        <w:pStyle w:val="TOC1"/>
        <w:rPr>
          <w:caps/>
        </w:rPr>
      </w:pPr>
      <w:r w:rsidRPr="00946EB9">
        <w:rPr>
          <w:caps/>
        </w:rPr>
        <w:t>A</w:t>
      </w:r>
      <w:r w:rsidRPr="00946EB9">
        <w:rPr>
          <w:caps/>
        </w:rPr>
        <w:t>RTICLE 5.</w:t>
      </w:r>
      <w:r w:rsidRPr="00946EB9">
        <w:t xml:space="preserve"> INTERCONNECTION FACILITIES ENGINEERING, PROCUREMENT,</w:t>
      </w:r>
      <w:r w:rsidRPr="00946EB9">
        <w:br/>
        <w:t>AND CONSTRUCTION</w:t>
      </w:r>
      <w:r w:rsidRPr="00946EB9">
        <w:tab/>
      </w:r>
    </w:p>
    <w:p w:rsidR="00260DD6" w:rsidRPr="00946EB9" w:rsidRDefault="00A039F6">
      <w:pPr>
        <w:pStyle w:val="TOC2"/>
        <w:rPr>
          <w:b/>
        </w:rPr>
      </w:pPr>
      <w:r w:rsidRPr="00946EB9">
        <w:t>5.1</w:t>
      </w:r>
      <w:r w:rsidRPr="00946EB9">
        <w:rPr>
          <w:b/>
        </w:rPr>
        <w:tab/>
      </w:r>
      <w:r w:rsidRPr="00946EB9">
        <w:t xml:space="preserve">Options  </w:t>
      </w:r>
      <w:r w:rsidRPr="00946EB9">
        <w:tab/>
      </w:r>
    </w:p>
    <w:p w:rsidR="00260DD6" w:rsidRPr="00946EB9" w:rsidRDefault="00A039F6">
      <w:pPr>
        <w:pStyle w:val="TOC2"/>
      </w:pPr>
      <w:r w:rsidRPr="00946EB9">
        <w:t>5.2</w:t>
      </w:r>
      <w:r w:rsidRPr="00946EB9">
        <w:tab/>
        <w:t xml:space="preserve">General Conditions Applicable to Option to Build  </w:t>
      </w:r>
      <w:r w:rsidRPr="00946EB9">
        <w:tab/>
      </w:r>
    </w:p>
    <w:p w:rsidR="00260DD6" w:rsidRPr="00946EB9" w:rsidRDefault="00A039F6">
      <w:pPr>
        <w:pStyle w:val="TOC2"/>
        <w:rPr>
          <w:b/>
        </w:rPr>
      </w:pPr>
      <w:r w:rsidRPr="00946EB9">
        <w:t>5.3</w:t>
      </w:r>
      <w:r w:rsidRPr="00946EB9">
        <w:rPr>
          <w:b/>
        </w:rPr>
        <w:tab/>
      </w:r>
      <w:r w:rsidRPr="00946EB9">
        <w:t xml:space="preserve">Liquidated Damages  </w:t>
      </w:r>
      <w:r w:rsidRPr="00946EB9">
        <w:tab/>
      </w:r>
    </w:p>
    <w:p w:rsidR="00260DD6" w:rsidRPr="00946EB9" w:rsidRDefault="00A039F6">
      <w:pPr>
        <w:pStyle w:val="TOC2"/>
        <w:rPr>
          <w:b/>
        </w:rPr>
      </w:pPr>
      <w:r w:rsidRPr="00946EB9">
        <w:t>5.4</w:t>
      </w:r>
      <w:r w:rsidRPr="00946EB9">
        <w:rPr>
          <w:b/>
        </w:rPr>
        <w:tab/>
      </w:r>
      <w:r w:rsidRPr="00946EB9">
        <w:t xml:space="preserve">Power System Stabilizers  </w:t>
      </w:r>
      <w:r w:rsidRPr="00946EB9">
        <w:tab/>
      </w:r>
    </w:p>
    <w:p w:rsidR="00260DD6" w:rsidRPr="00946EB9" w:rsidRDefault="00A039F6">
      <w:pPr>
        <w:pStyle w:val="TOC2"/>
        <w:rPr>
          <w:b/>
        </w:rPr>
      </w:pPr>
      <w:r w:rsidRPr="00946EB9">
        <w:t>5.5</w:t>
      </w:r>
      <w:r w:rsidRPr="00946EB9">
        <w:rPr>
          <w:b/>
        </w:rPr>
        <w:tab/>
      </w:r>
      <w:r w:rsidRPr="00946EB9">
        <w:t xml:space="preserve">Equipment Procurement  </w:t>
      </w:r>
      <w:r w:rsidRPr="00946EB9">
        <w:tab/>
      </w:r>
    </w:p>
    <w:p w:rsidR="00260DD6" w:rsidRPr="00946EB9" w:rsidRDefault="00A039F6">
      <w:pPr>
        <w:pStyle w:val="TOC2"/>
        <w:rPr>
          <w:b/>
        </w:rPr>
      </w:pPr>
      <w:r w:rsidRPr="00946EB9">
        <w:t>5.6</w:t>
      </w:r>
      <w:r w:rsidRPr="00946EB9">
        <w:rPr>
          <w:b/>
        </w:rPr>
        <w:tab/>
      </w:r>
      <w:r w:rsidRPr="00946EB9">
        <w:t xml:space="preserve">Construction Commencement  </w:t>
      </w:r>
      <w:r w:rsidRPr="00946EB9">
        <w:tab/>
      </w:r>
    </w:p>
    <w:p w:rsidR="00260DD6" w:rsidRPr="00946EB9" w:rsidRDefault="00A039F6">
      <w:pPr>
        <w:pStyle w:val="TOC2"/>
        <w:rPr>
          <w:b/>
        </w:rPr>
      </w:pPr>
      <w:r w:rsidRPr="00946EB9">
        <w:t>5.7</w:t>
      </w:r>
      <w:r w:rsidRPr="00946EB9">
        <w:rPr>
          <w:b/>
        </w:rPr>
        <w:tab/>
      </w:r>
      <w:r w:rsidRPr="00946EB9">
        <w:t>Work Progress</w:t>
      </w:r>
      <w:r w:rsidRPr="00946EB9">
        <w:tab/>
      </w:r>
    </w:p>
    <w:p w:rsidR="00260DD6" w:rsidRPr="00946EB9" w:rsidRDefault="00A039F6">
      <w:pPr>
        <w:pStyle w:val="TOC2"/>
        <w:rPr>
          <w:b/>
        </w:rPr>
      </w:pPr>
      <w:r w:rsidRPr="00946EB9">
        <w:t>5.8</w:t>
      </w:r>
      <w:r w:rsidRPr="00946EB9">
        <w:rPr>
          <w:b/>
        </w:rPr>
        <w:tab/>
      </w:r>
      <w:r w:rsidRPr="00946EB9">
        <w:t xml:space="preserve">Information Exchange  </w:t>
      </w:r>
      <w:r w:rsidRPr="00946EB9">
        <w:tab/>
      </w:r>
    </w:p>
    <w:p w:rsidR="00260DD6" w:rsidRPr="00946EB9" w:rsidRDefault="00A039F6">
      <w:pPr>
        <w:pStyle w:val="TOC2"/>
        <w:rPr>
          <w:b/>
        </w:rPr>
      </w:pPr>
      <w:r w:rsidRPr="00946EB9">
        <w:t>5.9</w:t>
      </w:r>
      <w:r w:rsidRPr="00946EB9">
        <w:rPr>
          <w:b/>
        </w:rPr>
        <w:tab/>
      </w:r>
      <w:r w:rsidRPr="00946EB9">
        <w:t xml:space="preserve">Limited Operation  </w:t>
      </w:r>
      <w:r w:rsidRPr="00946EB9">
        <w:tab/>
      </w:r>
    </w:p>
    <w:p w:rsidR="00260DD6" w:rsidRPr="00946EB9" w:rsidRDefault="00A039F6">
      <w:pPr>
        <w:pStyle w:val="TOC2"/>
        <w:rPr>
          <w:b/>
        </w:rPr>
      </w:pPr>
      <w:r w:rsidRPr="00946EB9">
        <w:t>5.10</w:t>
      </w:r>
      <w:r w:rsidRPr="00946EB9">
        <w:rPr>
          <w:b/>
        </w:rPr>
        <w:tab/>
      </w:r>
      <w:r w:rsidRPr="00946EB9">
        <w:t xml:space="preserve">Developer’s Attachment Facilities (“DAF”)  </w:t>
      </w:r>
      <w:r w:rsidRPr="00946EB9">
        <w:tab/>
      </w:r>
    </w:p>
    <w:p w:rsidR="00260DD6" w:rsidRPr="00946EB9" w:rsidRDefault="00A039F6">
      <w:pPr>
        <w:pStyle w:val="TOC2"/>
        <w:rPr>
          <w:b/>
        </w:rPr>
      </w:pPr>
      <w:r w:rsidRPr="00946EB9">
        <w:t>5.11</w:t>
      </w:r>
      <w:r w:rsidRPr="00946EB9">
        <w:rPr>
          <w:b/>
        </w:rPr>
        <w:tab/>
      </w:r>
      <w:r w:rsidRPr="00946EB9">
        <w:t>Connecting Transmission Owner’s Attachment Facilities Construction</w:t>
      </w:r>
      <w:r w:rsidRPr="00946EB9">
        <w:tab/>
      </w:r>
    </w:p>
    <w:p w:rsidR="00260DD6" w:rsidRPr="00946EB9" w:rsidRDefault="00A039F6">
      <w:pPr>
        <w:pStyle w:val="TOC2"/>
        <w:rPr>
          <w:b/>
        </w:rPr>
      </w:pPr>
      <w:r w:rsidRPr="00946EB9">
        <w:t>5.12</w:t>
      </w:r>
      <w:r w:rsidRPr="00946EB9">
        <w:rPr>
          <w:b/>
        </w:rPr>
        <w:tab/>
      </w:r>
      <w:r w:rsidRPr="00946EB9">
        <w:t xml:space="preserve">Access Rights  </w:t>
      </w:r>
      <w:r w:rsidRPr="00946EB9">
        <w:tab/>
      </w:r>
    </w:p>
    <w:p w:rsidR="00260DD6" w:rsidRPr="00946EB9" w:rsidRDefault="00A039F6">
      <w:pPr>
        <w:pStyle w:val="TOC2"/>
        <w:rPr>
          <w:b/>
        </w:rPr>
      </w:pPr>
      <w:r w:rsidRPr="00946EB9">
        <w:t>5.13</w:t>
      </w:r>
      <w:r w:rsidRPr="00946EB9">
        <w:rPr>
          <w:b/>
        </w:rPr>
        <w:tab/>
      </w:r>
      <w:r w:rsidRPr="00946EB9">
        <w:t>Lands</w:t>
      </w:r>
      <w:r w:rsidRPr="00946EB9">
        <w:t xml:space="preserve"> of Other Property Owners</w:t>
      </w:r>
      <w:r w:rsidRPr="00946EB9">
        <w:tab/>
      </w:r>
    </w:p>
    <w:p w:rsidR="00260DD6" w:rsidRPr="00946EB9" w:rsidRDefault="00A039F6">
      <w:pPr>
        <w:pStyle w:val="TOC2"/>
        <w:rPr>
          <w:b/>
        </w:rPr>
      </w:pPr>
      <w:r w:rsidRPr="00946EB9">
        <w:t>5.14</w:t>
      </w:r>
      <w:r w:rsidRPr="00946EB9">
        <w:rPr>
          <w:b/>
        </w:rPr>
        <w:tab/>
      </w:r>
      <w:r w:rsidRPr="00946EB9">
        <w:t xml:space="preserve">Permits  </w:t>
      </w:r>
      <w:r w:rsidRPr="00946EB9">
        <w:tab/>
      </w:r>
    </w:p>
    <w:p w:rsidR="00260DD6" w:rsidRPr="00946EB9" w:rsidRDefault="00A039F6">
      <w:pPr>
        <w:pStyle w:val="TOC2"/>
        <w:rPr>
          <w:b/>
        </w:rPr>
      </w:pPr>
      <w:r w:rsidRPr="00946EB9">
        <w:t>5.15</w:t>
      </w:r>
      <w:r w:rsidRPr="00946EB9">
        <w:rPr>
          <w:b/>
        </w:rPr>
        <w:tab/>
      </w:r>
      <w:r w:rsidRPr="00946EB9">
        <w:t>Early Construction of Base Case Facilities</w:t>
      </w:r>
      <w:r w:rsidRPr="00946EB9">
        <w:tab/>
      </w:r>
    </w:p>
    <w:p w:rsidR="00260DD6" w:rsidRPr="00946EB9" w:rsidRDefault="00A039F6">
      <w:pPr>
        <w:pStyle w:val="TOC2"/>
        <w:rPr>
          <w:b/>
        </w:rPr>
      </w:pPr>
      <w:r w:rsidRPr="00946EB9">
        <w:t>5.16</w:t>
      </w:r>
      <w:r w:rsidRPr="00946EB9">
        <w:rPr>
          <w:b/>
        </w:rPr>
        <w:tab/>
      </w:r>
      <w:r w:rsidRPr="00946EB9">
        <w:t xml:space="preserve">Suspension  </w:t>
      </w:r>
      <w:r w:rsidRPr="00946EB9">
        <w:tab/>
      </w:r>
    </w:p>
    <w:p w:rsidR="00260DD6" w:rsidRPr="00946EB9" w:rsidRDefault="00A039F6">
      <w:pPr>
        <w:pStyle w:val="TOC2"/>
        <w:rPr>
          <w:b/>
        </w:rPr>
      </w:pPr>
      <w:r w:rsidRPr="00946EB9">
        <w:t>5.17</w:t>
      </w:r>
      <w:r w:rsidRPr="00946EB9">
        <w:rPr>
          <w:b/>
        </w:rPr>
        <w:tab/>
      </w:r>
      <w:r w:rsidRPr="00946EB9">
        <w:t>Taxes</w:t>
      </w:r>
      <w:r w:rsidRPr="00946EB9">
        <w:tab/>
      </w:r>
    </w:p>
    <w:p w:rsidR="00260DD6" w:rsidRPr="00946EB9" w:rsidRDefault="00A039F6">
      <w:pPr>
        <w:pStyle w:val="TOC2"/>
        <w:rPr>
          <w:b/>
        </w:rPr>
      </w:pPr>
      <w:r w:rsidRPr="00946EB9">
        <w:t>5.18</w:t>
      </w:r>
      <w:r w:rsidRPr="00946EB9">
        <w:rPr>
          <w:b/>
        </w:rPr>
        <w:tab/>
      </w:r>
      <w:r w:rsidRPr="00946EB9">
        <w:t>Tax Status; Non-Jurisdictional Entities</w:t>
      </w:r>
      <w:r w:rsidRPr="00946EB9">
        <w:tab/>
      </w:r>
    </w:p>
    <w:p w:rsidR="00260DD6" w:rsidRPr="00946EB9" w:rsidRDefault="00A039F6">
      <w:pPr>
        <w:pStyle w:val="TOC2"/>
        <w:rPr>
          <w:b/>
        </w:rPr>
      </w:pPr>
      <w:r w:rsidRPr="00946EB9">
        <w:t>5.19</w:t>
      </w:r>
      <w:r w:rsidRPr="00946EB9">
        <w:rPr>
          <w:b/>
        </w:rPr>
        <w:tab/>
      </w:r>
      <w:r w:rsidRPr="00946EB9">
        <w:t>Modification</w:t>
      </w:r>
      <w:r w:rsidRPr="00946EB9">
        <w:tab/>
      </w:r>
    </w:p>
    <w:p w:rsidR="00260DD6" w:rsidRPr="00946EB9" w:rsidRDefault="00A039F6">
      <w:pPr>
        <w:pStyle w:val="TOC1"/>
        <w:rPr>
          <w:caps/>
        </w:rPr>
      </w:pPr>
      <w:r w:rsidRPr="00946EB9">
        <w:rPr>
          <w:caps/>
        </w:rPr>
        <w:t>ARTICLE 6.</w:t>
      </w:r>
      <w:r w:rsidRPr="00946EB9">
        <w:t xml:space="preserve"> TESTING AND INSPECTION</w:t>
      </w:r>
      <w:r w:rsidRPr="00946EB9">
        <w:tab/>
      </w:r>
    </w:p>
    <w:p w:rsidR="00260DD6" w:rsidRPr="00946EB9" w:rsidRDefault="00A039F6">
      <w:pPr>
        <w:pStyle w:val="TOC2"/>
        <w:rPr>
          <w:b/>
        </w:rPr>
      </w:pPr>
      <w:r w:rsidRPr="00946EB9">
        <w:t>6.1</w:t>
      </w:r>
      <w:r w:rsidRPr="00946EB9">
        <w:rPr>
          <w:b/>
        </w:rPr>
        <w:tab/>
      </w:r>
      <w:r w:rsidRPr="00946EB9">
        <w:t>Pre-Commercial Operation Date</w:t>
      </w:r>
      <w:r w:rsidRPr="00946EB9">
        <w:t xml:space="preserve"> Testing and Modifications  </w:t>
      </w:r>
      <w:r w:rsidRPr="00946EB9">
        <w:tab/>
      </w:r>
    </w:p>
    <w:p w:rsidR="00260DD6" w:rsidRPr="00946EB9" w:rsidRDefault="00A039F6">
      <w:pPr>
        <w:pStyle w:val="TOC2"/>
        <w:rPr>
          <w:b/>
        </w:rPr>
      </w:pPr>
      <w:r w:rsidRPr="00946EB9">
        <w:t>6.2</w:t>
      </w:r>
      <w:r w:rsidRPr="00946EB9">
        <w:rPr>
          <w:b/>
        </w:rPr>
        <w:tab/>
      </w:r>
      <w:r w:rsidRPr="00946EB9">
        <w:t xml:space="preserve">Post-Commercial Operation Date Testing and Modifications  </w:t>
      </w:r>
      <w:r w:rsidRPr="00946EB9">
        <w:tab/>
      </w:r>
    </w:p>
    <w:p w:rsidR="00260DD6" w:rsidRPr="00946EB9" w:rsidRDefault="00A039F6">
      <w:pPr>
        <w:pStyle w:val="TOC2"/>
      </w:pPr>
      <w:r w:rsidRPr="00946EB9">
        <w:t>6.3</w:t>
      </w:r>
      <w:r w:rsidRPr="00946EB9">
        <w:tab/>
        <w:t xml:space="preserve">Right to Observe Testing </w:t>
      </w:r>
      <w:r w:rsidRPr="00946EB9">
        <w:tab/>
      </w:r>
    </w:p>
    <w:p w:rsidR="00260DD6" w:rsidRPr="00946EB9" w:rsidRDefault="00A039F6">
      <w:pPr>
        <w:pStyle w:val="TOC2"/>
        <w:rPr>
          <w:b/>
        </w:rPr>
      </w:pPr>
      <w:r w:rsidRPr="00946EB9">
        <w:t>6.4</w:t>
      </w:r>
      <w:r w:rsidRPr="00946EB9">
        <w:rPr>
          <w:b/>
        </w:rPr>
        <w:tab/>
      </w:r>
      <w:r w:rsidRPr="00946EB9">
        <w:t xml:space="preserve">Right to Inspect  </w:t>
      </w:r>
      <w:r w:rsidRPr="00946EB9">
        <w:tab/>
      </w:r>
    </w:p>
    <w:p w:rsidR="00260DD6" w:rsidRPr="00946EB9" w:rsidRDefault="00A039F6">
      <w:pPr>
        <w:pStyle w:val="TOC1"/>
      </w:pPr>
      <w:r w:rsidRPr="00946EB9">
        <w:t>ARTICLE 7. METERING</w:t>
      </w:r>
      <w:r w:rsidRPr="00946EB9">
        <w:tab/>
      </w:r>
    </w:p>
    <w:p w:rsidR="00260DD6" w:rsidRPr="00946EB9" w:rsidRDefault="00A039F6">
      <w:pPr>
        <w:pStyle w:val="TOC2"/>
        <w:rPr>
          <w:b/>
        </w:rPr>
      </w:pPr>
      <w:r w:rsidRPr="00946EB9">
        <w:t>7.1</w:t>
      </w:r>
      <w:r w:rsidRPr="00946EB9">
        <w:rPr>
          <w:b/>
        </w:rPr>
        <w:tab/>
      </w:r>
      <w:r w:rsidRPr="00946EB9">
        <w:t xml:space="preserve">General   </w:t>
      </w:r>
      <w:r w:rsidRPr="00946EB9">
        <w:tab/>
      </w:r>
    </w:p>
    <w:p w:rsidR="00260DD6" w:rsidRPr="00946EB9" w:rsidRDefault="00A039F6">
      <w:pPr>
        <w:pStyle w:val="TOC2"/>
      </w:pPr>
      <w:r w:rsidRPr="00946EB9">
        <w:t>7.2</w:t>
      </w:r>
      <w:r w:rsidRPr="00946EB9">
        <w:rPr>
          <w:b/>
        </w:rPr>
        <w:tab/>
      </w:r>
      <w:r w:rsidRPr="00946EB9">
        <w:t xml:space="preserve">Check Meters  </w:t>
      </w:r>
      <w:r w:rsidRPr="00946EB9">
        <w:tab/>
      </w:r>
    </w:p>
    <w:p w:rsidR="00260DD6" w:rsidRPr="00946EB9" w:rsidRDefault="00A039F6">
      <w:pPr>
        <w:pStyle w:val="TOC2"/>
      </w:pPr>
      <w:r w:rsidRPr="00946EB9">
        <w:t>7.3</w:t>
      </w:r>
      <w:r w:rsidRPr="00946EB9">
        <w:tab/>
        <w:t xml:space="preserve">Standards  </w:t>
      </w:r>
      <w:r w:rsidRPr="00946EB9">
        <w:tab/>
      </w:r>
    </w:p>
    <w:p w:rsidR="00260DD6" w:rsidRPr="00946EB9" w:rsidRDefault="00A039F6">
      <w:pPr>
        <w:pStyle w:val="TOC2"/>
        <w:rPr>
          <w:b/>
        </w:rPr>
      </w:pPr>
      <w:r w:rsidRPr="00946EB9">
        <w:t>7.4</w:t>
      </w:r>
      <w:r w:rsidRPr="00946EB9">
        <w:rPr>
          <w:b/>
        </w:rPr>
        <w:tab/>
      </w:r>
      <w:r w:rsidRPr="00946EB9">
        <w:t xml:space="preserve">Testing of Metering Equipment  </w:t>
      </w:r>
      <w:r w:rsidRPr="00946EB9">
        <w:tab/>
      </w:r>
    </w:p>
    <w:p w:rsidR="00260DD6" w:rsidRPr="00946EB9" w:rsidRDefault="00A039F6">
      <w:pPr>
        <w:pStyle w:val="TOC2"/>
        <w:rPr>
          <w:b/>
        </w:rPr>
      </w:pPr>
      <w:r w:rsidRPr="00946EB9">
        <w:t>7.5</w:t>
      </w:r>
      <w:r w:rsidRPr="00946EB9">
        <w:rPr>
          <w:b/>
        </w:rPr>
        <w:tab/>
      </w:r>
      <w:r w:rsidRPr="00946EB9">
        <w:t xml:space="preserve">Metering Data  </w:t>
      </w:r>
      <w:r w:rsidRPr="00946EB9">
        <w:tab/>
      </w:r>
    </w:p>
    <w:p w:rsidR="00260DD6" w:rsidRPr="00946EB9" w:rsidRDefault="00A039F6">
      <w:pPr>
        <w:pStyle w:val="TOC1"/>
        <w:rPr>
          <w:caps/>
        </w:rPr>
      </w:pPr>
      <w:r w:rsidRPr="00946EB9">
        <w:rPr>
          <w:caps/>
        </w:rPr>
        <w:t>ARTICLE 8.</w:t>
      </w:r>
      <w:r w:rsidRPr="00946EB9">
        <w:t xml:space="preserve"> COMMUNICATIONS</w:t>
      </w:r>
      <w:r w:rsidRPr="00946EB9">
        <w:tab/>
      </w:r>
    </w:p>
    <w:p w:rsidR="00260DD6" w:rsidRPr="00946EB9" w:rsidRDefault="00A039F6">
      <w:pPr>
        <w:pStyle w:val="TOC2"/>
        <w:rPr>
          <w:b/>
        </w:rPr>
      </w:pPr>
      <w:r w:rsidRPr="00946EB9">
        <w:t>8.1</w:t>
      </w:r>
      <w:r w:rsidRPr="00946EB9">
        <w:rPr>
          <w:b/>
        </w:rPr>
        <w:tab/>
      </w:r>
      <w:r w:rsidRPr="00946EB9">
        <w:t xml:space="preserve">Developer Obligations  </w:t>
      </w:r>
      <w:r w:rsidRPr="00946EB9">
        <w:tab/>
      </w:r>
    </w:p>
    <w:p w:rsidR="00260DD6" w:rsidRPr="00946EB9" w:rsidRDefault="00A039F6">
      <w:pPr>
        <w:pStyle w:val="TOC2"/>
        <w:rPr>
          <w:b/>
        </w:rPr>
      </w:pPr>
      <w:r w:rsidRPr="00946EB9">
        <w:t>8.2</w:t>
      </w:r>
      <w:r w:rsidRPr="00946EB9">
        <w:rPr>
          <w:b/>
        </w:rPr>
        <w:tab/>
      </w:r>
      <w:r w:rsidRPr="00946EB9">
        <w:t xml:space="preserve">Remote Terminal Unit  </w:t>
      </w:r>
      <w:r w:rsidRPr="00946EB9">
        <w:tab/>
      </w:r>
    </w:p>
    <w:p w:rsidR="00260DD6" w:rsidRPr="00946EB9" w:rsidRDefault="00A039F6">
      <w:pPr>
        <w:pStyle w:val="TOC2"/>
        <w:rPr>
          <w:b/>
        </w:rPr>
      </w:pPr>
      <w:r w:rsidRPr="00946EB9">
        <w:t>8.3</w:t>
      </w:r>
      <w:r w:rsidRPr="00946EB9">
        <w:rPr>
          <w:b/>
        </w:rPr>
        <w:tab/>
      </w:r>
      <w:r w:rsidRPr="00946EB9">
        <w:t xml:space="preserve">No Annexation  </w:t>
      </w:r>
      <w:r w:rsidRPr="00946EB9">
        <w:tab/>
      </w:r>
    </w:p>
    <w:p w:rsidR="00260DD6" w:rsidRPr="00946EB9" w:rsidRDefault="00A039F6">
      <w:pPr>
        <w:pStyle w:val="TOC1"/>
        <w:rPr>
          <w:caps/>
        </w:rPr>
      </w:pPr>
      <w:r w:rsidRPr="00946EB9">
        <w:rPr>
          <w:caps/>
        </w:rPr>
        <w:t>ARTICLE 9.</w:t>
      </w:r>
      <w:r w:rsidRPr="00946EB9">
        <w:t xml:space="preserve"> OPERATIONS</w:t>
      </w:r>
      <w:r w:rsidRPr="00946EB9">
        <w:tab/>
      </w:r>
    </w:p>
    <w:p w:rsidR="00260DD6" w:rsidRPr="00946EB9" w:rsidRDefault="00A039F6">
      <w:pPr>
        <w:pStyle w:val="TOC2"/>
        <w:rPr>
          <w:b/>
        </w:rPr>
      </w:pPr>
      <w:r w:rsidRPr="00946EB9">
        <w:t>9.1</w:t>
      </w:r>
      <w:r w:rsidRPr="00946EB9">
        <w:rPr>
          <w:b/>
        </w:rPr>
        <w:tab/>
      </w:r>
      <w:r w:rsidRPr="00946EB9">
        <w:t xml:space="preserve">General  </w:t>
      </w:r>
      <w:r w:rsidRPr="00946EB9">
        <w:tab/>
      </w:r>
    </w:p>
    <w:p w:rsidR="00260DD6" w:rsidRPr="00946EB9" w:rsidRDefault="00A039F6">
      <w:pPr>
        <w:pStyle w:val="TOC2"/>
        <w:rPr>
          <w:b/>
        </w:rPr>
      </w:pPr>
      <w:r w:rsidRPr="00946EB9">
        <w:t>9.2</w:t>
      </w:r>
      <w:r w:rsidRPr="00946EB9">
        <w:rPr>
          <w:b/>
        </w:rPr>
        <w:tab/>
      </w:r>
      <w:r w:rsidRPr="00946EB9">
        <w:t>NYISO and Connecting</w:t>
      </w:r>
      <w:r w:rsidRPr="00946EB9">
        <w:rPr>
          <w:b/>
        </w:rPr>
        <w:t xml:space="preserve"> </w:t>
      </w:r>
      <w:r w:rsidRPr="00946EB9">
        <w:t xml:space="preserve">Transmission Owner Obligations  </w:t>
      </w:r>
      <w:r w:rsidRPr="00946EB9">
        <w:tab/>
      </w:r>
    </w:p>
    <w:p w:rsidR="00260DD6" w:rsidRPr="00946EB9" w:rsidRDefault="00A039F6">
      <w:pPr>
        <w:pStyle w:val="TOC2"/>
        <w:rPr>
          <w:b/>
        </w:rPr>
      </w:pPr>
      <w:r w:rsidRPr="00946EB9">
        <w:t>9.3</w:t>
      </w:r>
      <w:r w:rsidRPr="00946EB9">
        <w:rPr>
          <w:b/>
        </w:rPr>
        <w:tab/>
      </w:r>
      <w:r w:rsidRPr="00946EB9">
        <w:t xml:space="preserve">Developer Obligations </w:t>
      </w:r>
      <w:r w:rsidRPr="00946EB9">
        <w:tab/>
      </w:r>
    </w:p>
    <w:p w:rsidR="00260DD6" w:rsidRPr="00946EB9" w:rsidRDefault="00A039F6">
      <w:pPr>
        <w:pStyle w:val="TOC2"/>
        <w:rPr>
          <w:b/>
        </w:rPr>
      </w:pPr>
      <w:r w:rsidRPr="00946EB9">
        <w:t>9.4</w:t>
      </w:r>
      <w:r w:rsidRPr="00946EB9">
        <w:rPr>
          <w:b/>
        </w:rPr>
        <w:tab/>
      </w:r>
      <w:r w:rsidRPr="00946EB9">
        <w:t xml:space="preserve">Start-Up and Synchronization  </w:t>
      </w:r>
      <w:r w:rsidRPr="00946EB9">
        <w:tab/>
      </w:r>
    </w:p>
    <w:p w:rsidR="00260DD6" w:rsidRPr="00946EB9" w:rsidRDefault="00A039F6">
      <w:pPr>
        <w:pStyle w:val="TOC2"/>
        <w:rPr>
          <w:b/>
        </w:rPr>
      </w:pPr>
      <w:r w:rsidRPr="00946EB9">
        <w:t>9.5</w:t>
      </w:r>
      <w:r w:rsidRPr="00946EB9">
        <w:rPr>
          <w:b/>
        </w:rPr>
        <w:tab/>
      </w:r>
      <w:r w:rsidRPr="00946EB9">
        <w:t>Real and</w:t>
      </w:r>
      <w:r w:rsidRPr="00946EB9">
        <w:rPr>
          <w:b/>
        </w:rPr>
        <w:t xml:space="preserve"> </w:t>
      </w:r>
      <w:r w:rsidRPr="00946EB9">
        <w:t>Reactive Power Control and Primary Frequency Response</w:t>
      </w:r>
      <w:r w:rsidRPr="00946EB9">
        <w:tab/>
      </w:r>
    </w:p>
    <w:p w:rsidR="00260DD6" w:rsidRPr="00946EB9" w:rsidRDefault="00A039F6">
      <w:pPr>
        <w:pStyle w:val="TOC2"/>
        <w:rPr>
          <w:b/>
        </w:rPr>
      </w:pPr>
      <w:r w:rsidRPr="00946EB9">
        <w:t>9.6</w:t>
      </w:r>
      <w:r w:rsidRPr="00946EB9">
        <w:rPr>
          <w:b/>
        </w:rPr>
        <w:tab/>
      </w:r>
      <w:r w:rsidRPr="00946EB9">
        <w:t>Outages and Interruptions</w:t>
      </w:r>
      <w:r w:rsidRPr="00946EB9">
        <w:tab/>
      </w:r>
    </w:p>
    <w:p w:rsidR="00260DD6" w:rsidRPr="00946EB9" w:rsidRDefault="00A039F6">
      <w:pPr>
        <w:pStyle w:val="TOC2"/>
        <w:rPr>
          <w:b/>
        </w:rPr>
      </w:pPr>
      <w:r w:rsidRPr="00946EB9">
        <w:t>9.7</w:t>
      </w:r>
      <w:r w:rsidRPr="00946EB9">
        <w:rPr>
          <w:b/>
        </w:rPr>
        <w:tab/>
      </w:r>
      <w:r w:rsidRPr="00946EB9">
        <w:t xml:space="preserve">Switching and Tagging Rules  </w:t>
      </w:r>
      <w:r w:rsidRPr="00946EB9">
        <w:tab/>
      </w:r>
    </w:p>
    <w:p w:rsidR="00260DD6" w:rsidRPr="00946EB9" w:rsidRDefault="00A039F6">
      <w:pPr>
        <w:pStyle w:val="TOC2"/>
        <w:rPr>
          <w:b/>
        </w:rPr>
      </w:pPr>
      <w:r w:rsidRPr="00946EB9">
        <w:t>9.8</w:t>
      </w:r>
      <w:r w:rsidRPr="00946EB9">
        <w:rPr>
          <w:b/>
        </w:rPr>
        <w:tab/>
      </w:r>
      <w:r w:rsidRPr="00946EB9">
        <w:t>Use of Attachment Facilities by Third Parties</w:t>
      </w:r>
      <w:r w:rsidRPr="00946EB9">
        <w:tab/>
      </w:r>
    </w:p>
    <w:p w:rsidR="00260DD6" w:rsidRPr="00946EB9" w:rsidRDefault="00A039F6">
      <w:pPr>
        <w:pStyle w:val="TOC2"/>
      </w:pPr>
      <w:r w:rsidRPr="00946EB9">
        <w:t>9.9</w:t>
      </w:r>
      <w:r w:rsidRPr="00946EB9">
        <w:rPr>
          <w:b/>
        </w:rPr>
        <w:tab/>
      </w:r>
      <w:r w:rsidRPr="00946EB9">
        <w:t>Dis</w:t>
      </w:r>
      <w:r w:rsidRPr="00946EB9">
        <w:t xml:space="preserve">turbance Analysis Data Exchange  </w:t>
      </w:r>
    </w:p>
    <w:p w:rsidR="00260DD6" w:rsidRPr="00946EB9" w:rsidRDefault="00A039F6">
      <w:pPr>
        <w:pStyle w:val="TOC2"/>
      </w:pPr>
      <w:r w:rsidRPr="00946EB9">
        <w:t>9.10</w:t>
      </w:r>
      <w:r w:rsidRPr="00946EB9">
        <w:tab/>
        <w:t xml:space="preserve">Phasor Measurement Units </w:t>
      </w:r>
      <w:r w:rsidRPr="00946EB9">
        <w:tab/>
      </w:r>
    </w:p>
    <w:p w:rsidR="00260DD6" w:rsidRPr="00946EB9" w:rsidRDefault="00A039F6">
      <w:pPr>
        <w:pStyle w:val="TOC1"/>
        <w:rPr>
          <w:caps/>
        </w:rPr>
      </w:pPr>
      <w:r w:rsidRPr="00946EB9">
        <w:rPr>
          <w:caps/>
        </w:rPr>
        <w:t>ARTICLE 10.</w:t>
      </w:r>
      <w:r w:rsidRPr="00946EB9">
        <w:t xml:space="preserve"> MAINTENANCE</w:t>
      </w:r>
      <w:r w:rsidRPr="00946EB9">
        <w:tab/>
      </w:r>
    </w:p>
    <w:p w:rsidR="00260DD6" w:rsidRPr="00946EB9" w:rsidRDefault="00A039F6">
      <w:pPr>
        <w:pStyle w:val="TOC2"/>
        <w:rPr>
          <w:b/>
        </w:rPr>
      </w:pPr>
      <w:r w:rsidRPr="00946EB9">
        <w:t>10.1</w:t>
      </w:r>
      <w:r w:rsidRPr="00946EB9">
        <w:rPr>
          <w:b/>
        </w:rPr>
        <w:tab/>
      </w:r>
      <w:r w:rsidRPr="00946EB9">
        <w:t xml:space="preserve">Connecting Transmission Owner Obligations  </w:t>
      </w:r>
      <w:r w:rsidRPr="00946EB9">
        <w:tab/>
      </w:r>
    </w:p>
    <w:p w:rsidR="00260DD6" w:rsidRPr="00946EB9" w:rsidRDefault="00A039F6">
      <w:pPr>
        <w:pStyle w:val="TOC2"/>
        <w:rPr>
          <w:b/>
        </w:rPr>
      </w:pPr>
      <w:r w:rsidRPr="00946EB9">
        <w:t>10.2</w:t>
      </w:r>
      <w:r w:rsidRPr="00946EB9">
        <w:rPr>
          <w:b/>
        </w:rPr>
        <w:tab/>
      </w:r>
      <w:r w:rsidRPr="00946EB9">
        <w:t xml:space="preserve">Developer Obligations  </w:t>
      </w:r>
      <w:r w:rsidRPr="00946EB9">
        <w:tab/>
      </w:r>
    </w:p>
    <w:p w:rsidR="00260DD6" w:rsidRPr="00946EB9" w:rsidRDefault="00A039F6">
      <w:pPr>
        <w:pStyle w:val="TOC2"/>
        <w:rPr>
          <w:b/>
        </w:rPr>
      </w:pPr>
      <w:r w:rsidRPr="00946EB9">
        <w:t>10.3</w:t>
      </w:r>
      <w:r w:rsidRPr="00946EB9">
        <w:rPr>
          <w:b/>
        </w:rPr>
        <w:tab/>
      </w:r>
      <w:r w:rsidRPr="00946EB9">
        <w:t xml:space="preserve">Coordination  </w:t>
      </w:r>
      <w:r w:rsidRPr="00946EB9">
        <w:tab/>
      </w:r>
    </w:p>
    <w:p w:rsidR="00260DD6" w:rsidRPr="00946EB9" w:rsidRDefault="00A039F6">
      <w:pPr>
        <w:pStyle w:val="TOC2"/>
        <w:rPr>
          <w:b/>
        </w:rPr>
      </w:pPr>
      <w:r w:rsidRPr="00946EB9">
        <w:t>10.4</w:t>
      </w:r>
      <w:r w:rsidRPr="00946EB9">
        <w:rPr>
          <w:b/>
        </w:rPr>
        <w:tab/>
      </w:r>
      <w:r w:rsidRPr="00946EB9">
        <w:t xml:space="preserve">Secondary Systems  </w:t>
      </w:r>
      <w:r w:rsidRPr="00946EB9">
        <w:tab/>
      </w:r>
    </w:p>
    <w:p w:rsidR="00260DD6" w:rsidRPr="00946EB9" w:rsidRDefault="00A039F6">
      <w:pPr>
        <w:pStyle w:val="TOC2"/>
        <w:rPr>
          <w:b/>
        </w:rPr>
      </w:pPr>
      <w:r w:rsidRPr="00946EB9">
        <w:t>10.5</w:t>
      </w:r>
      <w:r w:rsidRPr="00946EB9">
        <w:rPr>
          <w:b/>
        </w:rPr>
        <w:tab/>
      </w:r>
      <w:r w:rsidRPr="00946EB9">
        <w:t xml:space="preserve">Operating and Maintenance Expenses  </w:t>
      </w:r>
      <w:r w:rsidRPr="00946EB9">
        <w:tab/>
      </w:r>
    </w:p>
    <w:p w:rsidR="00260DD6" w:rsidRPr="00946EB9" w:rsidRDefault="00A039F6">
      <w:pPr>
        <w:pStyle w:val="TOC1"/>
        <w:rPr>
          <w:caps/>
        </w:rPr>
      </w:pPr>
      <w:r w:rsidRPr="00946EB9">
        <w:rPr>
          <w:caps/>
        </w:rPr>
        <w:t>ARTICLE 11.</w:t>
      </w:r>
      <w:r w:rsidRPr="00946EB9">
        <w:t xml:space="preserve"> PERFORMANCE OBLIGATION</w:t>
      </w:r>
      <w:r w:rsidRPr="00946EB9">
        <w:tab/>
      </w:r>
    </w:p>
    <w:p w:rsidR="00260DD6" w:rsidRPr="00946EB9" w:rsidRDefault="00A039F6">
      <w:pPr>
        <w:pStyle w:val="TOC2"/>
        <w:rPr>
          <w:b/>
        </w:rPr>
      </w:pPr>
      <w:r w:rsidRPr="00946EB9">
        <w:t>11.1</w:t>
      </w:r>
      <w:r w:rsidRPr="00946EB9">
        <w:rPr>
          <w:b/>
        </w:rPr>
        <w:tab/>
      </w:r>
      <w:r w:rsidRPr="00946EB9">
        <w:t xml:space="preserve">Developer’s Attachment Facilities  </w:t>
      </w:r>
      <w:r w:rsidRPr="00946EB9">
        <w:tab/>
      </w:r>
    </w:p>
    <w:p w:rsidR="00260DD6" w:rsidRPr="00946EB9" w:rsidRDefault="00A039F6">
      <w:pPr>
        <w:pStyle w:val="TOC2"/>
        <w:rPr>
          <w:b/>
        </w:rPr>
      </w:pPr>
      <w:r w:rsidRPr="00946EB9">
        <w:t>11.2</w:t>
      </w:r>
      <w:r w:rsidRPr="00946EB9">
        <w:rPr>
          <w:b/>
        </w:rPr>
        <w:tab/>
      </w:r>
      <w:r w:rsidRPr="00946EB9">
        <w:t xml:space="preserve">Connecting Transmission Owner’s Attachment Facilities  </w:t>
      </w:r>
      <w:r w:rsidRPr="00946EB9">
        <w:tab/>
      </w:r>
    </w:p>
    <w:p w:rsidR="00260DD6" w:rsidRPr="00946EB9" w:rsidRDefault="00A039F6">
      <w:pPr>
        <w:pStyle w:val="TOC2"/>
        <w:rPr>
          <w:b/>
        </w:rPr>
      </w:pPr>
      <w:r w:rsidRPr="00946EB9">
        <w:t>11.3</w:t>
      </w:r>
      <w:r w:rsidRPr="00946EB9">
        <w:rPr>
          <w:b/>
        </w:rPr>
        <w:tab/>
      </w:r>
      <w:r w:rsidRPr="00946EB9">
        <w:t xml:space="preserve">System Upgrade Facilities and System Deliverability Upgrades  </w:t>
      </w:r>
      <w:r w:rsidRPr="00946EB9">
        <w:tab/>
      </w:r>
    </w:p>
    <w:p w:rsidR="00260DD6" w:rsidRPr="00946EB9" w:rsidRDefault="00A039F6">
      <w:pPr>
        <w:pStyle w:val="TOC2"/>
        <w:rPr>
          <w:b/>
        </w:rPr>
      </w:pPr>
      <w:r w:rsidRPr="00946EB9">
        <w:t>11.4</w:t>
      </w:r>
      <w:r w:rsidRPr="00946EB9">
        <w:rPr>
          <w:b/>
        </w:rPr>
        <w:tab/>
      </w:r>
      <w:r w:rsidRPr="00946EB9">
        <w:t>Spec</w:t>
      </w:r>
      <w:r w:rsidRPr="00946EB9">
        <w:t xml:space="preserve">ial Provisions for Affected Systems  </w:t>
      </w:r>
      <w:r w:rsidRPr="00946EB9">
        <w:tab/>
      </w:r>
    </w:p>
    <w:p w:rsidR="00260DD6" w:rsidRPr="00946EB9" w:rsidRDefault="00A039F6">
      <w:pPr>
        <w:pStyle w:val="TOC2"/>
        <w:rPr>
          <w:b/>
        </w:rPr>
      </w:pPr>
      <w:r w:rsidRPr="00946EB9">
        <w:t>11.5</w:t>
      </w:r>
      <w:r w:rsidRPr="00946EB9">
        <w:rPr>
          <w:b/>
        </w:rPr>
        <w:tab/>
      </w:r>
      <w:r w:rsidRPr="00946EB9">
        <w:t xml:space="preserve">Provision of Security  </w:t>
      </w:r>
      <w:r w:rsidRPr="00946EB9">
        <w:tab/>
      </w:r>
    </w:p>
    <w:p w:rsidR="00260DD6" w:rsidRPr="00946EB9" w:rsidRDefault="00A039F6">
      <w:pPr>
        <w:pStyle w:val="TOC2"/>
      </w:pPr>
      <w:r w:rsidRPr="00946EB9">
        <w:t>11.6</w:t>
      </w:r>
      <w:r w:rsidRPr="00946EB9">
        <w:rPr>
          <w:b/>
        </w:rPr>
        <w:tab/>
      </w:r>
      <w:r w:rsidRPr="00946EB9">
        <w:t>Developer Compensation for Emergency Services</w:t>
      </w:r>
      <w:r w:rsidRPr="00946EB9">
        <w:tab/>
      </w:r>
    </w:p>
    <w:p w:rsidR="00260DD6" w:rsidRPr="00946EB9" w:rsidRDefault="00A039F6">
      <w:pPr>
        <w:pStyle w:val="TOC2"/>
        <w:rPr>
          <w:b/>
        </w:rPr>
      </w:pPr>
      <w:r w:rsidRPr="00946EB9">
        <w:t>11.7</w:t>
      </w:r>
      <w:r w:rsidRPr="00946EB9">
        <w:rPr>
          <w:b/>
        </w:rPr>
        <w:tab/>
      </w:r>
      <w:r w:rsidRPr="00946EB9">
        <w:t xml:space="preserve">Line Outage Costs </w:t>
      </w:r>
      <w:r w:rsidRPr="00946EB9">
        <w:tab/>
      </w:r>
    </w:p>
    <w:p w:rsidR="00260DD6" w:rsidRPr="00946EB9" w:rsidRDefault="00A039F6">
      <w:pPr>
        <w:pStyle w:val="TOC1"/>
      </w:pPr>
      <w:r w:rsidRPr="00946EB9">
        <w:t>ARTICLE 12. INVOICE</w:t>
      </w:r>
      <w:r w:rsidRPr="00946EB9">
        <w:tab/>
      </w:r>
    </w:p>
    <w:p w:rsidR="00260DD6" w:rsidRPr="00946EB9" w:rsidRDefault="00A039F6">
      <w:pPr>
        <w:pStyle w:val="TOC2"/>
        <w:rPr>
          <w:b/>
        </w:rPr>
      </w:pPr>
      <w:r w:rsidRPr="00946EB9">
        <w:t>12.1</w:t>
      </w:r>
      <w:r w:rsidRPr="00946EB9">
        <w:rPr>
          <w:b/>
        </w:rPr>
        <w:tab/>
      </w:r>
      <w:r w:rsidRPr="00946EB9">
        <w:t xml:space="preserve">General  </w:t>
      </w:r>
      <w:r w:rsidRPr="00946EB9">
        <w:tab/>
      </w:r>
    </w:p>
    <w:p w:rsidR="00260DD6" w:rsidRPr="00946EB9" w:rsidRDefault="00A039F6">
      <w:pPr>
        <w:pStyle w:val="TOC2"/>
      </w:pPr>
      <w:r w:rsidRPr="00946EB9">
        <w:t>12.2</w:t>
      </w:r>
      <w:r w:rsidRPr="00946EB9">
        <w:tab/>
        <w:t>Final Invoice</w:t>
      </w:r>
      <w:r w:rsidRPr="00946EB9">
        <w:tab/>
      </w:r>
    </w:p>
    <w:p w:rsidR="00260DD6" w:rsidRPr="00946EB9" w:rsidRDefault="00A039F6">
      <w:pPr>
        <w:pStyle w:val="TOC2"/>
        <w:rPr>
          <w:b/>
        </w:rPr>
      </w:pPr>
      <w:r w:rsidRPr="00946EB9">
        <w:t>12.3</w:t>
      </w:r>
      <w:r w:rsidRPr="00946EB9">
        <w:rPr>
          <w:b/>
        </w:rPr>
        <w:tab/>
      </w:r>
      <w:r w:rsidRPr="00946EB9">
        <w:t xml:space="preserve">Payment  </w:t>
      </w:r>
      <w:r w:rsidRPr="00946EB9">
        <w:tab/>
      </w:r>
    </w:p>
    <w:p w:rsidR="00260DD6" w:rsidRPr="00946EB9" w:rsidRDefault="00A039F6">
      <w:pPr>
        <w:pStyle w:val="TOC2"/>
        <w:rPr>
          <w:b/>
        </w:rPr>
      </w:pPr>
      <w:r w:rsidRPr="00946EB9">
        <w:t>12.4</w:t>
      </w:r>
      <w:r w:rsidRPr="00946EB9">
        <w:rPr>
          <w:b/>
        </w:rPr>
        <w:tab/>
      </w:r>
      <w:r w:rsidRPr="00946EB9">
        <w:t>Disputes</w:t>
      </w:r>
      <w:r w:rsidRPr="00946EB9">
        <w:tab/>
      </w:r>
    </w:p>
    <w:p w:rsidR="00260DD6" w:rsidRPr="00946EB9" w:rsidRDefault="00A039F6">
      <w:pPr>
        <w:pStyle w:val="TOC1"/>
        <w:rPr>
          <w:caps/>
        </w:rPr>
      </w:pPr>
      <w:r w:rsidRPr="00946EB9">
        <w:rPr>
          <w:caps/>
        </w:rPr>
        <w:t>ARTICLE 13.</w:t>
      </w:r>
      <w:r w:rsidRPr="00946EB9">
        <w:t xml:space="preserve"> EMERGENCIES</w:t>
      </w:r>
      <w:r w:rsidRPr="00946EB9">
        <w:tab/>
      </w:r>
    </w:p>
    <w:p w:rsidR="00260DD6" w:rsidRPr="00946EB9" w:rsidRDefault="00A039F6">
      <w:pPr>
        <w:pStyle w:val="TOC2"/>
        <w:rPr>
          <w:b/>
        </w:rPr>
      </w:pPr>
      <w:r w:rsidRPr="00946EB9">
        <w:t>13.1</w:t>
      </w:r>
      <w:r w:rsidRPr="00946EB9">
        <w:rPr>
          <w:b/>
        </w:rPr>
        <w:tab/>
      </w:r>
      <w:r w:rsidRPr="00946EB9">
        <w:t xml:space="preserve">Obligations  </w:t>
      </w:r>
      <w:r w:rsidRPr="00946EB9">
        <w:tab/>
      </w:r>
    </w:p>
    <w:p w:rsidR="00260DD6" w:rsidRPr="00946EB9" w:rsidRDefault="00A039F6">
      <w:pPr>
        <w:pStyle w:val="TOC2"/>
      </w:pPr>
      <w:r w:rsidRPr="00946EB9">
        <w:t>13.2</w:t>
      </w:r>
      <w:r w:rsidRPr="00946EB9">
        <w:tab/>
        <w:t xml:space="preserve">Notice  </w:t>
      </w:r>
      <w:r w:rsidRPr="00946EB9">
        <w:tab/>
      </w:r>
    </w:p>
    <w:p w:rsidR="00260DD6" w:rsidRPr="00946EB9" w:rsidRDefault="00A039F6">
      <w:pPr>
        <w:pStyle w:val="TOC2"/>
      </w:pPr>
      <w:r w:rsidRPr="00946EB9">
        <w:t>13.3</w:t>
      </w:r>
      <w:r w:rsidRPr="00946EB9">
        <w:rPr>
          <w:b/>
        </w:rPr>
        <w:tab/>
      </w:r>
      <w:r w:rsidRPr="00946EB9">
        <w:t xml:space="preserve">Immediate Action  </w:t>
      </w:r>
      <w:r w:rsidRPr="00946EB9">
        <w:tab/>
      </w:r>
    </w:p>
    <w:p w:rsidR="00260DD6" w:rsidRPr="00946EB9" w:rsidRDefault="00A039F6">
      <w:pPr>
        <w:pStyle w:val="TOC2"/>
        <w:rPr>
          <w:b/>
        </w:rPr>
      </w:pPr>
      <w:r w:rsidRPr="00946EB9">
        <w:t>13.4</w:t>
      </w:r>
      <w:r w:rsidRPr="00946EB9">
        <w:rPr>
          <w:b/>
        </w:rPr>
        <w:tab/>
      </w:r>
      <w:r w:rsidRPr="00946EB9">
        <w:t>NYISO and Connecting Transmission Owner Authority</w:t>
      </w:r>
      <w:r w:rsidRPr="00946EB9">
        <w:tab/>
      </w:r>
    </w:p>
    <w:p w:rsidR="00260DD6" w:rsidRPr="00946EB9" w:rsidRDefault="00A039F6">
      <w:pPr>
        <w:pStyle w:val="TOC2"/>
        <w:rPr>
          <w:b/>
        </w:rPr>
      </w:pPr>
      <w:r w:rsidRPr="00946EB9">
        <w:t>13.5</w:t>
      </w:r>
      <w:r w:rsidRPr="00946EB9">
        <w:rPr>
          <w:b/>
        </w:rPr>
        <w:tab/>
      </w:r>
      <w:r w:rsidRPr="00946EB9">
        <w:t xml:space="preserve">Developer Authority  </w:t>
      </w:r>
      <w:r w:rsidRPr="00946EB9">
        <w:tab/>
      </w:r>
    </w:p>
    <w:p w:rsidR="00260DD6" w:rsidRPr="00946EB9" w:rsidRDefault="00A039F6">
      <w:pPr>
        <w:pStyle w:val="TOC2"/>
        <w:rPr>
          <w:b/>
        </w:rPr>
      </w:pPr>
      <w:r w:rsidRPr="00946EB9">
        <w:t>13.6</w:t>
      </w:r>
      <w:r w:rsidRPr="00946EB9">
        <w:rPr>
          <w:b/>
        </w:rPr>
        <w:tab/>
      </w:r>
      <w:r w:rsidRPr="00946EB9">
        <w:t xml:space="preserve">Limited Liability  </w:t>
      </w:r>
      <w:r w:rsidRPr="00946EB9">
        <w:tab/>
      </w:r>
    </w:p>
    <w:p w:rsidR="00260DD6" w:rsidRPr="00946EB9" w:rsidRDefault="00A039F6">
      <w:pPr>
        <w:pStyle w:val="TOC1"/>
        <w:rPr>
          <w:caps/>
        </w:rPr>
      </w:pPr>
      <w:r w:rsidRPr="00946EB9">
        <w:rPr>
          <w:caps/>
        </w:rPr>
        <w:t>ARTICLE 14.</w:t>
      </w:r>
      <w:r w:rsidRPr="00946EB9">
        <w:t xml:space="preserve"> REGULATORY REQUIREMENTS AND GOVERNING LAW</w:t>
      </w:r>
      <w:r w:rsidRPr="00946EB9">
        <w:tab/>
      </w:r>
    </w:p>
    <w:p w:rsidR="00260DD6" w:rsidRPr="00946EB9" w:rsidRDefault="00A039F6">
      <w:pPr>
        <w:pStyle w:val="TOC2"/>
        <w:rPr>
          <w:b/>
        </w:rPr>
      </w:pPr>
      <w:r w:rsidRPr="00946EB9">
        <w:t>14.1</w:t>
      </w:r>
      <w:r w:rsidRPr="00946EB9">
        <w:rPr>
          <w:b/>
        </w:rPr>
        <w:tab/>
      </w:r>
      <w:r w:rsidRPr="00946EB9">
        <w:t>Regulatory R</w:t>
      </w:r>
      <w:r w:rsidRPr="00946EB9">
        <w:t xml:space="preserve">equirements  </w:t>
      </w:r>
      <w:r w:rsidRPr="00946EB9">
        <w:tab/>
      </w:r>
    </w:p>
    <w:p w:rsidR="00260DD6" w:rsidRPr="00946EB9" w:rsidRDefault="00A039F6">
      <w:pPr>
        <w:pStyle w:val="TOC2"/>
        <w:rPr>
          <w:b/>
        </w:rPr>
      </w:pPr>
      <w:r w:rsidRPr="00946EB9">
        <w:t>14.2</w:t>
      </w:r>
      <w:r w:rsidRPr="00946EB9">
        <w:rPr>
          <w:b/>
        </w:rPr>
        <w:tab/>
      </w:r>
      <w:r w:rsidRPr="00946EB9">
        <w:t>Governing Law</w:t>
      </w:r>
      <w:r w:rsidRPr="00946EB9">
        <w:tab/>
      </w:r>
    </w:p>
    <w:p w:rsidR="00260DD6" w:rsidRPr="00946EB9" w:rsidRDefault="00A039F6">
      <w:pPr>
        <w:pStyle w:val="TOC1"/>
      </w:pPr>
      <w:r w:rsidRPr="00946EB9">
        <w:t>ARTICLE 15. NOTICES</w:t>
      </w:r>
      <w:r w:rsidRPr="00946EB9">
        <w:tab/>
      </w:r>
    </w:p>
    <w:p w:rsidR="00260DD6" w:rsidRPr="00946EB9" w:rsidRDefault="00A039F6">
      <w:pPr>
        <w:pStyle w:val="TOC2"/>
        <w:rPr>
          <w:b/>
        </w:rPr>
      </w:pPr>
      <w:r w:rsidRPr="00946EB9">
        <w:t>15.1</w:t>
      </w:r>
      <w:r w:rsidRPr="00946EB9">
        <w:rPr>
          <w:b/>
        </w:rPr>
        <w:tab/>
      </w:r>
      <w:r w:rsidRPr="00946EB9">
        <w:t xml:space="preserve">General  </w:t>
      </w:r>
      <w:r w:rsidRPr="00946EB9">
        <w:tab/>
      </w:r>
    </w:p>
    <w:p w:rsidR="00260DD6" w:rsidRPr="00946EB9" w:rsidRDefault="00A039F6">
      <w:pPr>
        <w:pStyle w:val="TOC2"/>
        <w:rPr>
          <w:b/>
        </w:rPr>
      </w:pPr>
      <w:r w:rsidRPr="00946EB9">
        <w:t>15.2</w:t>
      </w:r>
      <w:r w:rsidRPr="00946EB9">
        <w:rPr>
          <w:b/>
        </w:rPr>
        <w:tab/>
      </w:r>
      <w:r w:rsidRPr="00946EB9">
        <w:t xml:space="preserve">Billings and Payments  </w:t>
      </w:r>
      <w:r w:rsidRPr="00946EB9">
        <w:tab/>
      </w:r>
    </w:p>
    <w:p w:rsidR="00260DD6" w:rsidRPr="00946EB9" w:rsidRDefault="00A039F6">
      <w:pPr>
        <w:pStyle w:val="TOC2"/>
        <w:rPr>
          <w:b/>
        </w:rPr>
      </w:pPr>
      <w:r w:rsidRPr="00946EB9">
        <w:t>15.3</w:t>
      </w:r>
      <w:r w:rsidRPr="00946EB9">
        <w:rPr>
          <w:b/>
        </w:rPr>
        <w:tab/>
      </w:r>
      <w:r w:rsidRPr="00946EB9">
        <w:t xml:space="preserve">Alternative Forms of Notice  </w:t>
      </w:r>
      <w:r w:rsidRPr="00946EB9">
        <w:tab/>
      </w:r>
    </w:p>
    <w:p w:rsidR="00260DD6" w:rsidRPr="00946EB9" w:rsidRDefault="00A039F6">
      <w:pPr>
        <w:pStyle w:val="TOC2"/>
        <w:rPr>
          <w:b/>
        </w:rPr>
      </w:pPr>
      <w:r w:rsidRPr="00946EB9">
        <w:t>15.4</w:t>
      </w:r>
      <w:r w:rsidRPr="00946EB9">
        <w:rPr>
          <w:b/>
        </w:rPr>
        <w:tab/>
      </w:r>
      <w:r w:rsidRPr="00946EB9">
        <w:t xml:space="preserve">Operations and Maintenance Notice  </w:t>
      </w:r>
      <w:r w:rsidRPr="00946EB9">
        <w:tab/>
      </w:r>
    </w:p>
    <w:p w:rsidR="00260DD6" w:rsidRPr="00946EB9" w:rsidRDefault="00A039F6">
      <w:pPr>
        <w:pStyle w:val="TOC1"/>
        <w:rPr>
          <w:caps/>
        </w:rPr>
      </w:pPr>
      <w:r w:rsidRPr="00946EB9">
        <w:rPr>
          <w:caps/>
          <w:lang w:val="fr-FR"/>
        </w:rPr>
        <w:t>ARTICLE 16.</w:t>
      </w:r>
      <w:r w:rsidRPr="00946EB9">
        <w:rPr>
          <w:lang w:val="fr-FR"/>
        </w:rPr>
        <w:t xml:space="preserve"> FORCE MAJEURE</w:t>
      </w:r>
      <w:r w:rsidRPr="00946EB9">
        <w:tab/>
      </w:r>
    </w:p>
    <w:p w:rsidR="00260DD6" w:rsidRPr="00946EB9" w:rsidRDefault="00A039F6">
      <w:pPr>
        <w:pStyle w:val="TOC2"/>
        <w:rPr>
          <w:b/>
        </w:rPr>
      </w:pPr>
    </w:p>
    <w:p w:rsidR="00260DD6" w:rsidRPr="00946EB9" w:rsidRDefault="00A039F6">
      <w:pPr>
        <w:pStyle w:val="TOC1"/>
      </w:pPr>
      <w:r w:rsidRPr="00946EB9">
        <w:t>ARTICLE 17. DEFAULT</w:t>
      </w:r>
      <w:r w:rsidRPr="00946EB9">
        <w:tab/>
      </w:r>
    </w:p>
    <w:p w:rsidR="00260DD6" w:rsidRPr="00946EB9" w:rsidRDefault="00A039F6">
      <w:pPr>
        <w:pStyle w:val="TOC1"/>
        <w:rPr>
          <w:caps/>
        </w:rPr>
      </w:pPr>
      <w:r w:rsidRPr="00946EB9">
        <w:rPr>
          <w:caps/>
        </w:rPr>
        <w:t>ARTICLE 18.</w:t>
      </w:r>
      <w:r w:rsidRPr="00946EB9">
        <w:t xml:space="preserve"> INDEMNITY, CONSEQUENTIAL DAMAGES AND INSURANCE</w:t>
      </w:r>
      <w:r w:rsidRPr="00946EB9">
        <w:tab/>
      </w:r>
    </w:p>
    <w:p w:rsidR="00260DD6" w:rsidRPr="00946EB9" w:rsidRDefault="00A039F6">
      <w:pPr>
        <w:pStyle w:val="TOC2"/>
        <w:rPr>
          <w:b/>
        </w:rPr>
      </w:pPr>
      <w:r w:rsidRPr="00946EB9">
        <w:t>18.1</w:t>
      </w:r>
      <w:r w:rsidRPr="00946EB9">
        <w:rPr>
          <w:b/>
        </w:rPr>
        <w:tab/>
      </w:r>
      <w:r w:rsidRPr="00946EB9">
        <w:t>Indemnity</w:t>
      </w:r>
      <w:r w:rsidRPr="00946EB9">
        <w:tab/>
      </w:r>
    </w:p>
    <w:p w:rsidR="00260DD6" w:rsidRPr="00946EB9" w:rsidRDefault="00A039F6">
      <w:pPr>
        <w:pStyle w:val="TOC2"/>
        <w:rPr>
          <w:b/>
        </w:rPr>
      </w:pPr>
      <w:r w:rsidRPr="00946EB9">
        <w:t>18.2</w:t>
      </w:r>
      <w:r w:rsidRPr="00946EB9">
        <w:rPr>
          <w:b/>
        </w:rPr>
        <w:tab/>
      </w:r>
      <w:r w:rsidRPr="00946EB9">
        <w:t xml:space="preserve">No Consequential Damages  </w:t>
      </w:r>
      <w:r w:rsidRPr="00946EB9">
        <w:tab/>
      </w:r>
    </w:p>
    <w:p w:rsidR="00260DD6" w:rsidRPr="00946EB9" w:rsidRDefault="00A039F6">
      <w:pPr>
        <w:pStyle w:val="TOC2"/>
        <w:rPr>
          <w:b/>
        </w:rPr>
      </w:pPr>
      <w:r w:rsidRPr="00946EB9">
        <w:t>18.3</w:t>
      </w:r>
      <w:r w:rsidRPr="00946EB9">
        <w:rPr>
          <w:b/>
        </w:rPr>
        <w:tab/>
      </w:r>
      <w:r w:rsidRPr="00946EB9">
        <w:t xml:space="preserve">Insurance  </w:t>
      </w:r>
      <w:r w:rsidRPr="00946EB9">
        <w:tab/>
      </w:r>
    </w:p>
    <w:p w:rsidR="00260DD6" w:rsidRPr="00946EB9" w:rsidRDefault="00A039F6">
      <w:pPr>
        <w:pStyle w:val="TOC1"/>
        <w:rPr>
          <w:caps/>
        </w:rPr>
      </w:pPr>
      <w:r w:rsidRPr="00946EB9">
        <w:rPr>
          <w:caps/>
        </w:rPr>
        <w:t>ARTICLE 19.</w:t>
      </w:r>
      <w:r w:rsidRPr="00946EB9">
        <w:t xml:space="preserve"> ASSIGNMENT</w:t>
      </w:r>
      <w:r w:rsidRPr="00946EB9">
        <w:tab/>
      </w:r>
    </w:p>
    <w:p w:rsidR="00260DD6" w:rsidRPr="00946EB9" w:rsidRDefault="00A039F6">
      <w:pPr>
        <w:pStyle w:val="TOC1"/>
        <w:rPr>
          <w:caps/>
        </w:rPr>
      </w:pPr>
      <w:r w:rsidRPr="00946EB9">
        <w:rPr>
          <w:caps/>
        </w:rPr>
        <w:t>ARTICLE 20.</w:t>
      </w:r>
      <w:r w:rsidRPr="00946EB9">
        <w:t xml:space="preserve"> SEVERABILITY</w:t>
      </w:r>
      <w:r w:rsidRPr="00946EB9">
        <w:tab/>
      </w:r>
    </w:p>
    <w:p w:rsidR="00260DD6" w:rsidRPr="00946EB9" w:rsidRDefault="00A039F6">
      <w:pPr>
        <w:pStyle w:val="TOC1"/>
        <w:rPr>
          <w:caps/>
        </w:rPr>
      </w:pPr>
      <w:r w:rsidRPr="00946EB9">
        <w:rPr>
          <w:caps/>
        </w:rPr>
        <w:t>ARTICLE 21.</w:t>
      </w:r>
      <w:r w:rsidRPr="00946EB9">
        <w:t xml:space="preserve"> COMPARABILITY</w:t>
      </w:r>
      <w:r w:rsidRPr="00946EB9">
        <w:tab/>
      </w:r>
    </w:p>
    <w:p w:rsidR="00260DD6" w:rsidRPr="00946EB9" w:rsidRDefault="00A039F6">
      <w:pPr>
        <w:pStyle w:val="TOC1"/>
        <w:rPr>
          <w:caps/>
        </w:rPr>
      </w:pPr>
      <w:r w:rsidRPr="00946EB9">
        <w:rPr>
          <w:caps/>
        </w:rPr>
        <w:t>ARTICLE 22.</w:t>
      </w:r>
      <w:r w:rsidRPr="00946EB9">
        <w:t xml:space="preserve"> CONFIDENTIALITY</w:t>
      </w:r>
      <w:r w:rsidRPr="00946EB9">
        <w:tab/>
      </w:r>
    </w:p>
    <w:p w:rsidR="00260DD6" w:rsidRPr="00946EB9" w:rsidRDefault="00A039F6">
      <w:pPr>
        <w:pStyle w:val="TOC2"/>
      </w:pPr>
      <w:r w:rsidRPr="00946EB9">
        <w:t>22.1</w:t>
      </w:r>
      <w:r w:rsidRPr="00946EB9">
        <w:rPr>
          <w:b/>
        </w:rPr>
        <w:tab/>
      </w:r>
      <w:r w:rsidRPr="00946EB9">
        <w:t xml:space="preserve">Confidentiality  </w:t>
      </w:r>
      <w:r w:rsidRPr="00946EB9">
        <w:tab/>
      </w:r>
    </w:p>
    <w:p w:rsidR="00260DD6" w:rsidRPr="00946EB9" w:rsidRDefault="00A039F6">
      <w:r w:rsidRPr="00946EB9">
        <w:t xml:space="preserve">    22.2</w:t>
      </w:r>
      <w:r w:rsidRPr="00946EB9">
        <w:tab/>
      </w:r>
      <w:r w:rsidRPr="00946EB9">
        <w:t xml:space="preserve">   Term</w:t>
      </w:r>
    </w:p>
    <w:p w:rsidR="00260DD6" w:rsidRPr="00946EB9" w:rsidRDefault="00A039F6">
      <w:r w:rsidRPr="00946EB9">
        <w:t xml:space="preserve">    22.3     Confidential Information</w:t>
      </w:r>
    </w:p>
    <w:p w:rsidR="00260DD6" w:rsidRPr="00946EB9" w:rsidRDefault="00A039F6">
      <w:r w:rsidRPr="00946EB9">
        <w:t xml:space="preserve">    22.4     Scope</w:t>
      </w:r>
    </w:p>
    <w:p w:rsidR="00260DD6" w:rsidRPr="00946EB9" w:rsidRDefault="00A039F6">
      <w:r w:rsidRPr="00946EB9">
        <w:t xml:space="preserve">    22.5     Release of Confidential Information</w:t>
      </w:r>
    </w:p>
    <w:p w:rsidR="00260DD6" w:rsidRPr="00946EB9" w:rsidRDefault="00A039F6">
      <w:r w:rsidRPr="00946EB9">
        <w:t xml:space="preserve">    22.6     Rights</w:t>
      </w:r>
    </w:p>
    <w:p w:rsidR="00260DD6" w:rsidRPr="00946EB9" w:rsidRDefault="00A039F6">
      <w:r w:rsidRPr="00946EB9">
        <w:t xml:space="preserve">    22.7     No Warranties</w:t>
      </w:r>
    </w:p>
    <w:p w:rsidR="00260DD6" w:rsidRPr="00946EB9" w:rsidRDefault="00A039F6">
      <w:r w:rsidRPr="00946EB9">
        <w:t xml:space="preserve">    22.8     Standard of Care</w:t>
      </w:r>
    </w:p>
    <w:p w:rsidR="00260DD6" w:rsidRPr="00946EB9" w:rsidRDefault="00A039F6">
      <w:r w:rsidRPr="00946EB9">
        <w:t xml:space="preserve">    22.9    Order of Disclosure</w:t>
      </w:r>
    </w:p>
    <w:p w:rsidR="00260DD6" w:rsidRPr="00946EB9" w:rsidRDefault="00A039F6">
      <w:r w:rsidRPr="00946EB9">
        <w:t xml:space="preserve">   22.10   Termination of Agreeme</w:t>
      </w:r>
      <w:r w:rsidRPr="00946EB9">
        <w:t>nt</w:t>
      </w:r>
    </w:p>
    <w:p w:rsidR="00260DD6" w:rsidRPr="00946EB9" w:rsidRDefault="00A039F6">
      <w:r w:rsidRPr="00946EB9">
        <w:t xml:space="preserve">   22.11   Remedies</w:t>
      </w:r>
    </w:p>
    <w:p w:rsidR="00260DD6" w:rsidRPr="00946EB9" w:rsidRDefault="00A039F6">
      <w:r w:rsidRPr="00946EB9">
        <w:t xml:space="preserve">   22.12    Disclosure to FERC, its Staff or a State</w:t>
      </w:r>
    </w:p>
    <w:p w:rsidR="00260DD6" w:rsidRPr="00946EB9" w:rsidRDefault="00A039F6">
      <w:r w:rsidRPr="00946EB9">
        <w:t xml:space="preserve">   22.13   Required Notices Upon Requests or Demands for Confidential Information</w:t>
      </w:r>
    </w:p>
    <w:p w:rsidR="00260DD6" w:rsidRPr="00946EB9" w:rsidRDefault="00A039F6">
      <w:pPr>
        <w:pStyle w:val="TOC1"/>
        <w:rPr>
          <w:caps/>
        </w:rPr>
      </w:pPr>
      <w:r w:rsidRPr="00946EB9">
        <w:rPr>
          <w:caps/>
        </w:rPr>
        <w:t>ARTICLE 23.</w:t>
      </w:r>
      <w:r w:rsidRPr="00946EB9">
        <w:t xml:space="preserve"> ENVIRONMENTAL RELEASES</w:t>
      </w:r>
      <w:r w:rsidRPr="00946EB9">
        <w:tab/>
      </w:r>
    </w:p>
    <w:p w:rsidR="00260DD6" w:rsidRPr="00946EB9" w:rsidRDefault="00A039F6">
      <w:pPr>
        <w:pStyle w:val="TOC2"/>
        <w:rPr>
          <w:caps/>
          <w:lang w:val="fr-FR"/>
        </w:rPr>
      </w:pPr>
      <w:r w:rsidRPr="00946EB9">
        <w:t>23.1</w:t>
      </w:r>
      <w:r w:rsidRPr="00946EB9">
        <w:tab/>
        <w:t>Developer and Connecting Transmission Owner Notice</w:t>
      </w:r>
      <w:r w:rsidRPr="00946EB9">
        <w:tab/>
      </w:r>
    </w:p>
    <w:p w:rsidR="00260DD6" w:rsidRPr="00946EB9" w:rsidRDefault="00A039F6">
      <w:pPr>
        <w:pStyle w:val="TOC1"/>
        <w:rPr>
          <w:caps/>
        </w:rPr>
      </w:pPr>
      <w:r w:rsidRPr="00946EB9">
        <w:rPr>
          <w:caps/>
          <w:lang w:val="fr-FR"/>
        </w:rPr>
        <w:t>ARTICLE 24.</w:t>
      </w:r>
      <w:r w:rsidRPr="00946EB9">
        <w:rPr>
          <w:lang w:val="fr-FR"/>
        </w:rPr>
        <w:t xml:space="preserve"> INFORMATION REQUIREMENT</w:t>
      </w:r>
      <w:r w:rsidRPr="00946EB9">
        <w:rPr>
          <w:lang w:val="fr-FR"/>
        </w:rPr>
        <w:tab/>
      </w:r>
    </w:p>
    <w:p w:rsidR="00260DD6" w:rsidRPr="00946EB9" w:rsidRDefault="00A039F6">
      <w:pPr>
        <w:pStyle w:val="TOC2"/>
        <w:rPr>
          <w:b/>
        </w:rPr>
      </w:pPr>
      <w:r w:rsidRPr="00946EB9">
        <w:rPr>
          <w:lang w:val="fr-FR"/>
        </w:rPr>
        <w:t>24.1</w:t>
      </w:r>
      <w:r w:rsidRPr="00946EB9">
        <w:rPr>
          <w:b/>
        </w:rPr>
        <w:tab/>
      </w:r>
      <w:r w:rsidRPr="00946EB9">
        <w:rPr>
          <w:lang w:val="fr-FR"/>
        </w:rPr>
        <w:t xml:space="preserve">Information Acquisition  </w:t>
      </w:r>
      <w:r w:rsidRPr="00946EB9">
        <w:tab/>
      </w:r>
    </w:p>
    <w:p w:rsidR="00260DD6" w:rsidRPr="00946EB9" w:rsidRDefault="00A039F6">
      <w:pPr>
        <w:pStyle w:val="TOC2"/>
        <w:rPr>
          <w:b/>
        </w:rPr>
      </w:pPr>
      <w:r w:rsidRPr="00946EB9">
        <w:t>24.2</w:t>
      </w:r>
      <w:r w:rsidRPr="00946EB9">
        <w:rPr>
          <w:b/>
        </w:rPr>
        <w:tab/>
      </w:r>
      <w:r w:rsidRPr="00946EB9">
        <w:t xml:space="preserve">Information Submission by Connecting Transmission Owner  </w:t>
      </w:r>
      <w:r w:rsidRPr="00946EB9">
        <w:tab/>
      </w:r>
    </w:p>
    <w:p w:rsidR="00260DD6" w:rsidRPr="00946EB9" w:rsidRDefault="00A039F6">
      <w:pPr>
        <w:pStyle w:val="TOC2"/>
        <w:rPr>
          <w:b/>
        </w:rPr>
      </w:pPr>
      <w:r w:rsidRPr="00946EB9">
        <w:t>24.3</w:t>
      </w:r>
      <w:r w:rsidRPr="00946EB9">
        <w:rPr>
          <w:b/>
        </w:rPr>
        <w:tab/>
      </w:r>
      <w:r w:rsidRPr="00946EB9">
        <w:t xml:space="preserve">Updated Information Submission by Developer  </w:t>
      </w:r>
      <w:r w:rsidRPr="00946EB9">
        <w:tab/>
      </w:r>
    </w:p>
    <w:p w:rsidR="00260DD6" w:rsidRPr="00946EB9" w:rsidRDefault="00A039F6">
      <w:pPr>
        <w:pStyle w:val="TOC2"/>
        <w:rPr>
          <w:b/>
        </w:rPr>
      </w:pPr>
      <w:r w:rsidRPr="00946EB9">
        <w:t>24.4</w:t>
      </w:r>
      <w:r w:rsidRPr="00946EB9">
        <w:rPr>
          <w:b/>
        </w:rPr>
        <w:tab/>
      </w:r>
      <w:r w:rsidRPr="00946EB9">
        <w:t>Information Supplementation</w:t>
      </w:r>
      <w:r w:rsidRPr="00946EB9">
        <w:tab/>
      </w:r>
    </w:p>
    <w:p w:rsidR="00260DD6" w:rsidRPr="00946EB9" w:rsidRDefault="00A039F6">
      <w:pPr>
        <w:pStyle w:val="TOC1"/>
        <w:rPr>
          <w:caps/>
        </w:rPr>
      </w:pPr>
      <w:r w:rsidRPr="00946EB9">
        <w:rPr>
          <w:caps/>
        </w:rPr>
        <w:t>ARTICLE 25.</w:t>
      </w:r>
      <w:r w:rsidRPr="00946EB9">
        <w:t xml:space="preserve"> INFORMATION ACCESS AND AU</w:t>
      </w:r>
      <w:r w:rsidRPr="00946EB9">
        <w:t>DIT RIGHTS</w:t>
      </w:r>
      <w:r w:rsidRPr="00946EB9">
        <w:tab/>
      </w:r>
    </w:p>
    <w:p w:rsidR="00260DD6" w:rsidRPr="00946EB9" w:rsidRDefault="00A039F6">
      <w:pPr>
        <w:pStyle w:val="TOC2"/>
        <w:rPr>
          <w:b/>
        </w:rPr>
      </w:pPr>
      <w:r w:rsidRPr="00946EB9">
        <w:t>25.1</w:t>
      </w:r>
      <w:r w:rsidRPr="00946EB9">
        <w:rPr>
          <w:b/>
        </w:rPr>
        <w:tab/>
      </w:r>
      <w:r w:rsidRPr="00946EB9">
        <w:t xml:space="preserve">Information Access  </w:t>
      </w:r>
      <w:r w:rsidRPr="00946EB9">
        <w:tab/>
      </w:r>
    </w:p>
    <w:p w:rsidR="00260DD6" w:rsidRPr="00946EB9" w:rsidRDefault="00A039F6">
      <w:pPr>
        <w:pStyle w:val="TOC2"/>
        <w:rPr>
          <w:b/>
        </w:rPr>
      </w:pPr>
      <w:r w:rsidRPr="00946EB9">
        <w:t>25.2</w:t>
      </w:r>
      <w:r w:rsidRPr="00946EB9">
        <w:rPr>
          <w:b/>
        </w:rPr>
        <w:tab/>
      </w:r>
      <w:r w:rsidRPr="00946EB9">
        <w:t xml:space="preserve">Reporting of Non-Force Majeure Events  </w:t>
      </w:r>
      <w:r w:rsidRPr="00946EB9">
        <w:tab/>
      </w:r>
    </w:p>
    <w:p w:rsidR="00260DD6" w:rsidRPr="00946EB9" w:rsidRDefault="00A039F6">
      <w:pPr>
        <w:pStyle w:val="TOC2"/>
        <w:rPr>
          <w:b/>
        </w:rPr>
      </w:pPr>
      <w:r w:rsidRPr="00946EB9">
        <w:t>25.3</w:t>
      </w:r>
      <w:r w:rsidRPr="00946EB9">
        <w:rPr>
          <w:b/>
        </w:rPr>
        <w:tab/>
      </w:r>
      <w:r w:rsidRPr="00946EB9">
        <w:t xml:space="preserve">Audit Rights  </w:t>
      </w:r>
      <w:r w:rsidRPr="00946EB9">
        <w:tab/>
      </w:r>
    </w:p>
    <w:p w:rsidR="00260DD6" w:rsidRPr="00946EB9" w:rsidRDefault="00A039F6">
      <w:pPr>
        <w:pStyle w:val="TOC2"/>
        <w:rPr>
          <w:b/>
        </w:rPr>
      </w:pPr>
      <w:r w:rsidRPr="00946EB9">
        <w:t>25.4</w:t>
      </w:r>
      <w:r w:rsidRPr="00946EB9">
        <w:rPr>
          <w:b/>
        </w:rPr>
        <w:tab/>
      </w:r>
      <w:r w:rsidRPr="00946EB9">
        <w:t>Audit Rights Periods</w:t>
      </w:r>
      <w:r w:rsidRPr="00946EB9">
        <w:tab/>
      </w:r>
    </w:p>
    <w:p w:rsidR="00260DD6" w:rsidRPr="00946EB9" w:rsidRDefault="00A039F6">
      <w:pPr>
        <w:pStyle w:val="TOC2"/>
        <w:rPr>
          <w:b/>
        </w:rPr>
      </w:pPr>
      <w:r w:rsidRPr="00946EB9">
        <w:t>25.5</w:t>
      </w:r>
      <w:r w:rsidRPr="00946EB9">
        <w:rPr>
          <w:b/>
        </w:rPr>
        <w:tab/>
      </w:r>
      <w:r w:rsidRPr="00946EB9">
        <w:t xml:space="preserve">Audit Results  </w:t>
      </w:r>
      <w:r w:rsidRPr="00946EB9">
        <w:tab/>
      </w:r>
    </w:p>
    <w:p w:rsidR="00260DD6" w:rsidRPr="00946EB9" w:rsidRDefault="00A039F6">
      <w:pPr>
        <w:pStyle w:val="TOC1"/>
        <w:rPr>
          <w:caps/>
        </w:rPr>
      </w:pPr>
      <w:r w:rsidRPr="00946EB9">
        <w:rPr>
          <w:caps/>
        </w:rPr>
        <w:t>ARTICLE 26.</w:t>
      </w:r>
      <w:r w:rsidRPr="00946EB9">
        <w:t xml:space="preserve"> SUBCONTRACTORS</w:t>
      </w:r>
      <w:r w:rsidRPr="00946EB9">
        <w:tab/>
      </w:r>
    </w:p>
    <w:p w:rsidR="00260DD6" w:rsidRPr="00946EB9" w:rsidRDefault="00A039F6">
      <w:pPr>
        <w:pStyle w:val="TOC2"/>
      </w:pPr>
      <w:r w:rsidRPr="00946EB9">
        <w:t>26.1</w:t>
      </w:r>
      <w:r w:rsidRPr="00946EB9">
        <w:tab/>
        <w:t>General</w:t>
      </w:r>
      <w:r w:rsidRPr="00946EB9">
        <w:tab/>
      </w:r>
    </w:p>
    <w:p w:rsidR="00260DD6" w:rsidRPr="00946EB9" w:rsidRDefault="00A039F6">
      <w:pPr>
        <w:pStyle w:val="TOC2"/>
      </w:pPr>
      <w:r w:rsidRPr="00946EB9">
        <w:t>26.2</w:t>
      </w:r>
      <w:r w:rsidRPr="00946EB9">
        <w:rPr>
          <w:b/>
        </w:rPr>
        <w:tab/>
      </w:r>
      <w:r w:rsidRPr="00946EB9">
        <w:t xml:space="preserve">Responsibility of Principal  </w:t>
      </w:r>
      <w:r w:rsidRPr="00946EB9">
        <w:tab/>
      </w:r>
    </w:p>
    <w:p w:rsidR="00260DD6" w:rsidRPr="00946EB9" w:rsidRDefault="00A039F6">
      <w:pPr>
        <w:pStyle w:val="TOC2"/>
        <w:rPr>
          <w:b/>
        </w:rPr>
      </w:pPr>
      <w:r w:rsidRPr="00946EB9">
        <w:t>26.3</w:t>
      </w:r>
      <w:r w:rsidRPr="00946EB9">
        <w:rPr>
          <w:b/>
        </w:rPr>
        <w:tab/>
      </w:r>
      <w:r w:rsidRPr="00946EB9">
        <w:t xml:space="preserve">No Limitation by Insurance  </w:t>
      </w:r>
      <w:r w:rsidRPr="00946EB9">
        <w:tab/>
      </w:r>
    </w:p>
    <w:p w:rsidR="00260DD6" w:rsidRPr="00946EB9" w:rsidRDefault="00A039F6">
      <w:pPr>
        <w:pStyle w:val="TOC1"/>
      </w:pPr>
      <w:r w:rsidRPr="00946EB9">
        <w:t>ARTICLE 27. DISPUTES</w:t>
      </w:r>
      <w:r w:rsidRPr="00946EB9">
        <w:tab/>
      </w:r>
    </w:p>
    <w:p w:rsidR="00260DD6" w:rsidRPr="00946EB9" w:rsidRDefault="00A039F6">
      <w:pPr>
        <w:pStyle w:val="TOC2"/>
        <w:rPr>
          <w:b/>
        </w:rPr>
      </w:pPr>
      <w:r w:rsidRPr="00946EB9">
        <w:t>27.1</w:t>
      </w:r>
      <w:r w:rsidRPr="00946EB9">
        <w:rPr>
          <w:b/>
        </w:rPr>
        <w:tab/>
      </w:r>
      <w:r w:rsidRPr="00946EB9">
        <w:t xml:space="preserve">Submission  </w:t>
      </w:r>
      <w:r w:rsidRPr="00946EB9">
        <w:tab/>
      </w:r>
    </w:p>
    <w:p w:rsidR="00260DD6" w:rsidRPr="00946EB9" w:rsidRDefault="00A039F6">
      <w:pPr>
        <w:pStyle w:val="TOC2"/>
        <w:rPr>
          <w:b/>
        </w:rPr>
      </w:pPr>
      <w:r w:rsidRPr="00946EB9">
        <w:t>27.2</w:t>
      </w:r>
      <w:r w:rsidRPr="00946EB9">
        <w:rPr>
          <w:b/>
        </w:rPr>
        <w:tab/>
      </w:r>
      <w:r w:rsidRPr="00946EB9">
        <w:t xml:space="preserve">External Arbitration Procedures </w:t>
      </w:r>
      <w:r w:rsidRPr="00946EB9">
        <w:tab/>
      </w:r>
    </w:p>
    <w:p w:rsidR="00260DD6" w:rsidRPr="00946EB9" w:rsidRDefault="00A039F6">
      <w:pPr>
        <w:pStyle w:val="TOC2"/>
        <w:rPr>
          <w:b/>
        </w:rPr>
      </w:pPr>
      <w:r w:rsidRPr="00946EB9">
        <w:t>27.3</w:t>
      </w:r>
      <w:r w:rsidRPr="00946EB9">
        <w:rPr>
          <w:b/>
        </w:rPr>
        <w:tab/>
      </w:r>
      <w:r w:rsidRPr="00946EB9">
        <w:t>Arbitration Decisions</w:t>
      </w:r>
      <w:r w:rsidRPr="00946EB9">
        <w:tab/>
      </w:r>
    </w:p>
    <w:p w:rsidR="00260DD6" w:rsidRPr="00946EB9" w:rsidRDefault="00A039F6">
      <w:pPr>
        <w:pStyle w:val="TOC2"/>
        <w:rPr>
          <w:b/>
        </w:rPr>
      </w:pPr>
      <w:r w:rsidRPr="00946EB9">
        <w:t>27.4</w:t>
      </w:r>
      <w:r w:rsidRPr="00946EB9">
        <w:rPr>
          <w:b/>
        </w:rPr>
        <w:tab/>
      </w:r>
      <w:r w:rsidRPr="00946EB9">
        <w:t xml:space="preserve">Costs  </w:t>
      </w:r>
      <w:r w:rsidRPr="00946EB9">
        <w:tab/>
      </w:r>
    </w:p>
    <w:p w:rsidR="00260DD6" w:rsidRPr="00946EB9" w:rsidRDefault="00A039F6">
      <w:pPr>
        <w:pStyle w:val="TOC2"/>
        <w:rPr>
          <w:b/>
        </w:rPr>
      </w:pPr>
      <w:r w:rsidRPr="00946EB9">
        <w:t>27.5</w:t>
      </w:r>
      <w:r w:rsidRPr="00946EB9">
        <w:rPr>
          <w:b/>
        </w:rPr>
        <w:tab/>
      </w:r>
      <w:r w:rsidRPr="00946EB9">
        <w:t xml:space="preserve">Termination  </w:t>
      </w:r>
      <w:r w:rsidRPr="00946EB9">
        <w:tab/>
      </w:r>
    </w:p>
    <w:p w:rsidR="00260DD6" w:rsidRPr="00946EB9" w:rsidRDefault="00A039F6">
      <w:pPr>
        <w:pStyle w:val="TOC1"/>
        <w:rPr>
          <w:caps/>
        </w:rPr>
      </w:pPr>
      <w:r w:rsidRPr="00946EB9">
        <w:rPr>
          <w:caps/>
        </w:rPr>
        <w:t>ARTICLE 28.</w:t>
      </w:r>
      <w:r w:rsidRPr="00946EB9">
        <w:t xml:space="preserve"> REPRESENTATIONS, WARRANTIES AND COVENANTS</w:t>
      </w:r>
      <w:r w:rsidRPr="00946EB9">
        <w:tab/>
      </w:r>
    </w:p>
    <w:p w:rsidR="00260DD6" w:rsidRPr="00946EB9" w:rsidRDefault="00A039F6">
      <w:pPr>
        <w:pStyle w:val="TOC2"/>
        <w:rPr>
          <w:caps/>
        </w:rPr>
      </w:pPr>
      <w:r w:rsidRPr="00946EB9">
        <w:t>28.1</w:t>
      </w:r>
      <w:r w:rsidRPr="00946EB9">
        <w:tab/>
        <w:t xml:space="preserve">General  </w:t>
      </w:r>
      <w:r w:rsidRPr="00946EB9">
        <w:tab/>
      </w:r>
    </w:p>
    <w:p w:rsidR="00260DD6" w:rsidRPr="00946EB9" w:rsidRDefault="00A039F6">
      <w:pPr>
        <w:pStyle w:val="TOC1"/>
        <w:rPr>
          <w:caps/>
        </w:rPr>
      </w:pPr>
      <w:r w:rsidRPr="00946EB9">
        <w:rPr>
          <w:caps/>
        </w:rPr>
        <w:t>ARTICLE 29.</w:t>
      </w:r>
      <w:r w:rsidRPr="00946EB9">
        <w:t xml:space="preserve"> MISCELLANEOUS</w:t>
      </w:r>
      <w:r w:rsidRPr="00946EB9">
        <w:tab/>
      </w:r>
    </w:p>
    <w:p w:rsidR="00260DD6" w:rsidRPr="00946EB9" w:rsidRDefault="00A039F6">
      <w:pPr>
        <w:pStyle w:val="TOC2"/>
        <w:rPr>
          <w:b/>
        </w:rPr>
      </w:pPr>
      <w:r w:rsidRPr="00946EB9">
        <w:t>29.1</w:t>
      </w:r>
      <w:r w:rsidRPr="00946EB9">
        <w:rPr>
          <w:b/>
        </w:rPr>
        <w:tab/>
      </w:r>
      <w:r w:rsidRPr="00946EB9">
        <w:t xml:space="preserve">Binding Effect  </w:t>
      </w:r>
      <w:r w:rsidRPr="00946EB9">
        <w:tab/>
      </w:r>
    </w:p>
    <w:p w:rsidR="00260DD6" w:rsidRPr="00946EB9" w:rsidRDefault="00A039F6">
      <w:pPr>
        <w:pStyle w:val="TOC2"/>
        <w:rPr>
          <w:b/>
        </w:rPr>
      </w:pPr>
      <w:r w:rsidRPr="00946EB9">
        <w:t>29.2</w:t>
      </w:r>
      <w:r w:rsidRPr="00946EB9">
        <w:rPr>
          <w:b/>
        </w:rPr>
        <w:tab/>
      </w:r>
      <w:r w:rsidRPr="00946EB9">
        <w:t xml:space="preserve">Conflicts  </w:t>
      </w:r>
      <w:r w:rsidRPr="00946EB9">
        <w:tab/>
      </w:r>
    </w:p>
    <w:p w:rsidR="00260DD6" w:rsidRPr="00946EB9" w:rsidRDefault="00A039F6">
      <w:pPr>
        <w:pStyle w:val="TOC2"/>
        <w:rPr>
          <w:b/>
        </w:rPr>
      </w:pPr>
      <w:r w:rsidRPr="00946EB9">
        <w:t>29.3</w:t>
      </w:r>
      <w:r w:rsidRPr="00946EB9">
        <w:rPr>
          <w:b/>
        </w:rPr>
        <w:tab/>
      </w:r>
      <w:r w:rsidRPr="00946EB9">
        <w:t xml:space="preserve">Rules of Interpretation  </w:t>
      </w:r>
      <w:r w:rsidRPr="00946EB9">
        <w:tab/>
      </w:r>
    </w:p>
    <w:p w:rsidR="00260DD6" w:rsidRPr="00946EB9" w:rsidRDefault="00A039F6">
      <w:pPr>
        <w:pStyle w:val="TOC2"/>
        <w:rPr>
          <w:b/>
        </w:rPr>
      </w:pPr>
      <w:r w:rsidRPr="00946EB9">
        <w:t>29.4</w:t>
      </w:r>
      <w:r w:rsidRPr="00946EB9">
        <w:rPr>
          <w:b/>
        </w:rPr>
        <w:tab/>
      </w:r>
      <w:r w:rsidRPr="00946EB9">
        <w:t xml:space="preserve">Compliance  </w:t>
      </w:r>
      <w:r w:rsidRPr="00946EB9">
        <w:tab/>
      </w:r>
    </w:p>
    <w:p w:rsidR="00260DD6" w:rsidRPr="00946EB9" w:rsidRDefault="00A039F6">
      <w:pPr>
        <w:pStyle w:val="TOC2"/>
        <w:rPr>
          <w:b/>
        </w:rPr>
      </w:pPr>
      <w:r w:rsidRPr="00946EB9">
        <w:t>29.5</w:t>
      </w:r>
      <w:r w:rsidRPr="00946EB9">
        <w:rPr>
          <w:b/>
        </w:rPr>
        <w:tab/>
      </w:r>
      <w:r w:rsidRPr="00946EB9">
        <w:t xml:space="preserve">Joint and Several Obligations  </w:t>
      </w:r>
      <w:r w:rsidRPr="00946EB9">
        <w:tab/>
      </w:r>
    </w:p>
    <w:p w:rsidR="00260DD6" w:rsidRPr="00946EB9" w:rsidRDefault="00A039F6">
      <w:pPr>
        <w:pStyle w:val="TOC2"/>
        <w:rPr>
          <w:b/>
        </w:rPr>
      </w:pPr>
      <w:r w:rsidRPr="00946EB9">
        <w:t>29.6</w:t>
      </w:r>
      <w:r w:rsidRPr="00946EB9">
        <w:rPr>
          <w:b/>
        </w:rPr>
        <w:tab/>
      </w:r>
      <w:r w:rsidRPr="00946EB9">
        <w:t xml:space="preserve">Entire Agreement  </w:t>
      </w:r>
      <w:r w:rsidRPr="00946EB9">
        <w:tab/>
      </w:r>
    </w:p>
    <w:p w:rsidR="00260DD6" w:rsidRPr="00946EB9" w:rsidRDefault="00A039F6">
      <w:pPr>
        <w:pStyle w:val="TOC2"/>
        <w:rPr>
          <w:b/>
        </w:rPr>
      </w:pPr>
      <w:r w:rsidRPr="00946EB9">
        <w:t>29.7</w:t>
      </w:r>
      <w:r w:rsidRPr="00946EB9">
        <w:rPr>
          <w:b/>
        </w:rPr>
        <w:tab/>
      </w:r>
      <w:r w:rsidRPr="00946EB9">
        <w:t>No Third Party Beneficiaries</w:t>
      </w:r>
      <w:r w:rsidRPr="00946EB9">
        <w:tab/>
      </w:r>
    </w:p>
    <w:p w:rsidR="00260DD6" w:rsidRPr="00946EB9" w:rsidRDefault="00A039F6">
      <w:pPr>
        <w:pStyle w:val="TOC2"/>
        <w:rPr>
          <w:b/>
        </w:rPr>
      </w:pPr>
      <w:r w:rsidRPr="00946EB9">
        <w:t>29.8</w:t>
      </w:r>
      <w:r w:rsidRPr="00946EB9">
        <w:rPr>
          <w:b/>
        </w:rPr>
        <w:tab/>
      </w:r>
      <w:r w:rsidRPr="00946EB9">
        <w:t>Waiver</w:t>
      </w:r>
      <w:r w:rsidRPr="00946EB9">
        <w:tab/>
      </w:r>
    </w:p>
    <w:p w:rsidR="00260DD6" w:rsidRPr="00946EB9" w:rsidRDefault="00A039F6">
      <w:pPr>
        <w:pStyle w:val="TOC2"/>
      </w:pPr>
      <w:r w:rsidRPr="00946EB9">
        <w:t>29.9</w:t>
      </w:r>
      <w:r w:rsidRPr="00946EB9">
        <w:rPr>
          <w:b/>
        </w:rPr>
        <w:tab/>
      </w:r>
      <w:r w:rsidRPr="00946EB9">
        <w:t xml:space="preserve">Headings  </w:t>
      </w:r>
      <w:r w:rsidRPr="00946EB9">
        <w:tab/>
      </w:r>
    </w:p>
    <w:p w:rsidR="00260DD6" w:rsidRPr="00946EB9" w:rsidRDefault="00A039F6">
      <w:pPr>
        <w:pStyle w:val="TOC2"/>
      </w:pPr>
      <w:r w:rsidRPr="00946EB9">
        <w:t>29.10  Multiple Coun</w:t>
      </w:r>
      <w:r w:rsidRPr="00946EB9">
        <w:t>terparts</w:t>
      </w:r>
      <w:r w:rsidRPr="00946EB9">
        <w:tab/>
      </w:r>
    </w:p>
    <w:p w:rsidR="00260DD6" w:rsidRPr="00946EB9" w:rsidRDefault="00A039F6">
      <w:pPr>
        <w:pStyle w:val="TOC2"/>
      </w:pPr>
      <w:r w:rsidRPr="00946EB9">
        <w:t xml:space="preserve">29.11  Amendment  </w:t>
      </w:r>
      <w:r w:rsidRPr="00946EB9">
        <w:tab/>
      </w:r>
    </w:p>
    <w:p w:rsidR="00260DD6" w:rsidRPr="00946EB9" w:rsidRDefault="00A039F6">
      <w:pPr>
        <w:pStyle w:val="TOC2"/>
      </w:pPr>
      <w:r w:rsidRPr="00946EB9">
        <w:t xml:space="preserve">29.12  Modification by the Parties  </w:t>
      </w:r>
      <w:r w:rsidRPr="00946EB9">
        <w:tab/>
      </w:r>
    </w:p>
    <w:p w:rsidR="00260DD6" w:rsidRPr="00946EB9" w:rsidRDefault="00A039F6">
      <w:pPr>
        <w:pStyle w:val="TOC2"/>
        <w:rPr>
          <w:b/>
        </w:rPr>
      </w:pPr>
      <w:r w:rsidRPr="00946EB9">
        <w:t xml:space="preserve">29.13  Reservation of Rights  </w:t>
      </w:r>
      <w:r w:rsidRPr="00946EB9">
        <w:tab/>
      </w:r>
    </w:p>
    <w:p w:rsidR="00260DD6" w:rsidRPr="00946EB9" w:rsidRDefault="00A039F6">
      <w:pPr>
        <w:pStyle w:val="TOC2"/>
      </w:pPr>
      <w:r w:rsidRPr="00946EB9">
        <w:t xml:space="preserve">29.14  No Partnership  </w:t>
      </w:r>
      <w:r w:rsidRPr="00946EB9">
        <w:tab/>
      </w:r>
    </w:p>
    <w:p w:rsidR="00521D66" w:rsidRPr="00946EB9" w:rsidRDefault="00A039F6">
      <w:pPr>
        <w:pStyle w:val="TOC2"/>
      </w:pPr>
      <w:r w:rsidRPr="00946EB9">
        <w:t>29.15  Other Transmission Rights</w:t>
      </w:r>
    </w:p>
    <w:p w:rsidR="00260DD6" w:rsidRPr="00946EB9" w:rsidRDefault="00A039F6">
      <w:pPr>
        <w:pStyle w:val="TOC2"/>
      </w:pPr>
      <w:ins w:id="7" w:author="Hunton Andrews Kurth" w:date="2024-04-16T16:34:00Z">
        <w:r w:rsidRPr="00946EB9">
          <w:t>29.16  Modifications Related to NYISO’s Compliance with Order No. 2023</w:t>
        </w:r>
      </w:ins>
      <w:r w:rsidRPr="00946EB9">
        <w:tab/>
      </w:r>
    </w:p>
    <w:p w:rsidR="00260DD6" w:rsidRPr="00946EB9" w:rsidRDefault="00A039F6">
      <w:pPr>
        <w:pStyle w:val="TOC2"/>
      </w:pPr>
      <w:r w:rsidRPr="00946EB9">
        <w:t>Appendices</w:t>
      </w:r>
      <w:r w:rsidRPr="00946EB9">
        <w:tab/>
      </w:r>
    </w:p>
    <w:p w:rsidR="00260DD6" w:rsidRPr="00946EB9" w:rsidRDefault="00A039F6"/>
    <w:p w:rsidR="00260DD6" w:rsidRPr="00946EB9" w:rsidRDefault="00A039F6"/>
    <w:p w:rsidR="00260DD6" w:rsidRPr="00946EB9" w:rsidRDefault="00A039F6">
      <w:pPr>
        <w:spacing w:line="480" w:lineRule="auto"/>
      </w:pPr>
    </w:p>
    <w:p w:rsidR="00260DD6" w:rsidRPr="00946EB9" w:rsidRDefault="00A039F6">
      <w:r w:rsidRPr="00946EB9">
        <w:br w:type="page"/>
      </w:r>
    </w:p>
    <w:p w:rsidR="00260DD6" w:rsidRPr="00946EB9" w:rsidRDefault="00A039F6">
      <w:pPr>
        <w:spacing w:after="240"/>
        <w:jc w:val="center"/>
        <w:rPr>
          <w:b/>
        </w:rPr>
      </w:pPr>
      <w:r w:rsidRPr="00946EB9">
        <w:rPr>
          <w:b/>
        </w:rPr>
        <w:t xml:space="preserve">STANDARD LARGE </w:t>
      </w:r>
      <w:r w:rsidRPr="00946EB9">
        <w:rPr>
          <w:b/>
          <w:bCs/>
        </w:rPr>
        <w:t>GENERATOR</w:t>
      </w:r>
      <w:r w:rsidRPr="00946EB9">
        <w:rPr>
          <w:b/>
        </w:rPr>
        <w:t xml:space="preserve"> INTERCONNECTION AGREEMENT</w:t>
      </w:r>
    </w:p>
    <w:p w:rsidR="00260DD6" w:rsidRPr="00946EB9" w:rsidRDefault="00A039F6"/>
    <w:p w:rsidR="00260DD6" w:rsidRPr="00946EB9" w:rsidRDefault="00A039F6">
      <w:r w:rsidRPr="00946EB9">
        <w:rPr>
          <w:b/>
          <w:bCs/>
        </w:rPr>
        <w:t>THIS STANDARD LARGE GENERATOR INTERCONNECTION AGREEMENT</w:t>
      </w:r>
      <w:r w:rsidRPr="00946EB9">
        <w:t xml:space="preserve"> (“Agreement”) is made and entered into this ____  day of ________ 20__, by and among _____________, a [corporate description] organized and existing under the laws of the State/Commonwealth of__________ (“Developer” with a Large Generating Facility), the </w:t>
      </w:r>
      <w:r w:rsidRPr="00946EB9">
        <w:t>New York Independent System Operator, Inc., a not-for-profit corporation organized and existing under the laws of the State of New York (“NYISO”), and _____________ a [corporate description] organized and existing under the laws of the State of New York (“</w:t>
      </w:r>
      <w:r w:rsidRPr="00946EB9">
        <w:t>Connecting Transmission Owner”).  Developer, the NYISO, or Connecting Transmission Owner each may be referred to as a “Party” or collectively referred to as the “Parties.”</w:t>
      </w:r>
    </w:p>
    <w:p w:rsidR="00260DD6" w:rsidRPr="00946EB9" w:rsidRDefault="00A039F6">
      <w:pPr>
        <w:spacing w:after="240"/>
        <w:jc w:val="center"/>
        <w:rPr>
          <w:b/>
          <w:bCs/>
        </w:rPr>
      </w:pPr>
    </w:p>
    <w:p w:rsidR="00260DD6" w:rsidRPr="00946EB9" w:rsidRDefault="00A039F6">
      <w:pPr>
        <w:spacing w:after="240"/>
        <w:jc w:val="center"/>
        <w:rPr>
          <w:b/>
          <w:bCs/>
        </w:rPr>
      </w:pPr>
      <w:r w:rsidRPr="00946EB9">
        <w:rPr>
          <w:b/>
          <w:bCs/>
        </w:rPr>
        <w:t>RECITALS</w:t>
      </w:r>
    </w:p>
    <w:p w:rsidR="00260DD6" w:rsidRPr="00946EB9" w:rsidRDefault="00A039F6">
      <w:pPr>
        <w:spacing w:after="240"/>
      </w:pPr>
      <w:r w:rsidRPr="00946EB9">
        <w:rPr>
          <w:b/>
          <w:bCs/>
        </w:rPr>
        <w:t>WHEREAS</w:t>
      </w:r>
      <w:r w:rsidRPr="00946EB9">
        <w:t>, NYISO operates the New York State Transmission System and Connect</w:t>
      </w:r>
      <w:r w:rsidRPr="00946EB9">
        <w:t xml:space="preserve">ing Transmission Owner owns certain facilities included in the New York State Transmission System; </w:t>
      </w:r>
    </w:p>
    <w:p w:rsidR="00260DD6" w:rsidRPr="00946EB9" w:rsidRDefault="00A039F6">
      <w:pPr>
        <w:spacing w:after="240"/>
      </w:pPr>
      <w:r w:rsidRPr="00946EB9">
        <w:rPr>
          <w:b/>
        </w:rPr>
        <w:t xml:space="preserve">WHEREAS, </w:t>
      </w:r>
      <w:r w:rsidRPr="00946EB9">
        <w:rPr>
          <w:bCs/>
        </w:rPr>
        <w:t>Developer</w:t>
      </w:r>
      <w:r w:rsidRPr="00946EB9">
        <w:t xml:space="preserve"> intends to own, lease and/or control and operate the Generating Facility identified as a Large Generating Facility in Appendix C to this </w:t>
      </w:r>
      <w:r w:rsidRPr="00946EB9">
        <w:t>Agreement; and,</w:t>
      </w:r>
    </w:p>
    <w:p w:rsidR="00260DD6" w:rsidRPr="00946EB9" w:rsidRDefault="00A039F6">
      <w:pPr>
        <w:spacing w:after="240"/>
      </w:pPr>
      <w:r w:rsidRPr="00946EB9">
        <w:rPr>
          <w:b/>
          <w:bCs/>
        </w:rPr>
        <w:t>WHEREAS</w:t>
      </w:r>
      <w:r w:rsidRPr="00946EB9">
        <w:t>, Developer, NYISO, and Connecting Transmission Owner have agreed to enter into this Agreement for the purpose of interconnecting the Large Generating Facility with the New York State Transmission System;</w:t>
      </w:r>
    </w:p>
    <w:p w:rsidR="00260DD6" w:rsidRPr="00946EB9" w:rsidRDefault="00A039F6">
      <w:r w:rsidRPr="00946EB9">
        <w:rPr>
          <w:b/>
        </w:rPr>
        <w:t xml:space="preserve">NOW, THEREFORE, </w:t>
      </w:r>
      <w:r w:rsidRPr="00946EB9">
        <w:t>in considera</w:t>
      </w:r>
      <w:r w:rsidRPr="00946EB9">
        <w:t>tion of and subject to the mutual covenants contained herein, it is agreed:</w:t>
      </w:r>
    </w:p>
    <w:p w:rsidR="00260DD6" w:rsidRPr="00946EB9" w:rsidRDefault="00A039F6">
      <w:pPr>
        <w:pStyle w:val="Heading3"/>
      </w:pPr>
      <w:bookmarkStart w:id="8" w:name="_Toc50781821"/>
      <w:bookmarkStart w:id="9" w:name="_Toc50786243"/>
      <w:bookmarkStart w:id="10" w:name="_Toc50786931"/>
      <w:bookmarkStart w:id="11" w:name="_Toc56915519"/>
      <w:bookmarkStart w:id="12" w:name="_Toc56920010"/>
      <w:bookmarkStart w:id="13" w:name="_Toc56921030"/>
      <w:bookmarkStart w:id="14" w:name="_Toc57530023"/>
      <w:bookmarkStart w:id="15" w:name="_Toc57530332"/>
      <w:bookmarkStart w:id="16" w:name="_Toc59754084"/>
      <w:bookmarkStart w:id="17" w:name="_Toc59812792"/>
      <w:bookmarkStart w:id="18" w:name="_Toc59812996"/>
      <w:bookmarkStart w:id="19" w:name="_Toc61615531"/>
      <w:bookmarkStart w:id="20" w:name="_Toc61615735"/>
      <w:bookmarkStart w:id="21" w:name="_Toc61922462"/>
      <w:bookmarkStart w:id="22" w:name="_Toc262657446"/>
      <w:r w:rsidRPr="00946EB9">
        <w:t>ARTICLE 1. 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260DD6" w:rsidRPr="00946EB9" w:rsidRDefault="00A039F6">
      <w:pPr>
        <w:pStyle w:val="Definition"/>
      </w:pPr>
      <w:r w:rsidRPr="00946EB9">
        <w:t>Whenever used in this Agreement with initial capitalization, the following terms shall have the meanings specified in this Article 1.  Terms used in this Agr</w:t>
      </w:r>
      <w:r w:rsidRPr="00946EB9">
        <w:t xml:space="preserve">eement with initial capitalization that are not defined in this Article 1 shall have the meanings specified in Section 1 of the ISO OATT, Section 30.1 of Attachment X of the ISO OATT, Section 25.1.2 of Attachment S of the ISO OATT, the body of the LFIP or </w:t>
      </w:r>
      <w:r w:rsidRPr="00946EB9">
        <w:t>the body of this Agreement.</w:t>
      </w:r>
    </w:p>
    <w:p w:rsidR="00260DD6" w:rsidRPr="00946EB9" w:rsidRDefault="00A039F6">
      <w:pPr>
        <w:pStyle w:val="Definition"/>
      </w:pPr>
      <w:r w:rsidRPr="00946EB9">
        <w:rPr>
          <w:b/>
        </w:rPr>
        <w:t xml:space="preserve">Affected System </w:t>
      </w:r>
      <w:r w:rsidRPr="00946EB9">
        <w:t>shall mean an electric system other than the transmission system owned, controlled or operated by the Connecting Transmission Owner that may be affected by the proposed interconnection.</w:t>
      </w:r>
    </w:p>
    <w:p w:rsidR="00260DD6" w:rsidRPr="00946EB9" w:rsidRDefault="00A039F6">
      <w:pPr>
        <w:pStyle w:val="Definition"/>
      </w:pPr>
      <w:r w:rsidRPr="00946EB9">
        <w:rPr>
          <w:b/>
        </w:rPr>
        <w:t xml:space="preserve">Affected System Operator </w:t>
      </w:r>
      <w:r w:rsidRPr="00946EB9">
        <w:rPr>
          <w:bCs/>
        </w:rPr>
        <w:t>s</w:t>
      </w:r>
      <w:r w:rsidRPr="00946EB9">
        <w:rPr>
          <w:bCs/>
        </w:rPr>
        <w:t>hall</w:t>
      </w:r>
      <w:r w:rsidRPr="00946EB9">
        <w:rPr>
          <w:b/>
        </w:rPr>
        <w:t xml:space="preserve"> </w:t>
      </w:r>
      <w:r w:rsidRPr="00946EB9">
        <w:t>mean the entity that operates an Affected System.</w:t>
      </w:r>
    </w:p>
    <w:p w:rsidR="00260DD6" w:rsidRPr="00946EB9" w:rsidRDefault="00A039F6">
      <w:pPr>
        <w:pStyle w:val="Definition"/>
        <w:rPr>
          <w:color w:val="000000"/>
        </w:rPr>
      </w:pPr>
      <w:r w:rsidRPr="00946EB9">
        <w:rPr>
          <w:b/>
          <w:bCs/>
        </w:rPr>
        <w:t>Affected Transmission Owner</w:t>
      </w:r>
      <w:r w:rsidRPr="00946EB9">
        <w:rPr>
          <w:bCs/>
        </w:rPr>
        <w:t xml:space="preserve"> shall mean the New York public utility </w:t>
      </w:r>
      <w:r w:rsidRPr="00946EB9">
        <w:rPr>
          <w:color w:val="000000"/>
        </w:rPr>
        <w:t>or authority (or its designated agent) other than the Connecting Transmission Owner that (i) owns facilities used for the transmission</w:t>
      </w:r>
      <w:r w:rsidRPr="00946EB9">
        <w:rPr>
          <w:color w:val="000000"/>
        </w:rPr>
        <w:t xml:space="preserve"> of Energy in interstate commerce and provides Transmission Service under the Tariff, and (ii) owns, leases or otherwise possesses an interest in a portion of the New York State Transmission System where System Deliverability Upgrades, System Upgrade Facil</w:t>
      </w:r>
      <w:r w:rsidRPr="00946EB9">
        <w:rPr>
          <w:color w:val="000000"/>
        </w:rPr>
        <w:t>ities, or Network Upgrade Facilities are or will be installed pursuant to Attachment P, Attachment X, Attachment Z, or Attachment S to the ISO OATT.</w:t>
      </w:r>
    </w:p>
    <w:p w:rsidR="00260DD6" w:rsidRPr="00946EB9" w:rsidRDefault="00A039F6">
      <w:pPr>
        <w:pStyle w:val="Definition"/>
      </w:pPr>
      <w:r w:rsidRPr="00946EB9">
        <w:rPr>
          <w:b/>
          <w:bCs/>
        </w:rPr>
        <w:t>Affiliate</w:t>
      </w:r>
      <w:r w:rsidRPr="00946EB9">
        <w:t xml:space="preserve"> shall mean, with respect to a person or entity, any individual, corporation, partnership, firm, j</w:t>
      </w:r>
      <w:r w:rsidRPr="00946EB9">
        <w:t>oint venture, association, joint-stock company, trust or unincorporated organization, directly or indirectly controlling, controlled by, or under common control with, such person or entity.  The term “control” shall mean the possession, directly or indirec</w:t>
      </w:r>
      <w:r w:rsidRPr="00946EB9">
        <w:t xml:space="preserve">tly, of the power to direct the management or policies of a person or an entity.  A voting interest of ten percent or more shall create a rebuttable presumption of control.  </w:t>
      </w:r>
    </w:p>
    <w:p w:rsidR="00260DD6" w:rsidRPr="00946EB9" w:rsidRDefault="00A039F6">
      <w:pPr>
        <w:pStyle w:val="Definition"/>
      </w:pPr>
      <w:r w:rsidRPr="00946EB9">
        <w:rPr>
          <w:b/>
          <w:bCs/>
        </w:rPr>
        <w:t>Ancillary Services</w:t>
      </w:r>
      <w:r w:rsidRPr="00946EB9">
        <w:t xml:space="preserve"> shall mean those services that are necessary to support the tr</w:t>
      </w:r>
      <w:r w:rsidRPr="00946EB9">
        <w:t>ansmission of Capacity and Energy from resources to Loads while maintaining reliable operation of the New York State Transmission System in accordance with Good Utility Practice.</w:t>
      </w:r>
    </w:p>
    <w:p w:rsidR="00260DD6" w:rsidRPr="00946EB9" w:rsidRDefault="00A039F6">
      <w:pPr>
        <w:pStyle w:val="Definition"/>
      </w:pPr>
      <w:r w:rsidRPr="00946EB9">
        <w:rPr>
          <w:b/>
        </w:rPr>
        <w:t>Applicable Laws and Regulations</w:t>
      </w:r>
      <w:r w:rsidRPr="00946EB9">
        <w:t xml:space="preserve"> shall mean all duly promulgated applicable fe</w:t>
      </w:r>
      <w:r w:rsidRPr="00946EB9">
        <w:t xml:space="preserve">deral, state and local laws, regulations, rules, ordinances, codes, decrees, judgments, directives, or judicial or administrative orders, permits and </w:t>
      </w:r>
      <w:r w:rsidRPr="00946EB9">
        <w:rPr>
          <w:color w:val="000000"/>
        </w:rPr>
        <w:t>other</w:t>
      </w:r>
      <w:r w:rsidRPr="00946EB9">
        <w:t xml:space="preserve"> duly authorized actions of any Governmental Authority, including but not limited to Environmental La</w:t>
      </w:r>
      <w:r w:rsidRPr="00946EB9">
        <w:t>w.</w:t>
      </w:r>
    </w:p>
    <w:p w:rsidR="00260DD6" w:rsidRPr="00946EB9" w:rsidRDefault="00A039F6">
      <w:pPr>
        <w:pStyle w:val="Definition"/>
      </w:pPr>
      <w:r w:rsidRPr="00946EB9">
        <w:rPr>
          <w:b/>
          <w:bCs/>
        </w:rPr>
        <w:t>Applicable Reliability Councils</w:t>
      </w:r>
      <w:r w:rsidRPr="00946EB9">
        <w:t xml:space="preserve"> shall mean the </w:t>
      </w:r>
      <w:ins w:id="23" w:author="Hunton Andrews Kurth" w:date="2024-03-03T19:41:00Z">
        <w:r w:rsidRPr="00946EB9">
          <w:rPr>
            <w:color w:val="000000"/>
          </w:rPr>
          <w:t>ERO</w:t>
        </w:r>
      </w:ins>
      <w:del w:id="24" w:author="Hunton Andrews Kurth" w:date="2024-03-03T19:41:00Z">
        <w:r w:rsidRPr="00946EB9">
          <w:rPr>
            <w:color w:val="000000"/>
          </w:rPr>
          <w:delText>NERC</w:delText>
        </w:r>
      </w:del>
      <w:r w:rsidRPr="00946EB9">
        <w:t>, the NPCC and the NYSRC.</w:t>
      </w:r>
    </w:p>
    <w:p w:rsidR="00260DD6" w:rsidRPr="00946EB9" w:rsidRDefault="00A039F6">
      <w:pPr>
        <w:pStyle w:val="Definition"/>
      </w:pPr>
      <w:r w:rsidRPr="00946EB9">
        <w:rPr>
          <w:b/>
        </w:rPr>
        <w:t xml:space="preserve">Applicable Reliability Standards </w:t>
      </w:r>
      <w:r w:rsidRPr="00946EB9">
        <w:t>shall mean the requirements and guidelines of the Applicable Reliability Councils, and the Transmission District to which the Developer’s La</w:t>
      </w:r>
      <w:r w:rsidRPr="00946EB9">
        <w:t>rge Generating Facility is directly interconnected, as those requirements and guidelines are amended and modified and in effect from time to time; provided that no Party shall waive its right to challenge the applicability or validity of any requirement or</w:t>
      </w:r>
      <w:r w:rsidRPr="00946EB9">
        <w:t xml:space="preserve"> guideline as applied to it in the context of this Agreement.</w:t>
      </w:r>
    </w:p>
    <w:p w:rsidR="00260DD6" w:rsidRPr="00946EB9" w:rsidRDefault="00A039F6">
      <w:pPr>
        <w:pStyle w:val="Definition"/>
        <w:rPr>
          <w:ins w:id="25" w:author="Hunton Andrews Kurth" w:date="2024-03-03T19:32:00Z"/>
        </w:rPr>
      </w:pPr>
      <w:r w:rsidRPr="00946EB9">
        <w:rPr>
          <w:b/>
          <w:bCs/>
        </w:rPr>
        <w:t>Attachment Facilities</w:t>
      </w:r>
      <w:r w:rsidRPr="00946EB9">
        <w:t xml:space="preserve"> shall mean the Connecting Transmission Owner’s Attachment Facilities and the Developer’s Attachment Facilities.  Collectively, Attachment Facilities include all facilities </w:t>
      </w:r>
      <w:r w:rsidRPr="00946EB9">
        <w:t>and equipment between the Large Generating Facility and the Point of Interconnection, including any modification, additions or upgrades that are necessary to physically and electrically interconnect the Large Generating Facility to the New York State Trans</w:t>
      </w:r>
      <w:r w:rsidRPr="00946EB9">
        <w:t>mission System.  Attachment Facilities are sole use facilities and shall not include Stand Alone System Upgrade Facilities, Distribution Upgrades, System Upgrade Facilities or System Deliverability Upgrades.</w:t>
      </w:r>
    </w:p>
    <w:p w:rsidR="002B3852" w:rsidRPr="00946EB9" w:rsidRDefault="00A039F6" w:rsidP="002B3852">
      <w:pPr>
        <w:widowControl/>
        <w:rPr>
          <w:ins w:id="26" w:author="Hunton Andrews Kurth" w:date="2024-03-03T19:32:00Z"/>
          <w:snapToGrid/>
          <w:szCs w:val="24"/>
        </w:rPr>
      </w:pPr>
      <w:ins w:id="27" w:author="Hunton Andrews Kurth" w:date="2024-03-03T19:32:00Z">
        <w:r w:rsidRPr="00946EB9">
          <w:rPr>
            <w:b/>
            <w:bCs/>
            <w:snapToGrid/>
            <w:szCs w:val="24"/>
          </w:rPr>
          <w:t>Balancing Authority</w:t>
        </w:r>
        <w:r w:rsidRPr="00946EB9">
          <w:rPr>
            <w:snapToGrid/>
            <w:szCs w:val="24"/>
          </w:rPr>
          <w:t xml:space="preserve"> shall mean an entity that integrates resource plans ahead of time, maintains demand and resource balance within a Balancing Authority Area, and supports interconnection frequency in real time.</w:t>
        </w:r>
      </w:ins>
    </w:p>
    <w:p w:rsidR="002B3852" w:rsidRPr="00946EB9" w:rsidRDefault="00A039F6" w:rsidP="002B3852">
      <w:pPr>
        <w:widowControl/>
        <w:rPr>
          <w:ins w:id="28" w:author="Hunton Andrews Kurth" w:date="2024-03-03T19:32:00Z"/>
          <w:snapToGrid/>
          <w:szCs w:val="24"/>
        </w:rPr>
      </w:pPr>
    </w:p>
    <w:p w:rsidR="002B3852" w:rsidRPr="00946EB9" w:rsidRDefault="00A039F6" w:rsidP="002B3852">
      <w:pPr>
        <w:widowControl/>
        <w:rPr>
          <w:snapToGrid/>
          <w:szCs w:val="24"/>
        </w:rPr>
      </w:pPr>
      <w:ins w:id="29" w:author="Hunton Andrews Kurth" w:date="2024-03-03T19:32:00Z">
        <w:r w:rsidRPr="00946EB9">
          <w:rPr>
            <w:b/>
            <w:bCs/>
            <w:snapToGrid/>
            <w:szCs w:val="24"/>
          </w:rPr>
          <w:t>Balancing Authority Area</w:t>
        </w:r>
        <w:r w:rsidRPr="00946EB9">
          <w:rPr>
            <w:snapToGrid/>
            <w:szCs w:val="24"/>
          </w:rPr>
          <w:t xml:space="preserve"> shall mean the collection of generation, transmission, and loads within the metered boundaries of the Balancing Authority.  The Balancing Authority maintains load-resource balance within this area.</w:t>
        </w:r>
      </w:ins>
    </w:p>
    <w:p w:rsidR="00260DD6" w:rsidRPr="00946EB9" w:rsidRDefault="00A039F6">
      <w:pPr>
        <w:pStyle w:val="Definition"/>
      </w:pPr>
      <w:r w:rsidRPr="00946EB9">
        <w:rPr>
          <w:b/>
        </w:rPr>
        <w:t xml:space="preserve">Base Case </w:t>
      </w:r>
      <w:r w:rsidRPr="00946EB9">
        <w:t>shall mean the base case power flow, short circ</w:t>
      </w:r>
      <w:r w:rsidRPr="00946EB9">
        <w:t xml:space="preserve">uit, and stability data bases used for the Interconnection Studies by NYISO, </w:t>
      </w:r>
      <w:r w:rsidRPr="00946EB9">
        <w:rPr>
          <w:color w:val="000000"/>
        </w:rPr>
        <w:t>Connecting</w:t>
      </w:r>
      <w:r w:rsidRPr="00946EB9">
        <w:t xml:space="preserve"> Transmission Owner or Developer; described in Section 30.2.3 of the Standard Large Facility Interconnection Procedures.</w:t>
      </w:r>
    </w:p>
    <w:p w:rsidR="00260DD6" w:rsidRPr="00946EB9" w:rsidRDefault="00A039F6">
      <w:pPr>
        <w:pStyle w:val="Definition"/>
      </w:pPr>
      <w:r w:rsidRPr="00946EB9">
        <w:rPr>
          <w:b/>
          <w:bCs/>
        </w:rPr>
        <w:t>Breach</w:t>
      </w:r>
      <w:r w:rsidRPr="00946EB9">
        <w:t xml:space="preserve"> shall mean the failure of a Party to </w:t>
      </w:r>
      <w:r w:rsidRPr="00946EB9">
        <w:rPr>
          <w:color w:val="000000"/>
        </w:rPr>
        <w:t>perf</w:t>
      </w:r>
      <w:r w:rsidRPr="00946EB9">
        <w:rPr>
          <w:color w:val="000000"/>
        </w:rPr>
        <w:t>orm</w:t>
      </w:r>
      <w:r w:rsidRPr="00946EB9">
        <w:t xml:space="preserve"> or observe any material term or condition of this Agreement.</w:t>
      </w:r>
    </w:p>
    <w:p w:rsidR="00260DD6" w:rsidRPr="00946EB9" w:rsidRDefault="00A039F6">
      <w:pPr>
        <w:pStyle w:val="Definition"/>
      </w:pPr>
      <w:r w:rsidRPr="00946EB9">
        <w:rPr>
          <w:b/>
        </w:rPr>
        <w:t xml:space="preserve">Breaching Party </w:t>
      </w:r>
      <w:r w:rsidRPr="00946EB9">
        <w:t>shall mean a Party that is in Breach of this Agreement.</w:t>
      </w:r>
    </w:p>
    <w:p w:rsidR="00260DD6" w:rsidRPr="00946EB9" w:rsidRDefault="00A039F6">
      <w:pPr>
        <w:pStyle w:val="Definition"/>
      </w:pPr>
      <w:r w:rsidRPr="00946EB9">
        <w:rPr>
          <w:b/>
          <w:bCs/>
        </w:rPr>
        <w:t>Business</w:t>
      </w:r>
      <w:r w:rsidRPr="00946EB9">
        <w:t xml:space="preserve"> </w:t>
      </w:r>
      <w:r w:rsidRPr="00946EB9">
        <w:rPr>
          <w:b/>
        </w:rPr>
        <w:t xml:space="preserve">Day </w:t>
      </w:r>
      <w:r w:rsidRPr="00946EB9">
        <w:t>shall mean Monday through Friday, excluding federal holidays.</w:t>
      </w:r>
    </w:p>
    <w:p w:rsidR="00260DD6" w:rsidRPr="00946EB9" w:rsidRDefault="00A039F6">
      <w:pPr>
        <w:pStyle w:val="Definition"/>
        <w:rPr>
          <w:color w:val="000000"/>
        </w:rPr>
      </w:pPr>
      <w:r w:rsidRPr="00946EB9">
        <w:rPr>
          <w:b/>
          <w:bCs/>
          <w:color w:val="000000"/>
        </w:rPr>
        <w:t>Byway</w:t>
      </w:r>
      <w:r w:rsidRPr="00946EB9">
        <w:rPr>
          <w:color w:val="000000"/>
        </w:rPr>
        <w:t xml:space="preserve"> shall mean all transmission facilities</w:t>
      </w:r>
      <w:r w:rsidRPr="00946EB9">
        <w:rPr>
          <w:color w:val="000000"/>
        </w:rPr>
        <w:t xml:space="preserve"> comprising the New York State Transmission System that are neither Highways nor Other Interfaces.  All transmission facilities in Zone J and Zone K are Byways.</w:t>
      </w:r>
    </w:p>
    <w:p w:rsidR="00260DD6" w:rsidRPr="00946EB9" w:rsidRDefault="00A039F6">
      <w:pPr>
        <w:pStyle w:val="Definition"/>
      </w:pPr>
      <w:r w:rsidRPr="00946EB9">
        <w:rPr>
          <w:b/>
        </w:rPr>
        <w:t xml:space="preserve">Calendar Day </w:t>
      </w:r>
      <w:r w:rsidRPr="00946EB9">
        <w:t xml:space="preserve">shall mean any day </w:t>
      </w:r>
      <w:r w:rsidRPr="00946EB9">
        <w:rPr>
          <w:color w:val="000000"/>
        </w:rPr>
        <w:t>including</w:t>
      </w:r>
      <w:r w:rsidRPr="00946EB9">
        <w:t xml:space="preserve"> S</w:t>
      </w:r>
      <w:r w:rsidRPr="00946EB9">
        <w:rPr>
          <w:color w:val="000000"/>
        </w:rPr>
        <w:t>a</w:t>
      </w:r>
      <w:r w:rsidRPr="00946EB9">
        <w:t>turday, Sunday or a federal holiday.</w:t>
      </w:r>
    </w:p>
    <w:p w:rsidR="00260DD6" w:rsidRPr="00946EB9" w:rsidRDefault="00A039F6">
      <w:pPr>
        <w:pStyle w:val="Definition"/>
        <w:rPr>
          <w:color w:val="000000"/>
        </w:rPr>
      </w:pPr>
      <w:r w:rsidRPr="00946EB9">
        <w:rPr>
          <w:b/>
          <w:bCs/>
          <w:color w:val="000000"/>
        </w:rPr>
        <w:t>Capacity Regio</w:t>
      </w:r>
      <w:r w:rsidRPr="00946EB9">
        <w:rPr>
          <w:b/>
          <w:bCs/>
          <w:color w:val="000000"/>
        </w:rPr>
        <w:t xml:space="preserve">n </w:t>
      </w:r>
      <w:r w:rsidRPr="00946EB9">
        <w:rPr>
          <w:color w:val="000000"/>
        </w:rPr>
        <w:t>shall mean one of four subsets of the Installed Capacity statewide markets comprised of (1) Rest of State (i.e., Load Zones A through F); (2) Lower Hudson Valley (i.e., Load Zones G, H and I); (3) New York City (i.e., Load Zone J); and (4) Long Island (i</w:t>
      </w:r>
      <w:r w:rsidRPr="00946EB9">
        <w:rPr>
          <w:color w:val="000000"/>
        </w:rPr>
        <w:t>.e., Load Zone K) , except for Class Year Interconnection Facility Studies conducted prior to Class Year 2012, for which “Capacity Region” shall be defined as set forth in Section 25.7.3 of Attachment S to the ISO OATT.</w:t>
      </w:r>
    </w:p>
    <w:p w:rsidR="00260DD6" w:rsidRPr="00946EB9" w:rsidRDefault="00A039F6">
      <w:pPr>
        <w:pStyle w:val="Definition"/>
        <w:rPr>
          <w:color w:val="000000"/>
        </w:rPr>
      </w:pPr>
      <w:r w:rsidRPr="00946EB9">
        <w:rPr>
          <w:b/>
          <w:bCs/>
          <w:color w:val="000000"/>
        </w:rPr>
        <w:t>Capacity Resource Interconnection Se</w:t>
      </w:r>
      <w:r w:rsidRPr="00946EB9">
        <w:rPr>
          <w:b/>
          <w:bCs/>
          <w:color w:val="000000"/>
        </w:rPr>
        <w:t xml:space="preserve">rvice (“CRIS”) </w:t>
      </w:r>
      <w:r w:rsidRPr="00946EB9">
        <w:rPr>
          <w:color w:val="000000"/>
        </w:rPr>
        <w:t xml:space="preserve">shall mean the service provided by NYISO </w:t>
      </w:r>
      <w:r w:rsidRPr="00946EB9">
        <w:t>to Developers that satisfy  the NYISO Deliverability Interconnection Standard  or that are otherwise eligible to receive CRIS in accordance with Attachment S to the ISO OATT; such service being one of</w:t>
      </w:r>
      <w:r w:rsidRPr="00946EB9">
        <w:t xml:space="preserve"> the eligibility requirements for participation as a NYISO Installed Capacity Supplier.</w:t>
      </w:r>
    </w:p>
    <w:p w:rsidR="00260DD6" w:rsidRPr="00946EB9" w:rsidRDefault="00A039F6">
      <w:pPr>
        <w:pStyle w:val="Definition"/>
        <w:rPr>
          <w:color w:val="000000"/>
        </w:rPr>
      </w:pPr>
      <w:r w:rsidRPr="00946EB9">
        <w:rPr>
          <w:b/>
          <w:bCs/>
          <w:color w:val="000000"/>
        </w:rPr>
        <w:t xml:space="preserve">Class Year Deliverability Study </w:t>
      </w:r>
      <w:r w:rsidRPr="00946EB9">
        <w:rPr>
          <w:color w:val="000000"/>
        </w:rPr>
        <w:t>shall mean an assessment, conducted by the NYISO staff in cooperation with Market Participants, to determine whether System Deliverabili</w:t>
      </w:r>
      <w:r w:rsidRPr="00946EB9">
        <w:rPr>
          <w:color w:val="000000"/>
        </w:rPr>
        <w:t>ty Upgrades are required for Class Year CRIS Projects under the NYISO Deliverability Interconnection Standard.</w:t>
      </w:r>
    </w:p>
    <w:p w:rsidR="00260DD6" w:rsidRPr="00946EB9" w:rsidRDefault="00A039F6">
      <w:pPr>
        <w:pStyle w:val="Definition"/>
        <w:rPr>
          <w:bCs/>
        </w:rPr>
      </w:pPr>
      <w:r w:rsidRPr="00946EB9">
        <w:rPr>
          <w:b/>
        </w:rPr>
        <w:t>Commercial Operation</w:t>
      </w:r>
      <w:r w:rsidRPr="00946EB9">
        <w:rPr>
          <w:bCs/>
        </w:rPr>
        <w:t xml:space="preserve"> shall mean the status of a Large Generating Facility that has commenced generating electricity for sale, </w:t>
      </w:r>
      <w:r w:rsidRPr="00946EB9">
        <w:rPr>
          <w:color w:val="000000"/>
        </w:rPr>
        <w:t>excluding</w:t>
      </w:r>
      <w:r w:rsidRPr="00946EB9">
        <w:rPr>
          <w:bCs/>
        </w:rPr>
        <w:t xml:space="preserve"> electrici</w:t>
      </w:r>
      <w:r w:rsidRPr="00946EB9">
        <w:rPr>
          <w:bCs/>
        </w:rPr>
        <w:t>ty generated during Trial Operation.</w:t>
      </w:r>
    </w:p>
    <w:p w:rsidR="00260DD6" w:rsidRPr="00946EB9" w:rsidRDefault="00A039F6">
      <w:pPr>
        <w:pStyle w:val="Definition"/>
      </w:pPr>
      <w:r w:rsidRPr="00946EB9">
        <w:rPr>
          <w:b/>
        </w:rPr>
        <w:t xml:space="preserve">Commercial Operation Date </w:t>
      </w:r>
      <w:r w:rsidRPr="00946EB9">
        <w:rPr>
          <w:bCs/>
        </w:rPr>
        <w:t xml:space="preserve">of a unit </w:t>
      </w:r>
      <w:r w:rsidRPr="00946EB9">
        <w:t xml:space="preserve">shall mean the date on which the Large Generating Facility commences Commercial </w:t>
      </w:r>
      <w:r w:rsidRPr="00946EB9">
        <w:rPr>
          <w:color w:val="000000"/>
        </w:rPr>
        <w:t>Operation</w:t>
      </w:r>
      <w:r w:rsidRPr="00946EB9">
        <w:t xml:space="preserve"> as agreed to by the Parties, notice of which must be provided to the NYISO in the form of Appendix E-2 to this Agreement.</w:t>
      </w:r>
    </w:p>
    <w:p w:rsidR="00260DD6" w:rsidRPr="00946EB9" w:rsidRDefault="00A039F6">
      <w:pPr>
        <w:pStyle w:val="Definition"/>
      </w:pPr>
      <w:r w:rsidRPr="00946EB9">
        <w:rPr>
          <w:b/>
          <w:bCs/>
        </w:rPr>
        <w:t>Confidential Information</w:t>
      </w:r>
      <w:r w:rsidRPr="00946EB9">
        <w:t xml:space="preserve"> shall </w:t>
      </w:r>
      <w:r w:rsidRPr="00946EB9">
        <w:rPr>
          <w:color w:val="000000"/>
        </w:rPr>
        <w:t>mean</w:t>
      </w:r>
      <w:r w:rsidRPr="00946EB9">
        <w:t xml:space="preserve"> any information that is defined as confidential by Article 22 of this Agreement.</w:t>
      </w:r>
    </w:p>
    <w:p w:rsidR="00260DD6" w:rsidRPr="00946EB9" w:rsidRDefault="00A039F6">
      <w:pPr>
        <w:pStyle w:val="Definition"/>
        <w:rPr>
          <w:color w:val="000000"/>
        </w:rPr>
      </w:pPr>
      <w:r w:rsidRPr="00946EB9">
        <w:rPr>
          <w:b/>
          <w:bCs/>
          <w:color w:val="000000"/>
        </w:rPr>
        <w:t>Connecting Trans</w:t>
      </w:r>
      <w:r w:rsidRPr="00946EB9">
        <w:rPr>
          <w:b/>
          <w:bCs/>
          <w:color w:val="000000"/>
        </w:rPr>
        <w:t xml:space="preserve">mission Owner </w:t>
      </w:r>
      <w:r w:rsidRPr="00946EB9">
        <w:rPr>
          <w:color w:val="000000"/>
        </w:rPr>
        <w:t>shall mean the New York public utility or authority (or its designated agent) that (i) owns facilities used for the transmission of Energy in interstate commerce and provides Transmission Service under the Tariff, (ii) owns, leases or otherwi</w:t>
      </w:r>
      <w:r w:rsidRPr="00946EB9">
        <w:rPr>
          <w:color w:val="000000"/>
        </w:rPr>
        <w:t>se possesses an interest in the portion of the New York State Transmission System or Distribution System at the Point of Interconnection, and (iii) is a Party to this Agreement.</w:t>
      </w:r>
    </w:p>
    <w:p w:rsidR="00260DD6" w:rsidRPr="00946EB9" w:rsidRDefault="00A039F6">
      <w:pPr>
        <w:pStyle w:val="Definition"/>
        <w:rPr>
          <w:color w:val="000000"/>
        </w:rPr>
      </w:pPr>
      <w:r w:rsidRPr="00946EB9">
        <w:rPr>
          <w:b/>
          <w:bCs/>
          <w:color w:val="000000"/>
        </w:rPr>
        <w:t xml:space="preserve">Connecting Transmission Owner’s Attachment Facilities </w:t>
      </w:r>
      <w:r w:rsidRPr="00946EB9">
        <w:rPr>
          <w:color w:val="000000"/>
        </w:rPr>
        <w:t>shall mean all facilitie</w:t>
      </w:r>
      <w:r w:rsidRPr="00946EB9">
        <w:rPr>
          <w:color w:val="000000"/>
        </w:rPr>
        <w:t>s and equipment owned, controlled or operated by the Connecting Transmission Owner from the Point of Change of Ownership to the Point of Interconnection as identified in Appendix A to the Standard Large Generator Interconnection Agreement, including any mo</w:t>
      </w:r>
      <w:r w:rsidRPr="00946EB9">
        <w:rPr>
          <w:color w:val="000000"/>
        </w:rPr>
        <w:t>difications, additions or upgrades to such facilities and equipment.  Connecting Transmission Owner’s Attachment Facilities are sole use facilities and shall not include Stand Alone System Upgrade Facilities, System Upgrade Facilities, or System Deliverabi</w:t>
      </w:r>
      <w:r w:rsidRPr="00946EB9">
        <w:rPr>
          <w:color w:val="000000"/>
        </w:rPr>
        <w:t>lity Upgrades.</w:t>
      </w:r>
    </w:p>
    <w:p w:rsidR="00260DD6" w:rsidRPr="00946EB9" w:rsidRDefault="00A039F6">
      <w:pPr>
        <w:pStyle w:val="Definition"/>
        <w:rPr>
          <w:del w:id="30" w:author="Rilling, Elizabeth" w:date="2024-04-25T16:34:00Z"/>
          <w:color w:val="000000"/>
        </w:rPr>
      </w:pPr>
      <w:r w:rsidRPr="00946EB9">
        <w:rPr>
          <w:b/>
        </w:rPr>
        <w:t>Contingent Facilities</w:t>
      </w:r>
      <w:r w:rsidRPr="00946EB9">
        <w:t xml:space="preserve"> shall mean those Attachment Facilities and System Upgrade Facilities and/or System Deliverability Upgrades associated with Class Year Projects upon which the Large Facility’s Class Year Project Cost Allocations are depe</w:t>
      </w:r>
      <w:r w:rsidRPr="00946EB9">
        <w:t>ndent, and if delayed or not built, could impact the actual costs and timing of the Large Facility’s Project Cost Allocation for System Upgrade Facilities or System Deliverability Upgrades.</w:t>
      </w:r>
    </w:p>
    <w:p w:rsidR="00260DD6" w:rsidRPr="00946EB9" w:rsidRDefault="00A039F6">
      <w:pPr>
        <w:pStyle w:val="Definition"/>
      </w:pPr>
      <w:del w:id="31" w:author="Hunton Andrews Kurth" w:date="2024-03-03T19:33:00Z">
        <w:r w:rsidRPr="00946EB9">
          <w:rPr>
            <w:b/>
          </w:rPr>
          <w:delText xml:space="preserve">Control Area </w:delText>
        </w:r>
        <w:r w:rsidRPr="00946EB9">
          <w:delText>shall mean an electric power system or combination of</w:delText>
        </w:r>
        <w:r w:rsidRPr="00946EB9">
          <w:delText xml:space="preserve"> electric power systems to which a common automatic generation control scheme is applied in order to:  (1) match, at all times, the power output of the Generators within the electric power system(s) and capacity and energy purchased from entities </w:delText>
        </w:r>
        <w:r w:rsidRPr="00946EB9">
          <w:rPr>
            <w:color w:val="000000"/>
          </w:rPr>
          <w:delText>outside</w:delText>
        </w:r>
        <w:r w:rsidRPr="00946EB9">
          <w:delText xml:space="preserve"> t</w:delText>
        </w:r>
        <w:r w:rsidRPr="00946EB9">
          <w:delText>he electric power system(s), with the Load within the electric power system(s); (2) maintain scheduled interchange with other Control Areas, within the limits of Good Utility Practice; (3) maintain the frequency of the electric power system(s) within reaso</w:delText>
        </w:r>
        <w:r w:rsidRPr="00946EB9">
          <w:delText xml:space="preserve">nable limits in accordance with Good Utility Practice; and (4) provide sufficient generating capacity to maintain Operating Reserves in accordance with Good Utility Practice.  A Control Area must be certified by the NPCC. </w:delText>
        </w:r>
      </w:del>
    </w:p>
    <w:p w:rsidR="00260DD6" w:rsidRPr="00946EB9" w:rsidRDefault="00A039F6">
      <w:pPr>
        <w:pStyle w:val="Definition"/>
      </w:pPr>
      <w:r w:rsidRPr="00946EB9">
        <w:rPr>
          <w:b/>
        </w:rPr>
        <w:t xml:space="preserve">Default </w:t>
      </w:r>
      <w:r w:rsidRPr="00946EB9">
        <w:t>shall mean the failure of</w:t>
      </w:r>
      <w:r w:rsidRPr="00946EB9">
        <w:t xml:space="preserve"> a Party in Breach of this Agreement to cure such Breach in accordance with Article 17 of this Agreement.</w:t>
      </w:r>
    </w:p>
    <w:p w:rsidR="00260DD6" w:rsidRPr="00946EB9" w:rsidRDefault="00A039F6">
      <w:pPr>
        <w:spacing w:after="400"/>
      </w:pPr>
      <w:r w:rsidRPr="00946EB9">
        <w:rPr>
          <w:b/>
          <w:bCs/>
        </w:rPr>
        <w:t>Developer</w:t>
      </w:r>
      <w:r w:rsidRPr="00946EB9">
        <w:t xml:space="preserve"> shall mean an Eligible Customer developing a Large Generating Facility, proposing to connect to the New York State Transmission System, in c</w:t>
      </w:r>
      <w:r w:rsidRPr="00946EB9">
        <w:t>ompliance with the NYISO Minimum Interconnection Standard.</w:t>
      </w:r>
    </w:p>
    <w:p w:rsidR="00260DD6" w:rsidRPr="00946EB9" w:rsidRDefault="00A039F6">
      <w:pPr>
        <w:pStyle w:val="Definition"/>
      </w:pPr>
      <w:r w:rsidRPr="00946EB9">
        <w:rPr>
          <w:b/>
          <w:bCs/>
        </w:rPr>
        <w:t>Developer’s Attachment Facilities</w:t>
      </w:r>
      <w:r w:rsidRPr="00946EB9">
        <w:t xml:space="preserve"> shall mean all facilities and equipment, as identified in Appendix A of this Agreement, that are located between the Large Generating Facility and the Point of Cha</w:t>
      </w:r>
      <w:r w:rsidRPr="00946EB9">
        <w:t xml:space="preserve">nge of Ownership, including any modification, addition, or upgrades to such facilities and equipment necessary to </w:t>
      </w:r>
      <w:r w:rsidRPr="00946EB9">
        <w:rPr>
          <w:color w:val="000000"/>
        </w:rPr>
        <w:t>physically</w:t>
      </w:r>
      <w:r w:rsidRPr="00946EB9">
        <w:t xml:space="preserve"> and electrically interconnect the Large Generating Facility to the New York State Transmission System.  Developer’s Attachment Faci</w:t>
      </w:r>
      <w:r w:rsidRPr="00946EB9">
        <w:t>lities are sole use facilities.</w:t>
      </w:r>
    </w:p>
    <w:p w:rsidR="00260DD6" w:rsidRPr="00946EB9" w:rsidRDefault="00A039F6">
      <w:pPr>
        <w:pStyle w:val="Definition"/>
      </w:pPr>
      <w:r w:rsidRPr="00946EB9">
        <w:rPr>
          <w:b/>
          <w:bCs/>
        </w:rPr>
        <w:t>Distribution System</w:t>
      </w:r>
      <w:r w:rsidRPr="00946EB9">
        <w:rPr>
          <w:bCs/>
        </w:rPr>
        <w:t xml:space="preserve"> shall mean t</w:t>
      </w:r>
      <w:r w:rsidRPr="00946EB9">
        <w:t xml:space="preserve">he Connecting Transmission Owner’s facilities and equipment used to distribute electricity that are subject to FERC jurisdiction, and are subject to the NYISO’s Large Facility Interconnection </w:t>
      </w:r>
      <w:r w:rsidRPr="00946EB9">
        <w:t>Procedures in Attachment X to the ISO OATT or Small Generator Interconnection Procedures in Attachment Z to the ISO OATT under FERC Order Nos. 2003 and/or 2006.  The term Distribution System shall not include LIPA’s distribution facilities.</w:t>
      </w:r>
    </w:p>
    <w:p w:rsidR="00260DD6" w:rsidRPr="00946EB9" w:rsidRDefault="00A039F6">
      <w:pPr>
        <w:pStyle w:val="Definition"/>
      </w:pPr>
      <w:r w:rsidRPr="00946EB9">
        <w:rPr>
          <w:b/>
          <w:bCs/>
        </w:rPr>
        <w:t>Distribution Up</w:t>
      </w:r>
      <w:r w:rsidRPr="00946EB9">
        <w:rPr>
          <w:b/>
          <w:bCs/>
        </w:rPr>
        <w:t>grades</w:t>
      </w:r>
      <w:r w:rsidRPr="00946EB9">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w:t>
      </w:r>
      <w:r w:rsidRPr="00946EB9">
        <w:rPr>
          <w:bCs/>
        </w:rPr>
        <w:t xml:space="preserve">transmission service necessary to affect the Developer’s wholesale sale of electricity in interstate commerce.  Distribution Upgrades do not include Attachment Facilities, System Upgrade Facilities, or System Deliverability Upgrades.  </w:t>
      </w:r>
      <w:r w:rsidRPr="00946EB9">
        <w:t>Distribution Upgrades</w:t>
      </w:r>
      <w:r w:rsidRPr="00946EB9">
        <w:t xml:space="preserve"> are sole use facilities and shall not include Stand Alone System Upgrade Facilities, System Upgrade Facilities, or System Deliverability Upgrades.</w:t>
      </w:r>
    </w:p>
    <w:p w:rsidR="00260DD6" w:rsidRPr="00946EB9" w:rsidRDefault="00A039F6">
      <w:pPr>
        <w:pStyle w:val="Definition"/>
      </w:pPr>
      <w:r w:rsidRPr="00946EB9">
        <w:rPr>
          <w:b/>
        </w:rPr>
        <w:t xml:space="preserve">Effective Date </w:t>
      </w:r>
      <w:r w:rsidRPr="00946EB9">
        <w:t xml:space="preserve">shall mean the date on which this Agreement becomes effective upon execution by the Parties, </w:t>
      </w:r>
      <w:r w:rsidRPr="00946EB9">
        <w:t>subject to acceptance by the Commission, or if filed unexecuted, upon the date specified by the Commission.</w:t>
      </w:r>
    </w:p>
    <w:p w:rsidR="002B3852" w:rsidRPr="00946EB9" w:rsidRDefault="00A039F6" w:rsidP="002B3852">
      <w:pPr>
        <w:widowControl/>
        <w:rPr>
          <w:ins w:id="32" w:author="Hunton Andrews Kurth" w:date="2024-03-03T19:40:00Z"/>
          <w:snapToGrid/>
          <w:szCs w:val="24"/>
        </w:rPr>
      </w:pPr>
      <w:ins w:id="33" w:author="Hunton Andrews Kurth" w:date="2024-03-03T19:40:00Z">
        <w:r w:rsidRPr="00946EB9">
          <w:rPr>
            <w:b/>
            <w:bCs/>
            <w:snapToGrid/>
            <w:szCs w:val="24"/>
          </w:rPr>
          <w:t xml:space="preserve">Electric Reliability Organization (“ERO”) </w:t>
        </w:r>
        <w:r w:rsidRPr="00946EB9">
          <w:rPr>
            <w:snapToGrid/>
            <w:szCs w:val="24"/>
          </w:rPr>
          <w:t>shall mean the North American Electric Reliability Corporation or its successor organization.</w:t>
        </w:r>
      </w:ins>
    </w:p>
    <w:p w:rsidR="00260DD6" w:rsidRPr="00946EB9" w:rsidRDefault="00A039F6">
      <w:pPr>
        <w:pStyle w:val="Definition"/>
      </w:pPr>
      <w:r w:rsidRPr="00946EB9">
        <w:rPr>
          <w:b/>
        </w:rPr>
        <w:t xml:space="preserve">Emergency State </w:t>
      </w:r>
      <w:r w:rsidRPr="00946EB9">
        <w:rPr>
          <w:bCs/>
        </w:rPr>
        <w:t>shall</w:t>
      </w:r>
      <w:r w:rsidRPr="00946EB9">
        <w:rPr>
          <w:b/>
        </w:rPr>
        <w:t xml:space="preserve"> </w:t>
      </w:r>
      <w:r w:rsidRPr="00946EB9">
        <w:t>mean the condition or state that the New York State Power System is in when an abnormal condition occurs that requires automatic or immediate manual action to prevent or limit loss of the New York State Transmission System or Generato</w:t>
      </w:r>
      <w:r w:rsidRPr="00946EB9">
        <w:t xml:space="preserve">rs that could adversely affect the reliability of the New York State </w:t>
      </w:r>
      <w:r w:rsidRPr="00946EB9">
        <w:rPr>
          <w:color w:val="000000"/>
        </w:rPr>
        <w:t>Power</w:t>
      </w:r>
      <w:r w:rsidRPr="00946EB9">
        <w:t xml:space="preserve"> System.</w:t>
      </w:r>
    </w:p>
    <w:p w:rsidR="00260DD6" w:rsidRPr="00946EB9" w:rsidRDefault="00A039F6">
      <w:pPr>
        <w:pStyle w:val="Definition"/>
        <w:rPr>
          <w:color w:val="000000"/>
        </w:rPr>
      </w:pPr>
      <w:r w:rsidRPr="00946EB9">
        <w:rPr>
          <w:b/>
          <w:bCs/>
          <w:color w:val="000000"/>
        </w:rPr>
        <w:t xml:space="preserve">Energy Resource Interconnection Service (“ERIS”) </w:t>
      </w:r>
      <w:r w:rsidRPr="00946EB9">
        <w:rPr>
          <w:color w:val="000000"/>
        </w:rPr>
        <w:t>shall mean the service provided by NYISO to interconnect the Developer’s Large Generating Facility to the New York State Tra</w:t>
      </w:r>
      <w:r w:rsidRPr="00946EB9">
        <w:rPr>
          <w:color w:val="000000"/>
        </w:rPr>
        <w:t>nsmission System or to the Distribution System in accordance with the NYISO Minimum Interconnection Standard, to enable the New York State Transmission System to receive Energy and Ancillary Services from the Large Generating Facility, pursuant to the term</w:t>
      </w:r>
      <w:r w:rsidRPr="00946EB9">
        <w:rPr>
          <w:color w:val="000000"/>
        </w:rPr>
        <w:t>s of the ISO OATT.</w:t>
      </w:r>
    </w:p>
    <w:p w:rsidR="00260DD6" w:rsidRPr="00946EB9" w:rsidRDefault="00A039F6">
      <w:pPr>
        <w:pStyle w:val="Definition"/>
      </w:pPr>
      <w:r w:rsidRPr="00946EB9">
        <w:rPr>
          <w:b/>
          <w:bCs/>
        </w:rPr>
        <w:t>Environmental Law</w:t>
      </w:r>
      <w:r w:rsidRPr="00946EB9">
        <w:t xml:space="preserve"> shall mean Applicable Laws and Regulations relating to pollution or protection of the environment or </w:t>
      </w:r>
      <w:r w:rsidRPr="00946EB9">
        <w:rPr>
          <w:color w:val="000000"/>
        </w:rPr>
        <w:t>natural</w:t>
      </w:r>
      <w:r w:rsidRPr="00946EB9">
        <w:t xml:space="preserve"> </w:t>
      </w:r>
      <w:r w:rsidRPr="00946EB9">
        <w:rPr>
          <w:color w:val="000000"/>
        </w:rPr>
        <w:t>resources</w:t>
      </w:r>
      <w:r w:rsidRPr="00946EB9">
        <w:t>.</w:t>
      </w:r>
    </w:p>
    <w:p w:rsidR="00260DD6" w:rsidRPr="00946EB9" w:rsidRDefault="00A039F6">
      <w:pPr>
        <w:pStyle w:val="Definition"/>
      </w:pPr>
      <w:r w:rsidRPr="00946EB9">
        <w:rPr>
          <w:b/>
        </w:rPr>
        <w:t xml:space="preserve">Federal Power Act </w:t>
      </w:r>
      <w:r w:rsidRPr="00946EB9">
        <w:t xml:space="preserve">shall mean the Federal </w:t>
      </w:r>
      <w:r w:rsidRPr="00946EB9">
        <w:rPr>
          <w:color w:val="000000"/>
        </w:rPr>
        <w:t>Power</w:t>
      </w:r>
      <w:r w:rsidRPr="00946EB9">
        <w:t xml:space="preserve"> Act, as amended, 16 U.S.C.  </w:t>
      </w:r>
      <w:r w:rsidRPr="00946EB9">
        <w:rPr>
          <w:lang w:val="fr-FR"/>
        </w:rPr>
        <w:t xml:space="preserve">§§ 791a </w:t>
      </w:r>
      <w:r w:rsidRPr="00946EB9">
        <w:rPr>
          <w:sz w:val="26"/>
          <w:lang w:val="fr-FR"/>
        </w:rPr>
        <w:t xml:space="preserve">et seq. </w:t>
      </w:r>
      <w:r w:rsidRPr="00946EB9">
        <w:rPr>
          <w:iCs/>
          <w:sz w:val="26"/>
          <w:lang w:val="fr-FR"/>
        </w:rPr>
        <w:t xml:space="preserve">  </w:t>
      </w:r>
      <w:r w:rsidRPr="00946EB9">
        <w:t>(“FPA”).</w:t>
      </w:r>
    </w:p>
    <w:p w:rsidR="00260DD6" w:rsidRPr="00946EB9" w:rsidRDefault="00A039F6">
      <w:pPr>
        <w:pStyle w:val="Definition"/>
        <w:rPr>
          <w:sz w:val="26"/>
          <w:lang w:val="fr-FR"/>
        </w:rPr>
      </w:pPr>
      <w:r w:rsidRPr="00946EB9">
        <w:rPr>
          <w:b/>
          <w:bCs/>
        </w:rPr>
        <w:t xml:space="preserve">FERC </w:t>
      </w:r>
      <w:r w:rsidRPr="00946EB9">
        <w:t xml:space="preserve">shall mean the Federal Energy </w:t>
      </w:r>
      <w:r w:rsidRPr="00946EB9">
        <w:rPr>
          <w:color w:val="000000"/>
        </w:rPr>
        <w:t>Regulatory</w:t>
      </w:r>
      <w:r w:rsidRPr="00946EB9">
        <w:t xml:space="preserve"> Commission (“Commission”) or its successor.</w:t>
      </w:r>
    </w:p>
    <w:p w:rsidR="00260DD6" w:rsidRPr="00946EB9" w:rsidRDefault="00A039F6">
      <w:pPr>
        <w:pStyle w:val="Definition"/>
      </w:pPr>
      <w:r w:rsidRPr="00946EB9">
        <w:rPr>
          <w:b/>
        </w:rPr>
        <w:t xml:space="preserve">Force Majeure </w:t>
      </w:r>
      <w:r w:rsidRPr="00946EB9">
        <w:t>shall mean any act of God, labor disturbance, act of the public enemy, war, insurrection, riot, fire, storm or flood, explosion, breakage or ac</w:t>
      </w:r>
      <w:r w:rsidRPr="00946EB9">
        <w:t xml:space="preserve">cident to machinery or equipment, any order, regulation or restriction imposed </w:t>
      </w:r>
      <w:r w:rsidRPr="00946EB9">
        <w:rPr>
          <w:color w:val="000000"/>
        </w:rPr>
        <w:t>by</w:t>
      </w:r>
      <w:r w:rsidRPr="00946EB9">
        <w:t xml:space="preserve"> governmental, military or lawfully established civilian authorities, or any other cause beyond a Party’s control.  A Force Majeure event does not include acts of negligence o</w:t>
      </w:r>
      <w:r w:rsidRPr="00946EB9">
        <w:t xml:space="preserve">r intentional </w:t>
      </w:r>
      <w:r w:rsidRPr="00946EB9">
        <w:rPr>
          <w:color w:val="000000"/>
        </w:rPr>
        <w:t>wrongdoing</w:t>
      </w:r>
      <w:r w:rsidRPr="00946EB9">
        <w:t xml:space="preserve"> by the Party claiming Force Majeure.</w:t>
      </w:r>
    </w:p>
    <w:p w:rsidR="00260DD6" w:rsidRPr="00946EB9" w:rsidRDefault="00A039F6">
      <w:pPr>
        <w:pStyle w:val="Definition"/>
      </w:pPr>
      <w:r w:rsidRPr="00946EB9">
        <w:rPr>
          <w:b/>
          <w:bCs/>
        </w:rPr>
        <w:t>Generating Facility</w:t>
      </w:r>
      <w:r w:rsidRPr="00946EB9">
        <w:t xml:space="preserve"> shall mean Developer’s device for the production and/or storage for later injection of electricity identified in the Interconnection Request, but shall not </w:t>
      </w:r>
      <w:r w:rsidRPr="00946EB9">
        <w:rPr>
          <w:color w:val="000000"/>
        </w:rPr>
        <w:t>include</w:t>
      </w:r>
      <w:r w:rsidRPr="00946EB9">
        <w:t xml:space="preserve"> the Develo</w:t>
      </w:r>
      <w:r w:rsidRPr="00946EB9">
        <w:t>per’s Attachment Facilities or Distribution Upgrades.</w:t>
      </w:r>
    </w:p>
    <w:p w:rsidR="00260DD6" w:rsidRPr="00946EB9" w:rsidRDefault="00A039F6">
      <w:pPr>
        <w:pStyle w:val="Definition"/>
      </w:pPr>
      <w:r w:rsidRPr="00946EB9">
        <w:rPr>
          <w:b/>
          <w:bCs/>
        </w:rPr>
        <w:t>Generating Facility Capacity</w:t>
      </w:r>
      <w:r w:rsidRPr="00946EB9">
        <w:t xml:space="preserve"> shall mean </w:t>
      </w:r>
      <w:r w:rsidRPr="00946EB9">
        <w:rPr>
          <w:color w:val="000000"/>
        </w:rPr>
        <w:t>the</w:t>
      </w:r>
      <w:r w:rsidRPr="00946EB9">
        <w:t xml:space="preserve"> net seasonal capacity of the Generating Facility and the aggregate net seasonal capacity of the Generating Facility where it includes multiple energy producti</w:t>
      </w:r>
      <w:r w:rsidRPr="00946EB9">
        <w:t>on devices.</w:t>
      </w:r>
    </w:p>
    <w:p w:rsidR="00260DD6" w:rsidRPr="00946EB9" w:rsidRDefault="00A039F6">
      <w:pPr>
        <w:pStyle w:val="Definition"/>
      </w:pPr>
      <w:r w:rsidRPr="00946EB9">
        <w:rPr>
          <w:b/>
        </w:rPr>
        <w:t>Good Utility Practice</w:t>
      </w:r>
      <w:r w:rsidRPr="00946EB9">
        <w:t xml:space="preserve"> shall mean any of the practices, methods and acts engaged in or approved by a significant portion of the electric </w:t>
      </w:r>
      <w:r w:rsidRPr="00946EB9">
        <w:rPr>
          <w:color w:val="000000"/>
        </w:rPr>
        <w:t>industry</w:t>
      </w:r>
      <w:r w:rsidRPr="00946EB9">
        <w:t xml:space="preserve"> during the relevant time period, or any of the practices, methods and acts which, in the exercise of reasonable judgment in light of the facts known at the time the decision was made, could have been expected to accomplish the desired result at a reasonab</w:t>
      </w:r>
      <w:r w:rsidRPr="00946EB9">
        <w:t xml:space="preserve">le cost consistent with good business practices, reliability, safety and expedition.  Good Utility Practice is not </w:t>
      </w:r>
      <w:r w:rsidRPr="00946EB9">
        <w:rPr>
          <w:color w:val="000000"/>
        </w:rPr>
        <w:t>intended</w:t>
      </w:r>
      <w:r w:rsidRPr="00946EB9">
        <w:t xml:space="preserve"> to be limited to the optimum practice, method, or act to the exclusion of all others, but rather to delineate acceptable practices, </w:t>
      </w:r>
      <w:r w:rsidRPr="00946EB9">
        <w:t>methods, or acts generally accepted in the region.</w:t>
      </w:r>
    </w:p>
    <w:p w:rsidR="00260DD6" w:rsidRPr="00946EB9" w:rsidRDefault="00A039F6">
      <w:pPr>
        <w:pStyle w:val="Definition"/>
      </w:pPr>
      <w:r w:rsidRPr="00946EB9">
        <w:rPr>
          <w:b/>
          <w:bCs/>
        </w:rPr>
        <w:t>Governmental Authority</w:t>
      </w:r>
      <w:r w:rsidRPr="00946EB9">
        <w:t xml:space="preserve"> shall mean any federal, state, local or other governmental regulatory or administrative agency, court, commission, department, board, or other governmental subdivision, legislature, </w:t>
      </w:r>
      <w:r w:rsidRPr="00946EB9">
        <w:t xml:space="preserve">rulemaking board, tribunal, or other governmental authority having jurisdiction over any of the Parties, their respective facilities, or the respective services they provide, and exercising or entitled to exercise any administrative, </w:t>
      </w:r>
      <w:r w:rsidRPr="00946EB9">
        <w:rPr>
          <w:color w:val="000000"/>
        </w:rPr>
        <w:t>executive</w:t>
      </w:r>
      <w:r w:rsidRPr="00946EB9">
        <w:t xml:space="preserve">, police, or </w:t>
      </w:r>
      <w:r w:rsidRPr="00946EB9">
        <w:t>taxing authority or power; provided, however, that such term does not include Developer, NYISO, Affected Transmission Owner, Connecting Transmission Owner, or any Affiliate thereof.</w:t>
      </w:r>
    </w:p>
    <w:p w:rsidR="00260DD6" w:rsidRPr="00946EB9" w:rsidRDefault="00A039F6">
      <w:pPr>
        <w:pStyle w:val="Definition"/>
      </w:pPr>
      <w:r w:rsidRPr="00946EB9">
        <w:rPr>
          <w:b/>
        </w:rPr>
        <w:t xml:space="preserve">Hazardous Substances </w:t>
      </w:r>
      <w:r w:rsidRPr="00946EB9">
        <w:t>shall mean any chemicals, materials or substances def</w:t>
      </w:r>
      <w:r w:rsidRPr="00946EB9">
        <w:t>ined as or included in the definition of “hazardous substances,” “hazardous wastes,” “hazardous materials,” “hazardous constituents,” “restricted hazardous materials,” “extremely hazardous substances,” “toxic substances,” “radioactive substances,” “</w:t>
      </w:r>
      <w:r w:rsidRPr="00946EB9">
        <w:rPr>
          <w:color w:val="000000"/>
        </w:rPr>
        <w:t>contami</w:t>
      </w:r>
      <w:r w:rsidRPr="00946EB9">
        <w:rPr>
          <w:color w:val="000000"/>
        </w:rPr>
        <w:t>nants</w:t>
      </w:r>
      <w:r w:rsidRPr="00946EB9">
        <w:t>,” “pollutants,” “toxic pollutants” or words of similar meaning and regulatory effect under any applicable Environmental Law, or any other chemical, material or substance, exposure to which is prohibited, limited or regulated by any applicable Environ</w:t>
      </w:r>
      <w:r w:rsidRPr="00946EB9">
        <w:t>mental Law.</w:t>
      </w:r>
    </w:p>
    <w:p w:rsidR="00260DD6" w:rsidRPr="00946EB9" w:rsidRDefault="00A039F6">
      <w:pPr>
        <w:pStyle w:val="Definition"/>
        <w:rPr>
          <w:color w:val="000000"/>
        </w:rPr>
      </w:pPr>
      <w:r w:rsidRPr="00946EB9">
        <w:rPr>
          <w:b/>
          <w:bCs/>
          <w:color w:val="000000"/>
        </w:rPr>
        <w:t xml:space="preserve">Highway </w:t>
      </w:r>
      <w:r w:rsidRPr="00946EB9">
        <w:rPr>
          <w:color w:val="000000"/>
        </w:rPr>
        <w:t>shall mean 115 kV and higher transmission facilities that comprise the following NYCA interfaces:  Dysinger East, West Central, Volney East, Moses South, Central East/Total East, and UPNY-ConEd, and their immediately connected, in serie</w:t>
      </w:r>
      <w:r w:rsidRPr="00946EB9">
        <w:rPr>
          <w:color w:val="000000"/>
        </w:rPr>
        <w:t xml:space="preserve">s, bulk power system facilities in New York State.  Each interface shall be evaluated to determine additional “in series” facilities, defined as any transmission facility higher than 115 kV that (a) is located in an upstream or downstream zone adjacent to </w:t>
      </w:r>
      <w:r w:rsidRPr="00946EB9">
        <w:rPr>
          <w:color w:val="000000"/>
        </w:rPr>
        <w:t>the interface and (b) has a power transfer distribution factor (DFAX) equal to or greater than five percent when the aggregate of generation in zones or systems adjacent to the upstream zone or zones that define the interface is shifted to the aggregate of</w:t>
      </w:r>
      <w:r w:rsidRPr="00946EB9">
        <w:rPr>
          <w:color w:val="000000"/>
        </w:rPr>
        <w:t xml:space="preserve"> generation in zones or systems adjacent to the downstream zone or zones that define the interface.  In determining “in series” facilities for Dysinger East and West Central interfaces, the 115 kV and 230 kV tie lines between NYCA and PJM located in LBMP Z</w:t>
      </w:r>
      <w:r w:rsidRPr="00946EB9">
        <w:rPr>
          <w:color w:val="000000"/>
        </w:rPr>
        <w:t>ones A and B shall not participate in the transfer.  Highway transmission facilities are listed in ISO Procedures.</w:t>
      </w:r>
    </w:p>
    <w:p w:rsidR="00260DD6" w:rsidRPr="00946EB9" w:rsidRDefault="00A039F6">
      <w:pPr>
        <w:pStyle w:val="Definition"/>
      </w:pPr>
      <w:r w:rsidRPr="00946EB9">
        <w:rPr>
          <w:b/>
          <w:bCs/>
        </w:rPr>
        <w:t>Initial Synchronization Date</w:t>
      </w:r>
      <w:r w:rsidRPr="00946EB9">
        <w:t xml:space="preserve"> shall mean the </w:t>
      </w:r>
      <w:r w:rsidRPr="00946EB9">
        <w:rPr>
          <w:color w:val="000000"/>
        </w:rPr>
        <w:t>date</w:t>
      </w:r>
      <w:r w:rsidRPr="00946EB9">
        <w:t xml:space="preserve"> upon which the Large Generating Facility is initially synchronized and upon which Trial Oper</w:t>
      </w:r>
      <w:r w:rsidRPr="00946EB9">
        <w:t>ation begins, notice of which must be provided to the NYISO in the form of Appendix E-1.</w:t>
      </w:r>
    </w:p>
    <w:p w:rsidR="00260DD6" w:rsidRPr="00946EB9" w:rsidRDefault="00A039F6">
      <w:pPr>
        <w:pStyle w:val="Definition"/>
      </w:pPr>
      <w:r w:rsidRPr="00946EB9">
        <w:rPr>
          <w:b/>
          <w:bCs/>
        </w:rPr>
        <w:t>In-Service Date</w:t>
      </w:r>
      <w:r w:rsidRPr="00946EB9">
        <w:t xml:space="preserve"> shall mean the date upon </w:t>
      </w:r>
      <w:r w:rsidRPr="00946EB9">
        <w:rPr>
          <w:color w:val="000000"/>
        </w:rPr>
        <w:t>which</w:t>
      </w:r>
      <w:r w:rsidRPr="00946EB9">
        <w:t xml:space="preserve"> the Developer reasonably expects it will be ready to begin use of the Connecting Transmission Owner’s Attachment Facilit</w:t>
      </w:r>
      <w:r w:rsidRPr="00946EB9">
        <w:t>ies to obtain back feed power.</w:t>
      </w:r>
    </w:p>
    <w:p w:rsidR="00260DD6" w:rsidRPr="00946EB9" w:rsidRDefault="00A039F6">
      <w:pPr>
        <w:pStyle w:val="Definition"/>
      </w:pPr>
      <w:r w:rsidRPr="00946EB9">
        <w:rPr>
          <w:b/>
        </w:rPr>
        <w:t xml:space="preserve">Interconnection Facilities Study </w:t>
      </w:r>
      <w:r w:rsidRPr="00946EB9">
        <w:t>shall mean a study conducted by NYISO or a third party consultant for the Developer to determine a list of facilities (including Connecting Transmission Owner’s Attachment Facilities, Distribu</w:t>
      </w:r>
      <w:r w:rsidRPr="00946EB9">
        <w:t xml:space="preserve">tion Upgrades, System Upgrade Facilities and System Deliverability Upgrades as identified in the Interconnection System </w:t>
      </w:r>
      <w:r w:rsidRPr="00946EB9">
        <w:rPr>
          <w:color w:val="000000"/>
        </w:rPr>
        <w:t>Reliability</w:t>
      </w:r>
      <w:r w:rsidRPr="00946EB9">
        <w:t xml:space="preserve"> Impact Study), the cost of those facilities, and the time required to interconnect the </w:t>
      </w:r>
      <w:r w:rsidRPr="00946EB9">
        <w:rPr>
          <w:color w:val="000000"/>
        </w:rPr>
        <w:t>Large</w:t>
      </w:r>
      <w:r w:rsidRPr="00946EB9">
        <w:t xml:space="preserve"> Generating Facility with the Ne</w:t>
      </w:r>
      <w:r w:rsidRPr="00946EB9">
        <w:t>w York State Transmission System or with the Distribution System.  The scope of the study is defined in Section 30.8 of the Standard Large Facility Interconnection Procedures.</w:t>
      </w:r>
    </w:p>
    <w:p w:rsidR="00260DD6" w:rsidRPr="00946EB9" w:rsidRDefault="00A039F6">
      <w:pPr>
        <w:pStyle w:val="Definition"/>
      </w:pPr>
      <w:r w:rsidRPr="00946EB9">
        <w:rPr>
          <w:b/>
          <w:bCs/>
        </w:rPr>
        <w:t>Interconnection Facilities Study Agreement</w:t>
      </w:r>
      <w:r w:rsidRPr="00946EB9">
        <w:t xml:space="preserve"> </w:t>
      </w:r>
      <w:r w:rsidRPr="00946EB9">
        <w:rPr>
          <w:b/>
        </w:rPr>
        <w:t>(“Class Year Study Agreement”)</w:t>
      </w:r>
      <w:r w:rsidRPr="00946EB9">
        <w:t xml:space="preserve"> shall </w:t>
      </w:r>
      <w:r w:rsidRPr="00946EB9">
        <w:rPr>
          <w:color w:val="000000"/>
        </w:rPr>
        <w:t>mean</w:t>
      </w:r>
      <w:r w:rsidRPr="00946EB9">
        <w:t xml:space="preserve"> the form of agreement contained in Appendix 2 of the Standard Large Facility </w:t>
      </w:r>
      <w:r w:rsidRPr="00946EB9">
        <w:rPr>
          <w:color w:val="000000"/>
        </w:rPr>
        <w:t>Interconnection</w:t>
      </w:r>
      <w:r w:rsidRPr="00946EB9">
        <w:t xml:space="preserve"> Procedures for conducting the Interconnection Facilities Study.</w:t>
      </w:r>
    </w:p>
    <w:p w:rsidR="00260DD6" w:rsidRPr="00946EB9" w:rsidRDefault="00A039F6">
      <w:pPr>
        <w:pStyle w:val="Definition"/>
      </w:pPr>
      <w:r w:rsidRPr="00946EB9">
        <w:rPr>
          <w:b/>
          <w:bCs/>
        </w:rPr>
        <w:t>Interconnection Request</w:t>
      </w:r>
      <w:r w:rsidRPr="00946EB9">
        <w:t xml:space="preserve"> shall mean a Developer’s request, in the form of Appendix 1 to the Sta</w:t>
      </w:r>
      <w:r w:rsidRPr="00946EB9">
        <w:t>ndard Large Facility Interconnection Procedures, in accordance with the Tariff, to interconnect a new Large Generating Facility to the New York State Transmission System or to the Distribution System, or to materially increase the capacity of, or make a ma</w:t>
      </w:r>
      <w:r w:rsidRPr="00946EB9">
        <w:t>terial modification to the operating characteristics of, an existing Large Generating Facility that is interconnected with the New York State Transmission System or with the Distribution System.</w:t>
      </w:r>
    </w:p>
    <w:p w:rsidR="00260DD6" w:rsidRPr="00946EB9" w:rsidRDefault="00A039F6">
      <w:pPr>
        <w:pStyle w:val="Definition"/>
      </w:pPr>
      <w:r w:rsidRPr="00946EB9">
        <w:rPr>
          <w:b/>
        </w:rPr>
        <w:t xml:space="preserve">Interconnection Study </w:t>
      </w:r>
      <w:r w:rsidRPr="00946EB9">
        <w:t>shall mean any of the following studies</w:t>
      </w:r>
      <w:r w:rsidRPr="00946EB9">
        <w:t xml:space="preserve">: the Optional Interconnection Feasibility Study, the Interconnection System Reliability </w:t>
      </w:r>
      <w:r w:rsidRPr="00946EB9">
        <w:rPr>
          <w:color w:val="000000"/>
        </w:rPr>
        <w:t>Impact</w:t>
      </w:r>
      <w:r w:rsidRPr="00946EB9">
        <w:t xml:space="preserve"> Study, and the Interconnection Facilities Study described in the Standard Large Facility Interconnection Procedures.</w:t>
      </w:r>
    </w:p>
    <w:p w:rsidR="00260DD6" w:rsidRPr="00946EB9" w:rsidRDefault="00A039F6">
      <w:pPr>
        <w:pStyle w:val="Definition"/>
      </w:pPr>
      <w:r w:rsidRPr="00946EB9">
        <w:rPr>
          <w:b/>
        </w:rPr>
        <w:t>Interconnection System Reliability Impact S</w:t>
      </w:r>
      <w:r w:rsidRPr="00946EB9">
        <w:rPr>
          <w:b/>
        </w:rPr>
        <w:t xml:space="preserve">tudy (“SRIS”) </w:t>
      </w:r>
      <w:r w:rsidRPr="00946EB9">
        <w:rPr>
          <w:bCs/>
        </w:rPr>
        <w:t>shall</w:t>
      </w:r>
      <w:r w:rsidRPr="00946EB9">
        <w:rPr>
          <w:b/>
        </w:rPr>
        <w:t xml:space="preserve"> </w:t>
      </w:r>
      <w:r w:rsidRPr="00946EB9">
        <w:t xml:space="preserve">mean an engineering study, conducted in accordance with Section 30.7 of the Standard Large Facility Interconnection Procedures, that evaluates the impact of the proposed Large </w:t>
      </w:r>
      <w:r w:rsidRPr="00946EB9">
        <w:rPr>
          <w:color w:val="000000"/>
        </w:rPr>
        <w:t>Generating</w:t>
      </w:r>
      <w:r w:rsidRPr="00946EB9">
        <w:t xml:space="preserve"> Facility on the safety and reliability of the New</w:t>
      </w:r>
      <w:r w:rsidRPr="00946EB9">
        <w:t xml:space="preserve"> York State Transmission System and, if applicable, an Affected System, to determine what Attachment Facilities, Distribution Upgrades and System Upgrade Facilities are needed for the proposed Large Generating Facility of the Developer to connect reliably </w:t>
      </w:r>
      <w:r w:rsidRPr="00946EB9">
        <w:t>to the New York State Transmission System or to the Distribution System in a manner that meets the NYISO Minimum Interconnection Standard in Attachment X to the ISO OATT.</w:t>
      </w:r>
    </w:p>
    <w:p w:rsidR="00260DD6" w:rsidRPr="00946EB9" w:rsidRDefault="00A039F6">
      <w:pPr>
        <w:pStyle w:val="Definition"/>
      </w:pPr>
      <w:r w:rsidRPr="00946EB9">
        <w:rPr>
          <w:b/>
        </w:rPr>
        <w:t xml:space="preserve">IRS </w:t>
      </w:r>
      <w:r w:rsidRPr="00946EB9">
        <w:t xml:space="preserve">shall mean the Internal Revenue </w:t>
      </w:r>
      <w:r w:rsidRPr="00946EB9">
        <w:rPr>
          <w:color w:val="000000"/>
        </w:rPr>
        <w:t>Service</w:t>
      </w:r>
      <w:r w:rsidRPr="00946EB9">
        <w:t>.</w:t>
      </w:r>
    </w:p>
    <w:p w:rsidR="00260DD6" w:rsidRPr="00946EB9" w:rsidRDefault="00A039F6">
      <w:pPr>
        <w:pStyle w:val="Definition"/>
      </w:pPr>
      <w:r w:rsidRPr="00946EB9">
        <w:rPr>
          <w:b/>
        </w:rPr>
        <w:t xml:space="preserve">Large Generating Facility </w:t>
      </w:r>
      <w:r w:rsidRPr="00946EB9">
        <w:t xml:space="preserve">shall mean a </w:t>
      </w:r>
      <w:r w:rsidRPr="00946EB9">
        <w:rPr>
          <w:color w:val="000000"/>
        </w:rPr>
        <w:t>G</w:t>
      </w:r>
      <w:r w:rsidRPr="00946EB9">
        <w:rPr>
          <w:color w:val="000000"/>
        </w:rPr>
        <w:t>enerating</w:t>
      </w:r>
      <w:r w:rsidRPr="00946EB9">
        <w:t xml:space="preserve"> Facility having a Generating Facility Capacity of more than 20 MW.</w:t>
      </w:r>
    </w:p>
    <w:p w:rsidR="002B3852" w:rsidRPr="00946EB9" w:rsidRDefault="00A039F6" w:rsidP="002B3852">
      <w:pPr>
        <w:widowControl/>
        <w:spacing w:before="240" w:after="240"/>
      </w:pPr>
      <w:r w:rsidRPr="00946EB9">
        <w:rPr>
          <w:b/>
          <w:bCs/>
        </w:rPr>
        <w:t>Material Modification</w:t>
      </w:r>
      <w:r w:rsidRPr="00946EB9">
        <w:t xml:space="preserve"> shall mean those modifications that have a material impact on the cost or timing of any Interconnection Request with a </w:t>
      </w:r>
      <w:r w:rsidRPr="00946EB9">
        <w:rPr>
          <w:color w:val="000000"/>
        </w:rPr>
        <w:t>l</w:t>
      </w:r>
      <w:r w:rsidRPr="00946EB9">
        <w:t>ater queue priority date.</w:t>
      </w:r>
    </w:p>
    <w:p w:rsidR="00260DD6" w:rsidRPr="00946EB9" w:rsidRDefault="00A039F6">
      <w:pPr>
        <w:pStyle w:val="Definition"/>
      </w:pPr>
      <w:r w:rsidRPr="00946EB9">
        <w:rPr>
          <w:b/>
          <w:bCs/>
        </w:rPr>
        <w:t xml:space="preserve">Metering </w:t>
      </w:r>
      <w:r w:rsidRPr="00946EB9">
        <w:rPr>
          <w:b/>
          <w:bCs/>
        </w:rPr>
        <w:t>Equipment</w:t>
      </w:r>
      <w:r w:rsidRPr="00946EB9">
        <w:t xml:space="preserve"> shall mean all metering equipment installed or to be installed at the Large Generating Facility pursuant to this Agreement at the metering points, including but not limited to instrument transformers, MWh-meters, data </w:t>
      </w:r>
      <w:r w:rsidRPr="00946EB9">
        <w:rPr>
          <w:color w:val="000000"/>
        </w:rPr>
        <w:t>acquisition</w:t>
      </w:r>
      <w:r w:rsidRPr="00946EB9">
        <w:t xml:space="preserve"> equipment, trans</w:t>
      </w:r>
      <w:r w:rsidRPr="00946EB9">
        <w:t>ducers, remote terminal unit, communications equipment, phone lines, and fiber optics.</w:t>
      </w:r>
    </w:p>
    <w:p w:rsidR="00260DD6" w:rsidRPr="00946EB9" w:rsidRDefault="00A039F6">
      <w:pPr>
        <w:pStyle w:val="Definition"/>
        <w:rPr>
          <w:del w:id="34" w:author="Hunton Andrews Kurth" w:date="2024-03-03T19:40:00Z"/>
        </w:rPr>
      </w:pPr>
      <w:del w:id="35" w:author="Hunton Andrews Kurth" w:date="2024-03-03T19:40:00Z">
        <w:r w:rsidRPr="00946EB9">
          <w:rPr>
            <w:b/>
          </w:rPr>
          <w:delText xml:space="preserve">NERC </w:delText>
        </w:r>
        <w:r w:rsidRPr="00946EB9">
          <w:delText>shall mean the North American Electric Reliability Council or its successor organization.</w:delText>
        </w:r>
      </w:del>
    </w:p>
    <w:p w:rsidR="00260DD6" w:rsidRPr="00946EB9" w:rsidRDefault="00A039F6">
      <w:pPr>
        <w:pStyle w:val="Definition"/>
      </w:pPr>
      <w:r w:rsidRPr="00946EB9">
        <w:rPr>
          <w:b/>
          <w:bCs/>
        </w:rPr>
        <w:t>New York State Transmission System</w:t>
      </w:r>
      <w:r w:rsidRPr="00946EB9">
        <w:t xml:space="preserve"> shall mean </w:t>
      </w:r>
      <w:r w:rsidRPr="00946EB9">
        <w:rPr>
          <w:color w:val="000000"/>
        </w:rPr>
        <w:t>the</w:t>
      </w:r>
      <w:r w:rsidRPr="00946EB9">
        <w:t xml:space="preserve"> entire New York State el</w:t>
      </w:r>
      <w:r w:rsidRPr="00946EB9">
        <w:t>ectric transmission system, which includes (i) the Transmission Facilities Under ISO Operational Control; (ii) the Transmission Facilities Requiring ISO Notification; and (iii) all remaining transmission facilities within the New York Control Area.</w:t>
      </w:r>
    </w:p>
    <w:p w:rsidR="00260DD6" w:rsidRPr="00946EB9" w:rsidRDefault="00A039F6">
      <w:pPr>
        <w:pStyle w:val="Definition"/>
      </w:pPr>
      <w:r w:rsidRPr="00946EB9">
        <w:rPr>
          <w:b/>
        </w:rPr>
        <w:t xml:space="preserve">Notice </w:t>
      </w:r>
      <w:r w:rsidRPr="00946EB9">
        <w:rPr>
          <w:b/>
        </w:rPr>
        <w:t xml:space="preserve">of Dispute </w:t>
      </w:r>
      <w:r w:rsidRPr="00946EB9">
        <w:t xml:space="preserve">shall mean a written notice of a dispute or claim that arises out of or in connection with this Agreement or its </w:t>
      </w:r>
      <w:r w:rsidRPr="00946EB9">
        <w:rPr>
          <w:color w:val="000000"/>
        </w:rPr>
        <w:t>performance</w:t>
      </w:r>
      <w:r w:rsidRPr="00946EB9">
        <w:t>.</w:t>
      </w:r>
    </w:p>
    <w:p w:rsidR="00260DD6" w:rsidRPr="00946EB9" w:rsidRDefault="00A039F6">
      <w:pPr>
        <w:pStyle w:val="Definition"/>
      </w:pPr>
      <w:r w:rsidRPr="00946EB9">
        <w:rPr>
          <w:b/>
          <w:bCs/>
        </w:rPr>
        <w:t>NPCC</w:t>
      </w:r>
      <w:r w:rsidRPr="00946EB9">
        <w:t xml:space="preserve"> shall mean the </w:t>
      </w:r>
      <w:r w:rsidRPr="00946EB9">
        <w:rPr>
          <w:color w:val="000000"/>
        </w:rPr>
        <w:t>Northeast</w:t>
      </w:r>
      <w:r w:rsidRPr="00946EB9">
        <w:t xml:space="preserve"> Power Coordinating Council or its successor organization.</w:t>
      </w:r>
    </w:p>
    <w:p w:rsidR="00260DD6" w:rsidRPr="00946EB9" w:rsidRDefault="00A039F6">
      <w:pPr>
        <w:pStyle w:val="Definition"/>
      </w:pPr>
      <w:r w:rsidRPr="00946EB9">
        <w:rPr>
          <w:b/>
        </w:rPr>
        <w:t>NYISO Deliverability Interconne</w:t>
      </w:r>
      <w:r w:rsidRPr="00946EB9">
        <w:rPr>
          <w:b/>
        </w:rPr>
        <w:t>ction Standard</w:t>
      </w:r>
      <w:r w:rsidRPr="00946EB9">
        <w:t xml:space="preserve"> – The standard that must be met, unless otherwise provided for by Attachment S to the ISO OATT, by (i) any generation facility larger than 2MW in order for that facility to obtain CRIS; (ii)  any Class Year Transmission Project; (iii) any en</w:t>
      </w:r>
      <w:r w:rsidRPr="00946EB9">
        <w:t>tity requesting External CRIS Rights, and (iv) any entity requesting a CRIS transfer pursuant to Section 25.9.5 of Attachment S to the ISO OATT.  To meet</w:t>
      </w:r>
      <w:r w:rsidRPr="00946EB9">
        <w:rPr>
          <w:u w:val="double"/>
        </w:rPr>
        <w:t xml:space="preserve"> </w:t>
      </w:r>
      <w:r w:rsidRPr="00946EB9">
        <w:t>the NYISO Deliverability Interconnection Standard, the Developer must, in accordance with the rules in</w:t>
      </w:r>
      <w:r w:rsidRPr="00946EB9">
        <w:t xml:space="preserve"> Attachment S to the ISO OATT, fund or commit to fund any System Deliverability Upgrades identified for its project in the Class Year Deliverability Study.</w:t>
      </w:r>
    </w:p>
    <w:p w:rsidR="00260DD6" w:rsidRPr="00946EB9" w:rsidRDefault="00A039F6">
      <w:pPr>
        <w:pStyle w:val="Definition"/>
        <w:rPr>
          <w:b/>
          <w:bCs/>
        </w:rPr>
      </w:pPr>
      <w:r w:rsidRPr="00946EB9">
        <w:rPr>
          <w:b/>
          <w:bCs/>
        </w:rPr>
        <w:t xml:space="preserve">NYISO Minimum Interconnection Standard </w:t>
      </w:r>
      <w:r w:rsidRPr="00946EB9">
        <w:t>– The reliability standard that must be met by any generation</w:t>
      </w:r>
      <w:r w:rsidRPr="00946EB9">
        <w:t xml:space="preserve"> facility or Class Year Transmission Project that is subject to NYISO’s Large Facility Interconnection Procedures in Attachment X to the ISO OATT or the NYISO’s Small Generator Interconnection Procedures in Attachment Z, that is proposing to connect to the</w:t>
      </w:r>
      <w:r w:rsidRPr="00946EB9">
        <w:t xml:space="preserve"> New York State Transmission System or Distribution System, to obtain ERIS.  The Minimum Interconnection Standard is designed to ensure reliable access by the proposed project to the New York State Transmission System or to the Distribution System.  The Mi</w:t>
      </w:r>
      <w:r w:rsidRPr="00946EB9">
        <w:t>nimum Interconnection Standard does not impose any deliverability test or deliverability requirement on the proposed interconnection.</w:t>
      </w:r>
    </w:p>
    <w:p w:rsidR="00260DD6" w:rsidRPr="00946EB9" w:rsidRDefault="00A039F6">
      <w:pPr>
        <w:pStyle w:val="Definition"/>
      </w:pPr>
      <w:r w:rsidRPr="00946EB9">
        <w:rPr>
          <w:b/>
          <w:bCs/>
        </w:rPr>
        <w:t>NYSRC</w:t>
      </w:r>
      <w:r w:rsidRPr="00946EB9">
        <w:t xml:space="preserve"> shall mean the New York State Reliability Council or its successor organization.</w:t>
      </w:r>
    </w:p>
    <w:p w:rsidR="00260DD6" w:rsidRPr="00946EB9" w:rsidRDefault="00A039F6">
      <w:pPr>
        <w:pStyle w:val="Definition"/>
      </w:pPr>
      <w:r w:rsidRPr="00946EB9">
        <w:rPr>
          <w:b/>
        </w:rPr>
        <w:t>Other Interfaces</w:t>
      </w:r>
      <w:r w:rsidRPr="00946EB9">
        <w:t xml:space="preserve"> shall mean the fol</w:t>
      </w:r>
      <w:r w:rsidRPr="00946EB9">
        <w:t xml:space="preserve">lowing interfaces into Capacity Regions: </w:t>
      </w:r>
      <w:r w:rsidRPr="00946EB9">
        <w:rPr>
          <w:bCs/>
        </w:rPr>
        <w:t>Lower Hudson Valley [i.e., Rest of State (Load Zones A-F) to Lower Hudson Valley (Load Zones G, H and I)]; New York City [i.e., Lower Hudson Valley (Load Zones G, H and I) to New York City (Load</w:t>
      </w:r>
      <w:r w:rsidRPr="00946EB9">
        <w:t xml:space="preserve"> Zone J)]; and </w:t>
      </w:r>
      <w:r w:rsidRPr="00946EB9">
        <w:rPr>
          <w:bCs/>
        </w:rPr>
        <w:t>Long I</w:t>
      </w:r>
      <w:r w:rsidRPr="00946EB9">
        <w:rPr>
          <w:bCs/>
        </w:rPr>
        <w:t>sland [i.e., Lower Hudson Valley (Load Zones G, H and I) to Long Island (Load</w:t>
      </w:r>
      <w:r w:rsidRPr="00946EB9">
        <w:t xml:space="preserve"> Zone K)], and </w:t>
      </w:r>
      <w:r w:rsidRPr="00946EB9">
        <w:rPr>
          <w:bCs/>
        </w:rPr>
        <w:t>the following Interfaces between the NYCA and adjacent Control Areas: PJM to NYISO, ISO-NE to NYISO, Hydro-Quebec to NYISO, and Norwalk Harbor (Connecticut) to Nort</w:t>
      </w:r>
      <w:r w:rsidRPr="00946EB9">
        <w:rPr>
          <w:bCs/>
        </w:rPr>
        <w:t>hport (Long Island) Cable</w:t>
      </w:r>
      <w:r w:rsidRPr="00946EB9">
        <w:t>.</w:t>
      </w:r>
    </w:p>
    <w:p w:rsidR="00260DD6" w:rsidRPr="00946EB9" w:rsidRDefault="00A039F6">
      <w:pPr>
        <w:pStyle w:val="Definition"/>
      </w:pPr>
      <w:r w:rsidRPr="00946EB9">
        <w:rPr>
          <w:b/>
        </w:rPr>
        <w:t xml:space="preserve">Party or Parties </w:t>
      </w:r>
      <w:r w:rsidRPr="00946EB9">
        <w:t>shall mean NYISO, Connecting Transmission Owner, or Developer or any combination of the above.</w:t>
      </w:r>
    </w:p>
    <w:p w:rsidR="00260DD6" w:rsidRPr="00946EB9" w:rsidRDefault="00A039F6">
      <w:pPr>
        <w:pStyle w:val="Definition"/>
      </w:pPr>
      <w:r w:rsidRPr="00946EB9">
        <w:rPr>
          <w:b/>
          <w:bCs/>
        </w:rPr>
        <w:t>Point of Change of Ownership</w:t>
      </w:r>
      <w:r w:rsidRPr="00946EB9">
        <w:t xml:space="preserve"> shall mean the point, as set forth in Appendix A to this Agreement, where the Developer’s Attachment Facilities connect to the Connecting Transmission Owner’s Attachment Facilities.</w:t>
      </w:r>
    </w:p>
    <w:p w:rsidR="00260DD6" w:rsidRPr="00946EB9" w:rsidRDefault="00A039F6">
      <w:pPr>
        <w:pStyle w:val="Definition"/>
      </w:pPr>
      <w:r w:rsidRPr="00946EB9">
        <w:rPr>
          <w:b/>
          <w:bCs/>
        </w:rPr>
        <w:t>Point of Interconnection</w:t>
      </w:r>
      <w:r w:rsidRPr="00946EB9">
        <w:t xml:space="preserve"> shall mean the point, as set forth </w:t>
      </w:r>
      <w:r w:rsidRPr="00946EB9">
        <w:rPr>
          <w:sz w:val="26"/>
        </w:rPr>
        <w:t>i</w:t>
      </w:r>
      <w:r w:rsidRPr="00946EB9">
        <w:t>n</w:t>
      </w:r>
      <w:r w:rsidRPr="00946EB9">
        <w:rPr>
          <w:sz w:val="26"/>
        </w:rPr>
        <w:t xml:space="preserve"> </w:t>
      </w:r>
      <w:r w:rsidRPr="00946EB9">
        <w:t>Appendix A</w:t>
      </w:r>
      <w:r w:rsidRPr="00946EB9">
        <w:t xml:space="preserve"> to this Agreement, where the Attachment Facilities connect to the New York State Transmission System or to the Distribution System.</w:t>
      </w:r>
    </w:p>
    <w:p w:rsidR="00260DD6" w:rsidRPr="00946EB9" w:rsidRDefault="00A039F6">
      <w:pPr>
        <w:pStyle w:val="Definition0"/>
      </w:pPr>
      <w:r w:rsidRPr="00946EB9">
        <w:rPr>
          <w:b/>
        </w:rPr>
        <w:t>Provisional Interconnection Service</w:t>
      </w:r>
      <w:r w:rsidRPr="00946EB9">
        <w:t xml:space="preserve"> shall mean interconnection service provided by the ISO associated with interconnecting </w:t>
      </w:r>
      <w:r w:rsidRPr="00946EB9">
        <w:t>the Developer’s Large Facility to the New York State Transmission System (or Distribution System as applicable) and enabling the transmission system to receive electric energy from the Large Facility at the Point of Interconnection, pursuant to the terms o</w:t>
      </w:r>
      <w:r w:rsidRPr="00946EB9">
        <w:t>f the Provisional Large Facility Interconnection Agreement and, if applicable, the ISO OATT.</w:t>
      </w:r>
    </w:p>
    <w:p w:rsidR="00260DD6" w:rsidRPr="00946EB9" w:rsidRDefault="00A039F6">
      <w:pPr>
        <w:pStyle w:val="Definition"/>
        <w:rPr>
          <w:b/>
          <w:bCs/>
        </w:rPr>
      </w:pPr>
      <w:r w:rsidRPr="00946EB9">
        <w:rPr>
          <w:b/>
        </w:rPr>
        <w:t>Provisional Large Facility Interconnection Agreement</w:t>
      </w:r>
      <w:r w:rsidRPr="00946EB9">
        <w:t xml:space="preserve"> shall mean the interconnection agreement for Provisional Interconnection Service established between the ISO, </w:t>
      </w:r>
      <w:r w:rsidRPr="00946EB9">
        <w:t>Connecting Transmission Owner(s) and the Developer.  This agreement shall take the form of the Large Generator Interconnection Agreement, modified for provisional purposes and type of facility.</w:t>
      </w:r>
    </w:p>
    <w:p w:rsidR="00260DD6" w:rsidRPr="00946EB9" w:rsidRDefault="00A039F6">
      <w:pPr>
        <w:pStyle w:val="Definition"/>
      </w:pPr>
      <w:r w:rsidRPr="00946EB9">
        <w:rPr>
          <w:b/>
          <w:bCs/>
        </w:rPr>
        <w:t>Reasonable Efforts</w:t>
      </w:r>
      <w:r w:rsidRPr="00946EB9">
        <w:t xml:space="preserve"> shall mean, with respect to an action requi</w:t>
      </w:r>
      <w:r w:rsidRPr="00946EB9">
        <w:t xml:space="preserve">red to be attempted or taken by a Party under this Agreement, efforts that are timely and consistent with Good Utility Practice and are otherwise </w:t>
      </w:r>
      <w:r w:rsidRPr="00946EB9">
        <w:rPr>
          <w:color w:val="000000"/>
        </w:rPr>
        <w:t>substantially</w:t>
      </w:r>
      <w:r w:rsidRPr="00946EB9">
        <w:t xml:space="preserve"> equivalent to those a Party would use to protect its own interests.</w:t>
      </w:r>
    </w:p>
    <w:p w:rsidR="00260DD6" w:rsidRPr="00946EB9" w:rsidRDefault="00A039F6">
      <w:pPr>
        <w:pStyle w:val="Definition"/>
      </w:pPr>
      <w:r w:rsidRPr="00946EB9">
        <w:rPr>
          <w:b/>
        </w:rPr>
        <w:t>Retired:</w:t>
      </w:r>
      <w:r w:rsidRPr="00946EB9">
        <w:t xml:space="preserve"> A Generator that has permanently ceased operating on or after  May 1, 2015 either: i) pursuant to applicable notice; or ii) as a result of the expiration of its Mothball Outage or its ICAP Ineligible Forced Outage.</w:t>
      </w:r>
    </w:p>
    <w:p w:rsidR="00260DD6" w:rsidRPr="00946EB9" w:rsidRDefault="00A039F6">
      <w:pPr>
        <w:pStyle w:val="Definition"/>
      </w:pPr>
      <w:r w:rsidRPr="00946EB9">
        <w:rPr>
          <w:b/>
          <w:bCs/>
        </w:rPr>
        <w:t>Services Tariff</w:t>
      </w:r>
      <w:r w:rsidRPr="00946EB9">
        <w:t xml:space="preserve"> shall mean the </w:t>
      </w:r>
      <w:r w:rsidRPr="00946EB9">
        <w:rPr>
          <w:color w:val="000000"/>
        </w:rPr>
        <w:t>NYISO</w:t>
      </w:r>
      <w:r w:rsidRPr="00946EB9">
        <w:t xml:space="preserve"> Mar</w:t>
      </w:r>
      <w:r w:rsidRPr="00946EB9">
        <w:t>ket Administration and Control Area Tariff, as filed with the Commission, and as amended or supplemented from time to time, or any successor tariff thereto.</w:t>
      </w:r>
    </w:p>
    <w:p w:rsidR="00260DD6" w:rsidRPr="00946EB9" w:rsidRDefault="00A039F6">
      <w:pPr>
        <w:pStyle w:val="Definition"/>
      </w:pPr>
      <w:r w:rsidRPr="00946EB9">
        <w:rPr>
          <w:b/>
        </w:rPr>
        <w:t xml:space="preserve">Stand Alone System Upgrade Facilities </w:t>
      </w:r>
      <w:r w:rsidRPr="00946EB9">
        <w:t xml:space="preserve">shall mean System Upgrade Facilities that are not part of an </w:t>
      </w:r>
      <w:r w:rsidRPr="00946EB9">
        <w:t xml:space="preserve">Affected System that a Developer may construct without affecting day-to-day operations of the New York State Transmission System during their construction.  NYISO, the Connecting Transmission Owner and the Developer must agree as to what </w:t>
      </w:r>
      <w:r w:rsidRPr="00946EB9">
        <w:rPr>
          <w:color w:val="000000"/>
        </w:rPr>
        <w:t>constitutes</w:t>
      </w:r>
      <w:r w:rsidRPr="00946EB9">
        <w:t xml:space="preserve"> Stand </w:t>
      </w:r>
      <w:r w:rsidRPr="00946EB9">
        <w:t>Alone System Upgrade Facilities and identify them in Appendix A to this Agreement.  If NYISO, the Connecting Transmission Owner and the Developer disagree about whether a particular System Upgrade Facility is a Stand Alone System Upgrade Facility, NYISO an</w:t>
      </w:r>
      <w:r w:rsidRPr="00946EB9">
        <w:t>d the Connecting Transmission Owner must provide the Developer a written technical explanation outlining why NYISO and the Connecting Transmission Owner does not consider the System Upgrade Facility to be a Stand Alone System Upgrade Facility within fiftee</w:t>
      </w:r>
      <w:r w:rsidRPr="00946EB9">
        <w:t>n (15)</w:t>
      </w:r>
      <w:ins w:id="36" w:author="Hunton Andrews Kurth" w:date="2024-03-27T17:03:00Z">
        <w:r w:rsidRPr="00946EB9">
          <w:t xml:space="preserve"> Business</w:t>
        </w:r>
      </w:ins>
      <w:r w:rsidRPr="00946EB9">
        <w:t xml:space="preserve"> </w:t>
      </w:r>
      <w:del w:id="37" w:author="Hunton Andrews Kurth" w:date="2024-03-27T17:03:00Z">
        <w:r w:rsidRPr="00946EB9">
          <w:delText>d</w:delText>
        </w:r>
      </w:del>
      <w:ins w:id="38" w:author="Hunton Andrews Kurth" w:date="2024-03-27T17:03:00Z">
        <w:r w:rsidRPr="00946EB9">
          <w:t>D</w:t>
        </w:r>
      </w:ins>
      <w:r w:rsidRPr="00946EB9">
        <w:t>ays of its determination.</w:t>
      </w:r>
    </w:p>
    <w:p w:rsidR="00260DD6" w:rsidRPr="00946EB9" w:rsidRDefault="00A039F6">
      <w:pPr>
        <w:pStyle w:val="Definition"/>
      </w:pPr>
      <w:r w:rsidRPr="00946EB9">
        <w:rPr>
          <w:b/>
          <w:bCs/>
        </w:rPr>
        <w:t>Standard Large Facility Interconnection Procedures (“Large Facility Interconnection Procedures” or “LFIP”)</w:t>
      </w:r>
      <w:r w:rsidRPr="00946EB9">
        <w:t xml:space="preserve"> shall mean the interconnection procedures applicable to an Interconnection Request pertaining to a Large </w:t>
      </w:r>
      <w:r w:rsidRPr="00946EB9">
        <w:t xml:space="preserve">Generating Facility that are included in Attachment X of the </w:t>
      </w:r>
      <w:r w:rsidRPr="00946EB9">
        <w:rPr>
          <w:color w:val="000000"/>
        </w:rPr>
        <w:t>ISO OATT</w:t>
      </w:r>
      <w:r w:rsidRPr="00946EB9">
        <w:t>.</w:t>
      </w:r>
    </w:p>
    <w:p w:rsidR="00260DD6" w:rsidRPr="00946EB9" w:rsidRDefault="00A039F6">
      <w:pPr>
        <w:pStyle w:val="Definition"/>
      </w:pPr>
      <w:r w:rsidRPr="00946EB9">
        <w:rPr>
          <w:b/>
          <w:bCs/>
        </w:rPr>
        <w:t xml:space="preserve">Standard Large Generator Interconnection Agreement (“LGIA”) </w:t>
      </w:r>
      <w:r w:rsidRPr="00946EB9">
        <w:rPr>
          <w:bCs/>
        </w:rPr>
        <w:t xml:space="preserve">shall mean this Agreement, which is </w:t>
      </w:r>
      <w:r w:rsidRPr="00946EB9">
        <w:t>the form of interconnection agreement applicable to an Interconnection Request pertaining</w:t>
      </w:r>
      <w:r w:rsidRPr="00946EB9">
        <w:t xml:space="preserve"> to a Large Generating Facility, that is included in Appendix 4 to Attachment X of the ISO OATT.</w:t>
      </w:r>
    </w:p>
    <w:p w:rsidR="00260DD6" w:rsidRPr="00946EB9" w:rsidRDefault="00A039F6">
      <w:pPr>
        <w:pStyle w:val="Definition"/>
      </w:pPr>
      <w:r w:rsidRPr="00946EB9">
        <w:rPr>
          <w:b/>
        </w:rPr>
        <w:t>System Deliverability Upgrades</w:t>
      </w:r>
      <w:r w:rsidRPr="00946EB9">
        <w:t xml:space="preserve"> </w:t>
      </w:r>
      <w:r w:rsidRPr="00946EB9">
        <w:rPr>
          <w:color w:val="000000"/>
        </w:rPr>
        <w:t>shall mean the least costly configuration of commercially available components of electrical equipment that can be used, consist</w:t>
      </w:r>
      <w:r w:rsidRPr="00946EB9">
        <w:rPr>
          <w:color w:val="000000"/>
        </w:rPr>
        <w:t xml:space="preserve">ent with Good Utility Practice and Applicable Reliability Requirements, to make the modifications or additions to Byways and Highways and Other Interfaces on the existing New York State Transmission System and Distribution System that are required for the </w:t>
      </w:r>
      <w:r w:rsidRPr="00946EB9">
        <w:rPr>
          <w:color w:val="000000"/>
        </w:rPr>
        <w:t>proposed project to connect reliably to the system in a manner that meets the NYISO Deliverability Interconnection Standard at the requested level of Capacity Resource Interconnection Service.</w:t>
      </w:r>
    </w:p>
    <w:p w:rsidR="00260DD6" w:rsidRPr="00946EB9" w:rsidRDefault="00A039F6">
      <w:pPr>
        <w:pStyle w:val="Definition"/>
      </w:pPr>
      <w:r w:rsidRPr="00946EB9">
        <w:rPr>
          <w:b/>
        </w:rPr>
        <w:t>System Protection Facilities</w:t>
      </w:r>
      <w:r w:rsidRPr="00946EB9">
        <w:t xml:space="preserve"> shall mean the equipment, includin</w:t>
      </w:r>
      <w:r w:rsidRPr="00946EB9">
        <w:t>g necessary protection signal communications equipment, required to (1) protect the New York State Transmission System from faults or other electrical disturbances occurring at the Large Generating Facility and (2) protect the Large Generating Facility fro</w:t>
      </w:r>
      <w:r w:rsidRPr="00946EB9">
        <w:t xml:space="preserve">m faults or other </w:t>
      </w:r>
      <w:r w:rsidRPr="00946EB9">
        <w:rPr>
          <w:color w:val="000000"/>
        </w:rPr>
        <w:t>electrical</w:t>
      </w:r>
      <w:r w:rsidRPr="00946EB9">
        <w:t xml:space="preserve"> system disturbances occurring on the New York State Transmission System or on other delivery systems or other generating systems to which the New York State Transmission System is directly connected.</w:t>
      </w:r>
    </w:p>
    <w:p w:rsidR="00260DD6" w:rsidRPr="00946EB9" w:rsidRDefault="00A039F6">
      <w:pPr>
        <w:pStyle w:val="Definition"/>
      </w:pPr>
      <w:r w:rsidRPr="00946EB9">
        <w:rPr>
          <w:b/>
          <w:bCs/>
        </w:rPr>
        <w:t>System Upgrade Facilities</w:t>
      </w:r>
      <w:r w:rsidRPr="00946EB9">
        <w:t xml:space="preserve"> s</w:t>
      </w:r>
      <w:r w:rsidRPr="00946EB9">
        <w:t>hall mean the least costly configuration of commercially available components of electrical equipment that can be used, consistent with Good Utility Practice and Applicable Reliability Requirements, to make the modifications to the existing transmission sy</w:t>
      </w:r>
      <w:r w:rsidRPr="00946EB9">
        <w:t>stem that are required to maintain system reliability due to:  (i) changes in the system, including such changes as load growth and changes in load pattern, to be addressed in the form of generic generation or transmission projects; and (ii) proposed inter</w:t>
      </w:r>
      <w:r w:rsidRPr="00946EB9">
        <w:t xml:space="preserve">connections.  In the case of proposed interconnection projects, System Upgrade Facilities are the modifications or additions to the existing New York State Transmission System that are required for the proposed project to connect reliably to the system in </w:t>
      </w:r>
      <w:r w:rsidRPr="00946EB9">
        <w:t>a manner that meets the NYISO Minimum Interconnection Standard.</w:t>
      </w:r>
    </w:p>
    <w:p w:rsidR="00260DD6" w:rsidRPr="00946EB9" w:rsidRDefault="00A039F6">
      <w:pPr>
        <w:pStyle w:val="Definition"/>
      </w:pPr>
      <w:r w:rsidRPr="00946EB9">
        <w:rPr>
          <w:b/>
          <w:bCs/>
        </w:rPr>
        <w:t>Tariff</w:t>
      </w:r>
      <w:r w:rsidRPr="00946EB9">
        <w:t xml:space="preserve"> shall mean the NYISO Open Access Transmission Tariff (“OATT”), as filed with the Commission, and as amended or supplemented </w:t>
      </w:r>
      <w:r w:rsidRPr="00946EB9">
        <w:rPr>
          <w:color w:val="000000"/>
        </w:rPr>
        <w:t>from</w:t>
      </w:r>
      <w:r w:rsidRPr="00946EB9">
        <w:t xml:space="preserve"> time to time, or any successor tariff.</w:t>
      </w:r>
    </w:p>
    <w:p w:rsidR="00260DD6" w:rsidRPr="00946EB9" w:rsidRDefault="00A039F6">
      <w:pPr>
        <w:pStyle w:val="Definition"/>
        <w:rPr>
          <w:color w:val="000000"/>
        </w:rPr>
      </w:pPr>
      <w:r w:rsidRPr="00946EB9">
        <w:rPr>
          <w:b/>
          <w:bCs/>
        </w:rPr>
        <w:t>Trial Operation</w:t>
      </w:r>
      <w:r w:rsidRPr="00946EB9">
        <w:t xml:space="preserve"> s</w:t>
      </w:r>
      <w:r w:rsidRPr="00946EB9">
        <w:t xml:space="preserve">hall mean the period during which Developer is engaged in on-site test operations and commissioning of the Large </w:t>
      </w:r>
      <w:r w:rsidRPr="00946EB9">
        <w:rPr>
          <w:color w:val="000000"/>
        </w:rPr>
        <w:t>Generating Facility prior to Commercial Operation.</w:t>
      </w:r>
    </w:p>
    <w:p w:rsidR="00260DD6" w:rsidRPr="00946EB9" w:rsidRDefault="00A039F6">
      <w:pPr>
        <w:pStyle w:val="Heading3"/>
      </w:pPr>
      <w:bookmarkStart w:id="39" w:name="_Toc50781822"/>
      <w:bookmarkStart w:id="40" w:name="_Toc50786244"/>
      <w:bookmarkStart w:id="41" w:name="_Toc50786932"/>
      <w:bookmarkStart w:id="42" w:name="_Toc56915520"/>
      <w:bookmarkStart w:id="43" w:name="_Toc56920011"/>
      <w:bookmarkStart w:id="44" w:name="_Toc56921031"/>
      <w:bookmarkStart w:id="45" w:name="_Toc57530024"/>
      <w:bookmarkStart w:id="46" w:name="_Toc57530333"/>
      <w:bookmarkStart w:id="47" w:name="_Toc59754085"/>
      <w:bookmarkStart w:id="48" w:name="_Toc59812793"/>
      <w:bookmarkStart w:id="49" w:name="_Toc59812997"/>
      <w:bookmarkStart w:id="50" w:name="_Toc61615532"/>
      <w:bookmarkStart w:id="51" w:name="_Toc61615736"/>
      <w:bookmarkStart w:id="52" w:name="_Toc61922463"/>
      <w:bookmarkStart w:id="53" w:name="_Toc262657447"/>
      <w:r w:rsidRPr="00946EB9">
        <w:t>ARTICLE 2. EFFECTIVE DATE, TERM AND TERMINATION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260DD6" w:rsidRPr="00946EB9" w:rsidRDefault="00A039F6">
      <w:pPr>
        <w:pStyle w:val="Heading3"/>
      </w:pPr>
      <w:bookmarkStart w:id="54" w:name="_Toc262657448"/>
      <w:bookmarkStart w:id="55" w:name="_Toc50781823"/>
      <w:bookmarkStart w:id="56" w:name="_Toc50786245"/>
      <w:bookmarkStart w:id="57" w:name="_Toc50786933"/>
      <w:bookmarkStart w:id="58" w:name="_Toc56915521"/>
      <w:bookmarkStart w:id="59" w:name="_Toc56920012"/>
      <w:bookmarkStart w:id="60" w:name="_Toc56921032"/>
      <w:bookmarkStart w:id="61" w:name="_Toc57530025"/>
      <w:bookmarkStart w:id="62" w:name="_Toc57530334"/>
      <w:bookmarkStart w:id="63" w:name="_Toc59754086"/>
      <w:bookmarkStart w:id="64" w:name="_Toc59812794"/>
      <w:bookmarkStart w:id="65" w:name="_Toc59812998"/>
      <w:bookmarkStart w:id="66" w:name="_Toc61615533"/>
      <w:bookmarkStart w:id="67" w:name="_Toc61615737"/>
      <w:bookmarkStart w:id="68" w:name="_Toc61922464"/>
      <w:r w:rsidRPr="00946EB9">
        <w:t>2.1</w:t>
      </w:r>
      <w:r w:rsidRPr="00946EB9">
        <w:tab/>
        <w:t>Effective Date.</w:t>
      </w:r>
      <w:bookmarkEnd w:id="54"/>
      <w:r w:rsidRPr="00946EB9">
        <w:t xml:space="preserve">  </w:t>
      </w:r>
    </w:p>
    <w:p w:rsidR="00260DD6" w:rsidRPr="00946EB9" w:rsidRDefault="00A039F6">
      <w:pPr>
        <w:pStyle w:val="Bodypara"/>
        <w:spacing w:line="240" w:lineRule="auto"/>
      </w:pPr>
      <w:r w:rsidRPr="00946EB9">
        <w:t>This Agreement shall b</w:t>
      </w:r>
      <w:r w:rsidRPr="00946EB9">
        <w:t>ecome effective upon execution by the Parties, subject to acceptance by FERC, or if filed unexecuted, upon the date specified by FERC.</w:t>
      </w:r>
      <w:bookmarkEnd w:id="55"/>
      <w:bookmarkEnd w:id="56"/>
      <w:bookmarkEnd w:id="57"/>
      <w:r w:rsidRPr="00946EB9">
        <w:t xml:space="preserve">  The NYISO and Connecting Transmission Owner shall promptly file this Agreement with FERC upon execution in accordance wi</w:t>
      </w:r>
      <w:r w:rsidRPr="00946EB9">
        <w:t>th Article 3.</w:t>
      </w:r>
      <w:bookmarkEnd w:id="58"/>
      <w:bookmarkEnd w:id="59"/>
      <w:bookmarkEnd w:id="60"/>
      <w:bookmarkEnd w:id="61"/>
      <w:bookmarkEnd w:id="62"/>
      <w:bookmarkEnd w:id="63"/>
      <w:bookmarkEnd w:id="64"/>
      <w:bookmarkEnd w:id="65"/>
      <w:bookmarkEnd w:id="66"/>
      <w:bookmarkEnd w:id="67"/>
      <w:bookmarkEnd w:id="68"/>
    </w:p>
    <w:p w:rsidR="00260DD6" w:rsidRPr="00946EB9" w:rsidRDefault="00A039F6">
      <w:pPr>
        <w:pStyle w:val="Heading3"/>
      </w:pPr>
      <w:bookmarkStart w:id="69" w:name="_Toc262657449"/>
      <w:bookmarkStart w:id="70" w:name="_Toc50781824"/>
      <w:bookmarkStart w:id="71" w:name="_Toc50786246"/>
      <w:bookmarkStart w:id="72" w:name="_Toc50786934"/>
      <w:bookmarkStart w:id="73" w:name="_Toc56915522"/>
      <w:bookmarkStart w:id="74" w:name="_Toc56920013"/>
      <w:bookmarkStart w:id="75" w:name="_Toc56921033"/>
      <w:bookmarkStart w:id="76" w:name="_Toc57530026"/>
      <w:bookmarkStart w:id="77" w:name="_Toc57530335"/>
      <w:bookmarkStart w:id="78" w:name="_Toc59754087"/>
      <w:bookmarkStart w:id="79" w:name="_Toc59812795"/>
      <w:bookmarkStart w:id="80" w:name="_Toc59812999"/>
      <w:bookmarkStart w:id="81" w:name="_Toc61615534"/>
      <w:bookmarkStart w:id="82" w:name="_Toc61615738"/>
      <w:bookmarkStart w:id="83" w:name="_Toc61922465"/>
      <w:r w:rsidRPr="00946EB9">
        <w:t>2.2</w:t>
      </w:r>
      <w:r w:rsidRPr="00946EB9">
        <w:tab/>
        <w:t>Term of Agreement.</w:t>
      </w:r>
      <w:bookmarkEnd w:id="69"/>
      <w:r w:rsidRPr="00946EB9">
        <w:t xml:space="preserve">  </w:t>
      </w:r>
    </w:p>
    <w:p w:rsidR="00260DD6" w:rsidRPr="00946EB9" w:rsidRDefault="00A039F6">
      <w:pPr>
        <w:pStyle w:val="Bodypara"/>
        <w:spacing w:line="240" w:lineRule="auto"/>
      </w:pPr>
      <w:r w:rsidRPr="00946EB9">
        <w:t xml:space="preserve">Subject to the provisions of Article 2.3, this Agreement shall remain in effect for a period of ten (10) years from the Effective Date or such other longer period as the Developer may request </w:t>
      </w:r>
      <w:r w:rsidRPr="00946EB9">
        <w:rPr>
          <w:iCs/>
        </w:rPr>
        <w:t>(</w:t>
      </w:r>
      <w:r w:rsidRPr="00946EB9">
        <w:t xml:space="preserve">Term to be Specified in </w:t>
      </w:r>
      <w:r w:rsidRPr="00946EB9">
        <w:t>Individual Agreements</w:t>
      </w:r>
      <w:r w:rsidRPr="00946EB9">
        <w:rPr>
          <w:iCs/>
        </w:rPr>
        <w:t>)</w:t>
      </w:r>
      <w:r w:rsidRPr="00946EB9">
        <w:t xml:space="preserve"> and shall be automatically renewed for each successive one-year period thereafter.</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260DD6" w:rsidRPr="00946EB9" w:rsidRDefault="00A039F6">
      <w:pPr>
        <w:pStyle w:val="Heading3"/>
      </w:pPr>
      <w:bookmarkStart w:id="84" w:name="_Toc50781825"/>
      <w:bookmarkStart w:id="85" w:name="_Toc50786247"/>
      <w:bookmarkStart w:id="86" w:name="_Toc50786935"/>
      <w:bookmarkStart w:id="87" w:name="_Toc56915523"/>
      <w:bookmarkStart w:id="88" w:name="_Toc56920014"/>
      <w:bookmarkStart w:id="89" w:name="_Toc56921034"/>
      <w:bookmarkStart w:id="90" w:name="_Toc57530027"/>
      <w:bookmarkStart w:id="91" w:name="_Toc57530336"/>
      <w:bookmarkStart w:id="92" w:name="_Toc59754088"/>
      <w:bookmarkStart w:id="93" w:name="_Toc59812796"/>
      <w:bookmarkStart w:id="94" w:name="_Toc59813000"/>
      <w:bookmarkStart w:id="95" w:name="_Toc61615535"/>
      <w:bookmarkStart w:id="96" w:name="_Toc61615739"/>
      <w:bookmarkStart w:id="97" w:name="_Toc61922466"/>
      <w:bookmarkStart w:id="98" w:name="_Toc262657450"/>
      <w:r w:rsidRPr="00946EB9">
        <w:t>2.3</w:t>
      </w:r>
      <w:r w:rsidRPr="00946EB9">
        <w:tab/>
        <w:t>Termination.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260DD6" w:rsidRPr="00946EB9" w:rsidRDefault="00A039F6">
      <w:pPr>
        <w:pStyle w:val="appendixsubhead"/>
      </w:pPr>
      <w:bookmarkStart w:id="99" w:name="_Toc262657451"/>
      <w:bookmarkStart w:id="100" w:name="_Toc50781826"/>
      <w:bookmarkStart w:id="101" w:name="_Toc50786248"/>
      <w:bookmarkStart w:id="102" w:name="_Toc50786936"/>
      <w:bookmarkStart w:id="103" w:name="_Toc56915524"/>
      <w:bookmarkStart w:id="104" w:name="_Toc56920015"/>
      <w:bookmarkStart w:id="105" w:name="_Toc56921035"/>
      <w:bookmarkStart w:id="106" w:name="_Toc57530028"/>
      <w:r w:rsidRPr="00946EB9">
        <w:tab/>
        <w:t>2.3.1</w:t>
      </w:r>
      <w:r w:rsidRPr="00946EB9">
        <w:tab/>
        <w:t>Written Notice.</w:t>
      </w:r>
      <w:bookmarkEnd w:id="99"/>
      <w:r w:rsidRPr="00946EB9">
        <w:t xml:space="preserve">  </w:t>
      </w:r>
    </w:p>
    <w:p w:rsidR="00260DD6" w:rsidRPr="00946EB9" w:rsidRDefault="00A039F6">
      <w:pPr>
        <w:pStyle w:val="Bodypara"/>
        <w:spacing w:line="240" w:lineRule="auto"/>
      </w:pPr>
      <w:r w:rsidRPr="00946EB9">
        <w:t>This Agreement may be terminated by the Developer after giving the NYISO and Connecting Transmission Owner n</w:t>
      </w:r>
      <w:r w:rsidRPr="00946EB9">
        <w:t>inety (90) Calendar Days advance written notice, or by the NYISO and Connecting Transmission Owner notifying FERC after the Large Generating Facility is Retired.</w:t>
      </w:r>
      <w:bookmarkEnd w:id="100"/>
      <w:bookmarkEnd w:id="101"/>
      <w:bookmarkEnd w:id="102"/>
      <w:bookmarkEnd w:id="103"/>
      <w:bookmarkEnd w:id="104"/>
      <w:bookmarkEnd w:id="105"/>
      <w:bookmarkEnd w:id="106"/>
    </w:p>
    <w:p w:rsidR="00260DD6" w:rsidRPr="00946EB9" w:rsidRDefault="00A039F6">
      <w:pPr>
        <w:pStyle w:val="appendixsubhead"/>
      </w:pPr>
      <w:bookmarkStart w:id="107" w:name="_Toc262657452"/>
      <w:bookmarkStart w:id="108" w:name="_Toc50781827"/>
      <w:bookmarkStart w:id="109" w:name="_Toc50786249"/>
      <w:bookmarkStart w:id="110" w:name="_Toc50786937"/>
      <w:bookmarkStart w:id="111" w:name="_Toc56915525"/>
      <w:bookmarkStart w:id="112" w:name="_Toc56920016"/>
      <w:bookmarkStart w:id="113" w:name="_Toc56921036"/>
      <w:bookmarkStart w:id="114" w:name="_Toc57530029"/>
      <w:r w:rsidRPr="00946EB9">
        <w:tab/>
        <w:t>2.3.2</w:t>
      </w:r>
      <w:r w:rsidRPr="00946EB9">
        <w:tab/>
        <w:t>Default.</w:t>
      </w:r>
      <w:bookmarkEnd w:id="107"/>
      <w:r w:rsidRPr="00946EB9">
        <w:t xml:space="preserve">  </w:t>
      </w:r>
    </w:p>
    <w:p w:rsidR="00260DD6" w:rsidRPr="00946EB9" w:rsidRDefault="00A039F6">
      <w:pPr>
        <w:pStyle w:val="Bodypara"/>
      </w:pPr>
      <w:r w:rsidRPr="00946EB9">
        <w:t>Any Party may terminate this Agreement in accordance with Article 17.</w:t>
      </w:r>
      <w:bookmarkEnd w:id="108"/>
      <w:bookmarkEnd w:id="109"/>
      <w:bookmarkEnd w:id="110"/>
      <w:bookmarkEnd w:id="111"/>
      <w:bookmarkEnd w:id="112"/>
      <w:bookmarkEnd w:id="113"/>
      <w:bookmarkEnd w:id="114"/>
    </w:p>
    <w:p w:rsidR="00260DD6" w:rsidRPr="00946EB9" w:rsidRDefault="00A039F6">
      <w:pPr>
        <w:pStyle w:val="appendixsubhead"/>
      </w:pPr>
      <w:bookmarkStart w:id="115" w:name="_Toc262657453"/>
      <w:bookmarkStart w:id="116" w:name="_Toc50781828"/>
      <w:bookmarkStart w:id="117" w:name="_Toc50786250"/>
      <w:bookmarkStart w:id="118" w:name="_Toc50786938"/>
      <w:bookmarkStart w:id="119" w:name="_Toc56915526"/>
      <w:bookmarkStart w:id="120" w:name="_Toc56920017"/>
      <w:bookmarkStart w:id="121" w:name="_Toc56921037"/>
      <w:bookmarkStart w:id="122" w:name="_Toc57530030"/>
      <w:r w:rsidRPr="00946EB9">
        <w:tab/>
        <w:t>2.3.3</w:t>
      </w:r>
      <w:r w:rsidRPr="00946EB9">
        <w:tab/>
        <w:t>Compliance.</w:t>
      </w:r>
      <w:bookmarkEnd w:id="115"/>
      <w:r w:rsidRPr="00946EB9">
        <w:t xml:space="preserve">  </w:t>
      </w:r>
    </w:p>
    <w:p w:rsidR="00260DD6" w:rsidRPr="00946EB9" w:rsidRDefault="00A039F6">
      <w:pPr>
        <w:pStyle w:val="Bodypara"/>
        <w:spacing w:line="240" w:lineRule="auto"/>
      </w:pPr>
      <w:r w:rsidRPr="00946EB9">
        <w:t>Notwithstanding Articles 2.3.1 and 2.3.2, no termination of this Agreement shall become effective until the Parties have complied with all Applicable Laws and Regulations applicable to such termination, including the filing with FERC of a no</w:t>
      </w:r>
      <w:r w:rsidRPr="00946EB9">
        <w:t>tice of termination of this Agreement, which notice has been accepted for filing by FERC.</w:t>
      </w:r>
      <w:bookmarkEnd w:id="116"/>
      <w:bookmarkEnd w:id="117"/>
      <w:bookmarkEnd w:id="118"/>
      <w:bookmarkEnd w:id="119"/>
      <w:bookmarkEnd w:id="120"/>
      <w:bookmarkEnd w:id="121"/>
      <w:bookmarkEnd w:id="122"/>
      <w:r w:rsidRPr="00946EB9">
        <w:t xml:space="preserve"> </w:t>
      </w:r>
    </w:p>
    <w:p w:rsidR="00260DD6" w:rsidRPr="00946EB9" w:rsidRDefault="00A039F6">
      <w:pPr>
        <w:pStyle w:val="Heading3"/>
      </w:pPr>
      <w:bookmarkStart w:id="123" w:name="_Toc262657454"/>
      <w:bookmarkStart w:id="124" w:name="_Toc50781829"/>
      <w:bookmarkStart w:id="125" w:name="_Toc50786251"/>
      <w:bookmarkStart w:id="126" w:name="_Toc50786939"/>
      <w:bookmarkStart w:id="127" w:name="_Toc56915527"/>
      <w:bookmarkStart w:id="128" w:name="_Toc56920018"/>
      <w:bookmarkStart w:id="129" w:name="_Toc56921038"/>
      <w:bookmarkStart w:id="130" w:name="_Toc57530031"/>
      <w:bookmarkStart w:id="131" w:name="_Toc57530337"/>
      <w:bookmarkStart w:id="132" w:name="_Toc59754089"/>
      <w:bookmarkStart w:id="133" w:name="_Toc59812797"/>
      <w:bookmarkStart w:id="134" w:name="_Toc59813001"/>
      <w:bookmarkStart w:id="135" w:name="_Toc61615536"/>
      <w:bookmarkStart w:id="136" w:name="_Toc61615740"/>
      <w:bookmarkStart w:id="137" w:name="_Toc61922467"/>
      <w:r w:rsidRPr="00946EB9">
        <w:t>2.4</w:t>
      </w:r>
      <w:r w:rsidRPr="00946EB9">
        <w:tab/>
        <w:t>Termination Costs.</w:t>
      </w:r>
      <w:bookmarkEnd w:id="123"/>
      <w:r w:rsidRPr="00946EB9">
        <w:t xml:space="preserve">  </w:t>
      </w:r>
    </w:p>
    <w:p w:rsidR="00260DD6" w:rsidRPr="00946EB9" w:rsidRDefault="00A039F6">
      <w:pPr>
        <w:pStyle w:val="Bodypara"/>
        <w:spacing w:line="240" w:lineRule="auto"/>
      </w:pPr>
      <w:r w:rsidRPr="00946EB9">
        <w:t>If a Party elects to terminate this Agreement pursuant to Article 2.3.1 above, the terminating Party shall pay all costs incurred (including any cancellation costs relating to orders or contracts for Attachment Facilities and equipment) or charges assessed</w:t>
      </w:r>
      <w:r w:rsidRPr="00946EB9">
        <w:t xml:space="preserve"> by the other Parties, as of the date of the other Parties’ receipt of such notice of termination, that are the responsibility of the terminating Party under this Agreement.  In the event of termination by a Party, all Parties shall use commercially Reason</w:t>
      </w:r>
      <w:r w:rsidRPr="00946EB9">
        <w:t>able Efforts to mitigate the costs, damages and charges arising as a consequence of termination.  Upon termination of this Agreement, unless otherwise ordered or approved by FERC:</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260DD6" w:rsidRPr="00946EB9" w:rsidRDefault="00A039F6">
      <w:pPr>
        <w:pStyle w:val="Bodypara"/>
        <w:spacing w:line="240" w:lineRule="auto"/>
        <w:ind w:firstLine="0"/>
      </w:pPr>
    </w:p>
    <w:p w:rsidR="00260DD6" w:rsidRPr="00946EB9" w:rsidRDefault="00A039F6">
      <w:pPr>
        <w:pStyle w:val="Bodypara"/>
        <w:spacing w:after="240" w:line="240" w:lineRule="auto"/>
        <w:ind w:firstLine="1080"/>
      </w:pPr>
      <w:bookmarkStart w:id="138" w:name="_Toc50781830"/>
      <w:bookmarkStart w:id="139" w:name="_Toc50786252"/>
      <w:bookmarkStart w:id="140" w:name="_Toc50786940"/>
      <w:bookmarkStart w:id="141" w:name="_Toc56915528"/>
      <w:bookmarkStart w:id="142" w:name="_Toc56920019"/>
      <w:bookmarkStart w:id="143" w:name="_Toc56921039"/>
      <w:bookmarkStart w:id="144" w:name="_Toc57530032"/>
      <w:r w:rsidRPr="00946EB9">
        <w:rPr>
          <w:b/>
          <w:bCs/>
        </w:rPr>
        <w:t>2.4.1</w:t>
      </w:r>
      <w:r w:rsidRPr="00946EB9">
        <w:tab/>
        <w:t>With respect to any portion of the Connecting Transmission Owner’s At</w:t>
      </w:r>
      <w:r w:rsidRPr="00946EB9">
        <w:t>tachment Facilities that have not yet been constructed or installed, the Connecting Transmission Owner shall to the extent possible and with Developer’s authorization cancel any pending orders of, or return, any materials or equipment for, or contracts for</w:t>
      </w:r>
      <w:r w:rsidRPr="00946EB9">
        <w:t xml:space="preserve"> construction of, such facilities; provided that in the event Developer elects not to authorize such cancellation, Developer shall assume all payment obligations with respect to such materials, equipment, and contracts, and the Connecting Transmission Owne</w:t>
      </w:r>
      <w:r w:rsidRPr="00946EB9">
        <w:t>r shall deliver such material and equipment, and, if necessary, assign such contracts, to Developer as soon as practicable, at Developer’s expense.  To the extent that Developer has already paid Connecting Transmission Owner for any or all such costs of ma</w:t>
      </w:r>
      <w:r w:rsidRPr="00946EB9">
        <w:t>terials or equipment</w:t>
      </w:r>
      <w:r w:rsidRPr="00946EB9">
        <w:rPr>
          <w:b/>
        </w:rPr>
        <w:t xml:space="preserve"> </w:t>
      </w:r>
      <w:r w:rsidRPr="00946EB9">
        <w:t>not taken by Developer, Connecting Transmission Owner shall promptly refund such amounts to Developer, less any costs, including penalties incurred by the Connecting Transmission Owner to cancel any pending orders of or return such mat</w:t>
      </w:r>
      <w:r w:rsidRPr="00946EB9">
        <w:t>erials, equipment, or contracts.</w:t>
      </w:r>
      <w:bookmarkEnd w:id="138"/>
      <w:bookmarkEnd w:id="139"/>
      <w:bookmarkEnd w:id="140"/>
      <w:bookmarkEnd w:id="141"/>
      <w:bookmarkEnd w:id="142"/>
      <w:bookmarkEnd w:id="143"/>
      <w:bookmarkEnd w:id="144"/>
    </w:p>
    <w:p w:rsidR="00260DD6" w:rsidRPr="00946EB9" w:rsidRDefault="00A039F6">
      <w:pPr>
        <w:pStyle w:val="Bodypara"/>
        <w:spacing w:after="240" w:line="240" w:lineRule="auto"/>
      </w:pPr>
      <w:r w:rsidRPr="00946EB9">
        <w:t>If Developer terminates this Agreement, it shall be responsible for all costs incurred in association with Developer’s interconnection, including any cancellation costs relating to orders or contracts for Attachment Facilit</w:t>
      </w:r>
      <w:r w:rsidRPr="00946EB9">
        <w:t>ies and equipment, and other expenses including any System Upgrade Facilities and System Deliverability Upgrades for which the Connecting Transmission Owner has incurred expenses and has not been reimbursed by the Developer.</w:t>
      </w:r>
    </w:p>
    <w:p w:rsidR="00260DD6" w:rsidRPr="00946EB9" w:rsidRDefault="00A039F6">
      <w:pPr>
        <w:pStyle w:val="Bodypara"/>
        <w:spacing w:after="240" w:line="240" w:lineRule="auto"/>
        <w:ind w:firstLine="1080"/>
      </w:pPr>
      <w:bookmarkStart w:id="145" w:name="_Toc50781831"/>
      <w:bookmarkStart w:id="146" w:name="_Toc50786253"/>
      <w:bookmarkStart w:id="147" w:name="_Toc50786941"/>
      <w:bookmarkStart w:id="148" w:name="_Toc50787629"/>
      <w:bookmarkStart w:id="149" w:name="_Toc56915529"/>
      <w:bookmarkStart w:id="150" w:name="_Toc56920020"/>
      <w:bookmarkStart w:id="151" w:name="_Toc56921040"/>
      <w:bookmarkStart w:id="152" w:name="_Toc57530033"/>
      <w:r w:rsidRPr="00946EB9">
        <w:rPr>
          <w:b/>
          <w:bCs/>
        </w:rPr>
        <w:t>2.4.2</w:t>
      </w:r>
      <w:r w:rsidRPr="00946EB9">
        <w:tab/>
        <w:t>Connecting Transmission O</w:t>
      </w:r>
      <w:r w:rsidRPr="00946EB9">
        <w:t>wner may, at its option, retain any portion of such materials, equipment, or facilities that Developer chooses not to accept delivery of, in which case Connecting Transmission Owner shall be responsible for all costs associated with procuring such material</w:t>
      </w:r>
      <w:r w:rsidRPr="00946EB9">
        <w:t>s, equipment, or facilities.</w:t>
      </w:r>
      <w:bookmarkEnd w:id="145"/>
      <w:bookmarkEnd w:id="146"/>
      <w:bookmarkEnd w:id="147"/>
      <w:bookmarkEnd w:id="148"/>
      <w:bookmarkEnd w:id="149"/>
      <w:bookmarkEnd w:id="150"/>
      <w:bookmarkEnd w:id="151"/>
      <w:bookmarkEnd w:id="152"/>
    </w:p>
    <w:p w:rsidR="00260DD6" w:rsidRPr="00946EB9" w:rsidRDefault="00A039F6">
      <w:pPr>
        <w:pStyle w:val="Bodypara"/>
        <w:spacing w:after="240" w:line="240" w:lineRule="auto"/>
        <w:ind w:firstLine="1080"/>
      </w:pPr>
      <w:bookmarkStart w:id="153" w:name="_Toc50781832"/>
      <w:bookmarkStart w:id="154" w:name="_Toc50786254"/>
      <w:bookmarkStart w:id="155" w:name="_Toc50786942"/>
      <w:bookmarkStart w:id="156" w:name="_Toc56915530"/>
      <w:bookmarkStart w:id="157" w:name="_Toc56920021"/>
      <w:bookmarkStart w:id="158" w:name="_Toc56921041"/>
      <w:bookmarkStart w:id="159" w:name="_Toc57530034"/>
      <w:r w:rsidRPr="00946EB9">
        <w:rPr>
          <w:b/>
        </w:rPr>
        <w:t>2.4.3</w:t>
      </w:r>
      <w:r w:rsidRPr="00946EB9">
        <w:tab/>
        <w:t>With respect to any portion of the Attachment Facilities, and any other facilities already installed or constructed pursuant to the terms of this Agreement, Developer shall be responsible for all costs associated with the</w:t>
      </w:r>
      <w:r w:rsidRPr="00946EB9">
        <w:t xml:space="preserve"> removal,</w:t>
      </w:r>
      <w:r w:rsidRPr="00946EB9">
        <w:rPr>
          <w:b/>
        </w:rPr>
        <w:t xml:space="preserve"> </w:t>
      </w:r>
      <w:r w:rsidRPr="00946EB9">
        <w:t>relocation or other disposition or retirement of such materials, equipment,</w:t>
      </w:r>
      <w:r w:rsidRPr="00946EB9">
        <w:rPr>
          <w:b/>
        </w:rPr>
        <w:t xml:space="preserve"> </w:t>
      </w:r>
      <w:r w:rsidRPr="00946EB9">
        <w:t>or facilities.</w:t>
      </w:r>
      <w:bookmarkEnd w:id="153"/>
      <w:bookmarkEnd w:id="154"/>
      <w:bookmarkEnd w:id="155"/>
      <w:bookmarkEnd w:id="156"/>
      <w:bookmarkEnd w:id="157"/>
      <w:bookmarkEnd w:id="158"/>
      <w:bookmarkEnd w:id="159"/>
    </w:p>
    <w:p w:rsidR="00260DD6" w:rsidRPr="00946EB9" w:rsidRDefault="00A039F6">
      <w:pPr>
        <w:pStyle w:val="Heading3"/>
      </w:pPr>
      <w:bookmarkStart w:id="160" w:name="_Toc262657455"/>
      <w:bookmarkStart w:id="161" w:name="_Toc50781833"/>
      <w:bookmarkStart w:id="162" w:name="_Toc50786255"/>
      <w:bookmarkStart w:id="163" w:name="_Toc50786943"/>
      <w:bookmarkStart w:id="164" w:name="_Toc56915531"/>
      <w:bookmarkStart w:id="165" w:name="_Toc56920022"/>
      <w:bookmarkStart w:id="166" w:name="_Toc56921042"/>
      <w:bookmarkStart w:id="167" w:name="_Toc57530035"/>
      <w:bookmarkStart w:id="168" w:name="_Toc57530338"/>
      <w:bookmarkStart w:id="169" w:name="_Toc59754090"/>
      <w:bookmarkStart w:id="170" w:name="_Toc59812798"/>
      <w:bookmarkStart w:id="171" w:name="_Toc59813002"/>
      <w:bookmarkStart w:id="172" w:name="_Toc61615537"/>
      <w:bookmarkStart w:id="173" w:name="_Toc61615741"/>
      <w:bookmarkStart w:id="174" w:name="_Toc61922468"/>
      <w:r w:rsidRPr="00946EB9">
        <w:t>2.5</w:t>
      </w:r>
      <w:r w:rsidRPr="00946EB9">
        <w:tab/>
        <w:t>Disconnection.</w:t>
      </w:r>
      <w:bookmarkEnd w:id="160"/>
      <w:r w:rsidRPr="00946EB9">
        <w:t xml:space="preserve">  </w:t>
      </w:r>
    </w:p>
    <w:p w:rsidR="00260DD6" w:rsidRPr="00946EB9" w:rsidRDefault="00A039F6">
      <w:pPr>
        <w:pStyle w:val="Bodypara"/>
        <w:spacing w:line="240" w:lineRule="auto"/>
      </w:pPr>
      <w:r w:rsidRPr="00946EB9">
        <w:t>Upon termination of this Agreement, Developer and Connecting Transmission Owner will take all appropriate steps to disconnect the Deve</w:t>
      </w:r>
      <w:r w:rsidRPr="00946EB9">
        <w:t>loper’s Large Generating Facility from the New York State Transmission System.  All costs required to effectuate such disconnection shall be borne by the terminating Party, unless such termination resulted from the non-terminating Party’s Default of this A</w:t>
      </w:r>
      <w:r w:rsidRPr="00946EB9">
        <w:t>greement or such non-terminating Party otherwise is responsible for these costs under this Agreement.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260DD6" w:rsidRPr="00946EB9" w:rsidRDefault="00A039F6">
      <w:pPr>
        <w:pStyle w:val="Heading3"/>
      </w:pPr>
      <w:bookmarkStart w:id="175" w:name="_Toc262657456"/>
      <w:bookmarkStart w:id="176" w:name="_Toc50781834"/>
      <w:bookmarkStart w:id="177" w:name="_Toc50786256"/>
      <w:bookmarkStart w:id="178" w:name="_Toc50786944"/>
      <w:bookmarkStart w:id="179" w:name="_Toc56915532"/>
      <w:bookmarkStart w:id="180" w:name="_Toc56920023"/>
      <w:bookmarkStart w:id="181" w:name="_Toc56921043"/>
      <w:bookmarkStart w:id="182" w:name="_Toc57530036"/>
      <w:bookmarkStart w:id="183" w:name="_Toc57530339"/>
      <w:bookmarkStart w:id="184" w:name="_Toc59754091"/>
      <w:bookmarkStart w:id="185" w:name="_Toc59812799"/>
      <w:bookmarkStart w:id="186" w:name="_Toc59813003"/>
      <w:bookmarkStart w:id="187" w:name="_Toc61615538"/>
      <w:bookmarkStart w:id="188" w:name="_Toc61615742"/>
      <w:bookmarkStart w:id="189" w:name="_Toc61922469"/>
      <w:r w:rsidRPr="00946EB9">
        <w:t>2.6</w:t>
      </w:r>
      <w:r w:rsidRPr="00946EB9">
        <w:tab/>
        <w:t>Survival.</w:t>
      </w:r>
      <w:bookmarkEnd w:id="175"/>
      <w:r w:rsidRPr="00946EB9">
        <w:t xml:space="preserve">  </w:t>
      </w:r>
    </w:p>
    <w:p w:rsidR="00260DD6" w:rsidRPr="00946EB9" w:rsidRDefault="00A039F6">
      <w:pPr>
        <w:pStyle w:val="Bodypara"/>
        <w:spacing w:line="240" w:lineRule="auto"/>
      </w:pPr>
      <w:r w:rsidRPr="00946EB9">
        <w:t>This Agreement shall continue in effect after termination to the extent necessary to provide for final billings and payments and for costs</w:t>
      </w:r>
      <w:r w:rsidRPr="00946EB9">
        <w:t xml:space="preserve"> incurred hereunder; including billings and payments pursuant to this Agreement; to permit the determination and enforcement of liability and indemnification obligations arising from acts or events that occurred while this Agreement was in effect; and to p</w:t>
      </w:r>
      <w:r w:rsidRPr="00946EB9">
        <w:t>ermit Developer and Connecting Transmission Owner each to have access to the lands of the other pursuant to this Agreement or other applicable agreements, to disconnect, remove or salvage its own facilities and equipment.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260DD6" w:rsidRPr="00946EB9" w:rsidRDefault="00A039F6">
      <w:pPr>
        <w:pStyle w:val="Heading3"/>
      </w:pPr>
      <w:bookmarkStart w:id="190" w:name="_Toc50781835"/>
      <w:bookmarkStart w:id="191" w:name="_Toc50786257"/>
      <w:bookmarkStart w:id="192" w:name="_Toc50786945"/>
      <w:bookmarkStart w:id="193" w:name="_Toc56915533"/>
      <w:bookmarkStart w:id="194" w:name="_Toc56920024"/>
      <w:bookmarkStart w:id="195" w:name="_Toc56921044"/>
      <w:bookmarkStart w:id="196" w:name="_Toc57530037"/>
      <w:bookmarkStart w:id="197" w:name="_Toc57530340"/>
      <w:bookmarkStart w:id="198" w:name="_Toc59754092"/>
      <w:bookmarkStart w:id="199" w:name="_Toc59812800"/>
      <w:bookmarkStart w:id="200" w:name="_Toc59813004"/>
      <w:bookmarkStart w:id="201" w:name="_Toc61615539"/>
      <w:bookmarkStart w:id="202" w:name="_Toc61615743"/>
      <w:bookmarkStart w:id="203" w:name="_Toc61922470"/>
      <w:bookmarkStart w:id="204" w:name="_Toc262657457"/>
      <w:r w:rsidRPr="00946EB9">
        <w:t>ARTICLE 3.  REGULATORY FILINGS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260DD6" w:rsidRPr="00946EB9" w:rsidRDefault="00A039F6">
      <w:pPr>
        <w:pStyle w:val="Bodypara"/>
        <w:spacing w:line="240" w:lineRule="auto"/>
      </w:pPr>
      <w:bookmarkStart w:id="205" w:name="_Toc50781836"/>
      <w:bookmarkStart w:id="206" w:name="_Toc50786258"/>
      <w:bookmarkStart w:id="207" w:name="_Toc50786946"/>
      <w:bookmarkStart w:id="208" w:name="_Toc56915534"/>
      <w:bookmarkStart w:id="209" w:name="_Toc56920025"/>
      <w:bookmarkStart w:id="210" w:name="_Toc56921045"/>
      <w:bookmarkStart w:id="211" w:name="_Toc57530038"/>
      <w:bookmarkStart w:id="212" w:name="_Toc57530341"/>
      <w:bookmarkStart w:id="213" w:name="_Toc59754093"/>
      <w:bookmarkStart w:id="214" w:name="_Toc59812801"/>
      <w:bookmarkStart w:id="215" w:name="_Toc59813005"/>
      <w:bookmarkStart w:id="216" w:name="_Toc61615540"/>
      <w:bookmarkStart w:id="217" w:name="_Toc61615744"/>
      <w:bookmarkStart w:id="218" w:name="_Toc61922471"/>
      <w:r w:rsidRPr="00946EB9">
        <w:t>NYI</w:t>
      </w:r>
      <w:r w:rsidRPr="00946EB9">
        <w:t>SO and Connecting Transmission Owner shall file this Agreement (and any amendment hereto) with the appropriate Governmental Authority, if required.  Any information related to studies for interconnection asserted by Developer to contain Confidential Inform</w:t>
      </w:r>
      <w:r w:rsidRPr="00946EB9">
        <w:t>ation shall be treated in accordance with Article 22 of this Agreement and Attachment F to the ISO OATT.  If the Developer has executed this Agreement, or any amendment thereto, the Developer shall reasonably cooperate with NYISO and Connecting Transmissio</w:t>
      </w:r>
      <w:r w:rsidRPr="00946EB9">
        <w:t>n Owner with respect to such filing and to provide any information reasonably requested by NYISO and Connecting Transmission Owner needed to comply with Applicable Laws and Regulations.</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260DD6" w:rsidRPr="00946EB9" w:rsidRDefault="00A039F6">
      <w:pPr>
        <w:pStyle w:val="Heading3"/>
      </w:pPr>
      <w:bookmarkStart w:id="219" w:name="_Toc50781837"/>
      <w:bookmarkStart w:id="220" w:name="_Toc50786259"/>
      <w:bookmarkStart w:id="221" w:name="_Toc50786947"/>
      <w:bookmarkStart w:id="222" w:name="_Toc56915535"/>
      <w:bookmarkStart w:id="223" w:name="_Toc56920026"/>
      <w:bookmarkStart w:id="224" w:name="_Toc56921046"/>
      <w:bookmarkStart w:id="225" w:name="_Toc57530039"/>
      <w:bookmarkStart w:id="226" w:name="_Toc57530342"/>
      <w:bookmarkStart w:id="227" w:name="_Toc59754094"/>
      <w:bookmarkStart w:id="228" w:name="_Toc59812802"/>
      <w:bookmarkStart w:id="229" w:name="_Toc59813006"/>
      <w:bookmarkStart w:id="230" w:name="_Toc61615541"/>
      <w:bookmarkStart w:id="231" w:name="_Toc61615745"/>
      <w:bookmarkStart w:id="232" w:name="_Toc61922472"/>
      <w:bookmarkStart w:id="233" w:name="_Toc262657459"/>
      <w:r w:rsidRPr="00946EB9">
        <w:t>ARTICLE 4.  SCOPE OF INTERCONNECTION SERVICE</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260DD6" w:rsidRPr="00946EB9" w:rsidRDefault="00A039F6">
      <w:pPr>
        <w:pStyle w:val="Heading3"/>
      </w:pPr>
      <w:bookmarkStart w:id="234" w:name="_Toc262657460"/>
      <w:bookmarkStart w:id="235" w:name="_Toc50781838"/>
      <w:bookmarkStart w:id="236" w:name="_Toc50786260"/>
      <w:bookmarkStart w:id="237" w:name="_Toc50786948"/>
      <w:bookmarkStart w:id="238" w:name="_Toc56915536"/>
      <w:bookmarkStart w:id="239" w:name="_Toc56920027"/>
      <w:bookmarkStart w:id="240" w:name="_Toc56921047"/>
      <w:bookmarkStart w:id="241" w:name="_Toc57530040"/>
      <w:bookmarkStart w:id="242" w:name="_Toc57530343"/>
      <w:bookmarkStart w:id="243" w:name="_Toc59754095"/>
      <w:bookmarkStart w:id="244" w:name="_Toc59812803"/>
      <w:bookmarkStart w:id="245" w:name="_Toc59813007"/>
      <w:bookmarkStart w:id="246" w:name="_Toc61615542"/>
      <w:bookmarkStart w:id="247" w:name="_Toc61615746"/>
      <w:bookmarkStart w:id="248" w:name="_Toc61922473"/>
      <w:r w:rsidRPr="00946EB9">
        <w:t>4.1</w:t>
      </w:r>
      <w:r w:rsidRPr="00946EB9">
        <w:tab/>
        <w:t>Provision of Service.</w:t>
      </w:r>
      <w:bookmarkEnd w:id="234"/>
      <w:r w:rsidRPr="00946EB9">
        <w:t xml:space="preserve">  </w:t>
      </w:r>
    </w:p>
    <w:p w:rsidR="00260DD6" w:rsidRPr="00946EB9" w:rsidRDefault="00A039F6">
      <w:pPr>
        <w:pStyle w:val="Bodypara"/>
        <w:spacing w:line="240" w:lineRule="auto"/>
      </w:pPr>
      <w:r w:rsidRPr="00946EB9">
        <w:t>NYISO will provide Developer with interconnection service of the following type for the term of this Agreement.</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260DD6" w:rsidRPr="00946EB9" w:rsidRDefault="00A039F6">
      <w:pPr>
        <w:pStyle w:val="appendixsubhead"/>
        <w:ind w:left="720" w:hanging="720"/>
      </w:pPr>
      <w:bookmarkStart w:id="249" w:name="_Toc262657461"/>
      <w:bookmarkStart w:id="250" w:name="_Toc56915537"/>
      <w:bookmarkStart w:id="251" w:name="_Toc56920028"/>
      <w:bookmarkStart w:id="252" w:name="_Toc56921048"/>
      <w:bookmarkStart w:id="253" w:name="_Toc57530041"/>
      <w:r w:rsidRPr="00946EB9">
        <w:tab/>
        <w:t>4.1.1</w:t>
      </w:r>
      <w:r w:rsidRPr="00946EB9">
        <w:tab/>
        <w:t>Product.</w:t>
      </w:r>
      <w:bookmarkEnd w:id="249"/>
      <w:r w:rsidRPr="00946EB9">
        <w:t xml:space="preserve">  </w:t>
      </w:r>
    </w:p>
    <w:p w:rsidR="00260DD6" w:rsidRPr="00946EB9" w:rsidRDefault="00A039F6">
      <w:pPr>
        <w:pStyle w:val="Bodypara"/>
        <w:spacing w:line="240" w:lineRule="auto"/>
      </w:pPr>
      <w:r w:rsidRPr="00946EB9">
        <w:t>NYISO will provide [</w:t>
      </w:r>
      <w:r w:rsidRPr="00946EB9">
        <w:tab/>
      </w:r>
      <w:r w:rsidRPr="00946EB9">
        <w:tab/>
      </w:r>
      <w:r w:rsidRPr="00946EB9">
        <w:tab/>
      </w:r>
      <w:r w:rsidRPr="00946EB9">
        <w:tab/>
        <w:t>] Interconnection Service to Developer at the Point of Interconnection.</w:t>
      </w:r>
      <w:bookmarkEnd w:id="250"/>
      <w:bookmarkEnd w:id="251"/>
      <w:bookmarkEnd w:id="252"/>
      <w:bookmarkEnd w:id="253"/>
    </w:p>
    <w:p w:rsidR="00260DD6" w:rsidRPr="00946EB9" w:rsidRDefault="00A039F6">
      <w:pPr>
        <w:pStyle w:val="appendixsubhead"/>
        <w:ind w:left="0" w:firstLine="0"/>
      </w:pPr>
      <w:r w:rsidRPr="00946EB9">
        <w:tab/>
      </w:r>
      <w:bookmarkStart w:id="254" w:name="_Toc262657462"/>
      <w:bookmarkStart w:id="255" w:name="_Toc56915538"/>
      <w:bookmarkStart w:id="256" w:name="_Toc56920029"/>
      <w:bookmarkStart w:id="257" w:name="_Toc56921049"/>
      <w:bookmarkStart w:id="258" w:name="_Toc57530042"/>
      <w:r w:rsidRPr="00946EB9">
        <w:t>4.1.2</w:t>
      </w:r>
      <w:r w:rsidRPr="00946EB9">
        <w:tab/>
        <w:t>Developer</w:t>
      </w:r>
      <w:bookmarkEnd w:id="254"/>
      <w:r w:rsidRPr="00946EB9">
        <w:t xml:space="preserve"> </w:t>
      </w:r>
      <w:r w:rsidRPr="00946EB9">
        <w:rPr>
          <w:b w:val="0"/>
        </w:rPr>
        <w:t>is respons</w:t>
      </w:r>
      <w:r w:rsidRPr="00946EB9">
        <w:rPr>
          <w:b w:val="0"/>
        </w:rPr>
        <w:t xml:space="preserve">ible for ensuring that its actual Large Generating Facility output matches the scheduled delivery from the Large Generating Facility to the New York State Transmission System, consistent with the scheduling requirements of the NYISO’s FERC-approved market </w:t>
      </w:r>
      <w:r w:rsidRPr="00946EB9">
        <w:rPr>
          <w:b w:val="0"/>
        </w:rPr>
        <w:t>structure, including ramping into and out of such scheduled delivery, as measured at the Point of Interconnection, consistent with the scheduling requirements of the ISO OATT and any applicable FERC-approved market structure.</w:t>
      </w:r>
      <w:bookmarkEnd w:id="255"/>
      <w:bookmarkEnd w:id="256"/>
      <w:bookmarkEnd w:id="257"/>
      <w:bookmarkEnd w:id="258"/>
    </w:p>
    <w:p w:rsidR="00260DD6" w:rsidRPr="00946EB9" w:rsidRDefault="00A039F6">
      <w:pPr>
        <w:pStyle w:val="Heading3"/>
      </w:pPr>
      <w:bookmarkStart w:id="259" w:name="_Toc262657463"/>
      <w:bookmarkStart w:id="260" w:name="_Toc50781840"/>
      <w:bookmarkStart w:id="261" w:name="_Toc50786262"/>
      <w:bookmarkStart w:id="262" w:name="_Toc50786950"/>
      <w:bookmarkStart w:id="263" w:name="_Toc56915539"/>
      <w:bookmarkStart w:id="264" w:name="_Toc56920030"/>
      <w:bookmarkStart w:id="265" w:name="_Toc56921050"/>
      <w:bookmarkStart w:id="266" w:name="_Toc57530043"/>
      <w:bookmarkStart w:id="267" w:name="_Toc57530344"/>
      <w:bookmarkStart w:id="268" w:name="_Toc59754096"/>
      <w:bookmarkStart w:id="269" w:name="_Toc59812804"/>
      <w:bookmarkStart w:id="270" w:name="_Toc59813008"/>
      <w:bookmarkStart w:id="271" w:name="_Toc61615543"/>
      <w:bookmarkStart w:id="272" w:name="_Toc61615747"/>
      <w:bookmarkStart w:id="273" w:name="_Toc61922474"/>
      <w:r w:rsidRPr="00946EB9">
        <w:t>4.2</w:t>
      </w:r>
      <w:r w:rsidRPr="00946EB9">
        <w:tab/>
        <w:t>No Transmission Delivery S</w:t>
      </w:r>
      <w:r w:rsidRPr="00946EB9">
        <w:t>ervice.</w:t>
      </w:r>
      <w:bookmarkEnd w:id="259"/>
      <w:r w:rsidRPr="00946EB9">
        <w:t xml:space="preserve">  </w:t>
      </w:r>
    </w:p>
    <w:p w:rsidR="00260DD6" w:rsidRPr="00946EB9" w:rsidRDefault="00A039F6">
      <w:pPr>
        <w:pStyle w:val="Bodypara"/>
        <w:spacing w:line="240" w:lineRule="auto"/>
      </w:pPr>
      <w:r w:rsidRPr="00946EB9">
        <w:t>The execution of this Agreement does not constitute a request for, nor agreement to provide, any Transmission Service under the ISO OATT, and does not convey any right to deliver electricity to any specific customer or Point of Delivery.  If Deve</w:t>
      </w:r>
      <w:r w:rsidRPr="00946EB9">
        <w:t>loper wishes to obtain Transmission Service on the New York State Transmission System, then Developer must request such Transmission Service in accordance with the provisions of the ISO OATT.</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260DD6" w:rsidRPr="00946EB9" w:rsidRDefault="00A039F6">
      <w:pPr>
        <w:pStyle w:val="Heading3"/>
      </w:pPr>
      <w:bookmarkStart w:id="274" w:name="_Toc262657464"/>
      <w:bookmarkStart w:id="275" w:name="_Toc50781841"/>
      <w:bookmarkStart w:id="276" w:name="_Toc50786263"/>
      <w:bookmarkStart w:id="277" w:name="_Toc50786951"/>
      <w:bookmarkStart w:id="278" w:name="_Toc56915540"/>
      <w:bookmarkStart w:id="279" w:name="_Toc56920031"/>
      <w:bookmarkStart w:id="280" w:name="_Toc56921051"/>
      <w:bookmarkStart w:id="281" w:name="_Toc57530044"/>
      <w:bookmarkStart w:id="282" w:name="_Toc57530345"/>
      <w:bookmarkStart w:id="283" w:name="_Toc59754097"/>
      <w:bookmarkStart w:id="284" w:name="_Toc59812805"/>
      <w:bookmarkStart w:id="285" w:name="_Toc59813009"/>
      <w:bookmarkStart w:id="286" w:name="_Toc61615544"/>
      <w:bookmarkStart w:id="287" w:name="_Toc61615748"/>
      <w:bookmarkStart w:id="288" w:name="_Toc61922475"/>
      <w:r w:rsidRPr="00946EB9">
        <w:t>4.3</w:t>
      </w:r>
      <w:r w:rsidRPr="00946EB9">
        <w:tab/>
        <w:t>No Other Services.</w:t>
      </w:r>
      <w:bookmarkEnd w:id="274"/>
      <w:r w:rsidRPr="00946EB9">
        <w:t xml:space="preserve">  </w:t>
      </w:r>
    </w:p>
    <w:p w:rsidR="00260DD6" w:rsidRPr="00946EB9" w:rsidRDefault="00A039F6">
      <w:pPr>
        <w:pStyle w:val="Bodypara"/>
        <w:spacing w:line="240" w:lineRule="auto"/>
      </w:pPr>
      <w:r w:rsidRPr="00946EB9">
        <w:t>The execution of this Agreement does no</w:t>
      </w:r>
      <w:r w:rsidRPr="00946EB9">
        <w:t xml:space="preserve">t constitute a request for, nor agreement to provide Energy, any Ancillary Services or Installed Capacity under the NYISO Market Administration and Control Area Services Tariff (“Services Tariff”).  If Developer wishes to supply Energy, Installed Capacity </w:t>
      </w:r>
      <w:r w:rsidRPr="00946EB9">
        <w:t>or Ancillary Services, then Developer will make application to do so in accordance with the NYISO Services Tariff.</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260DD6" w:rsidRPr="00946EB9" w:rsidRDefault="00A039F6">
      <w:pPr>
        <w:pStyle w:val="Heading3"/>
        <w:tabs>
          <w:tab w:val="clear" w:pos="1080"/>
          <w:tab w:val="left" w:pos="1440"/>
        </w:tabs>
        <w:ind w:left="1440" w:hanging="1440"/>
      </w:pPr>
      <w:bookmarkStart w:id="289" w:name="_Toc50781842"/>
      <w:bookmarkStart w:id="290" w:name="_Toc50786264"/>
      <w:bookmarkStart w:id="291" w:name="_Toc50786952"/>
      <w:bookmarkStart w:id="292" w:name="_Toc56915541"/>
      <w:bookmarkStart w:id="293" w:name="_Toc56920032"/>
      <w:bookmarkStart w:id="294" w:name="_Toc56921052"/>
      <w:bookmarkStart w:id="295" w:name="_Toc57530045"/>
      <w:bookmarkStart w:id="296" w:name="_Toc57530346"/>
      <w:bookmarkStart w:id="297" w:name="_Toc59754098"/>
      <w:bookmarkStart w:id="298" w:name="_Toc59812806"/>
      <w:bookmarkStart w:id="299" w:name="_Toc59813010"/>
      <w:bookmarkStart w:id="300" w:name="_Toc61615545"/>
      <w:bookmarkStart w:id="301" w:name="_Toc61615749"/>
      <w:bookmarkStart w:id="302" w:name="_Toc61922476"/>
      <w:bookmarkStart w:id="303" w:name="_Toc262657465"/>
      <w:r w:rsidRPr="00946EB9">
        <w:t>ARTICLE 5.</w:t>
      </w:r>
      <w:r w:rsidRPr="00946EB9">
        <w:tab/>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946EB9">
        <w:t>INTERCONNECTION FACILITIES ENGINEERING, PROCUREMENT, AND CONSTRUCTION</w:t>
      </w:r>
    </w:p>
    <w:p w:rsidR="00260DD6" w:rsidRPr="00946EB9" w:rsidRDefault="00A039F6">
      <w:pPr>
        <w:pStyle w:val="Heading3"/>
      </w:pPr>
      <w:bookmarkStart w:id="304" w:name="_Toc262657466"/>
      <w:bookmarkStart w:id="305" w:name="_Toc50781843"/>
      <w:bookmarkStart w:id="306" w:name="_Toc50786265"/>
      <w:bookmarkStart w:id="307" w:name="_Toc50786953"/>
      <w:bookmarkStart w:id="308" w:name="_Toc56915542"/>
      <w:bookmarkStart w:id="309" w:name="_Toc56920033"/>
      <w:bookmarkStart w:id="310" w:name="_Toc56921053"/>
      <w:bookmarkStart w:id="311" w:name="_Toc57530046"/>
      <w:bookmarkStart w:id="312" w:name="_Toc57530347"/>
      <w:bookmarkStart w:id="313" w:name="_Toc59754099"/>
      <w:bookmarkStart w:id="314" w:name="_Toc59812807"/>
      <w:bookmarkStart w:id="315" w:name="_Toc59813011"/>
      <w:bookmarkStart w:id="316" w:name="_Toc61615546"/>
      <w:bookmarkStart w:id="317" w:name="_Toc61615750"/>
      <w:bookmarkStart w:id="318" w:name="_Toc61922477"/>
      <w:r w:rsidRPr="00946EB9">
        <w:t>5.1</w:t>
      </w:r>
      <w:r w:rsidRPr="00946EB9">
        <w:tab/>
        <w:t>Options.</w:t>
      </w:r>
      <w:bookmarkEnd w:id="304"/>
      <w:r w:rsidRPr="00946EB9">
        <w:t xml:space="preserve">  </w:t>
      </w:r>
    </w:p>
    <w:p w:rsidR="00260DD6" w:rsidRPr="00946EB9" w:rsidRDefault="00A039F6">
      <w:pPr>
        <w:pStyle w:val="Bodypara"/>
        <w:spacing w:line="240" w:lineRule="auto"/>
      </w:pPr>
      <w:r w:rsidRPr="00946EB9">
        <w:t xml:space="preserve">Unless otherwise mutually agreed to by </w:t>
      </w:r>
      <w:r w:rsidRPr="00946EB9">
        <w:t>Developer and Connecting Transmission Owner, Developer shall select the In-Service Date, Initial Synchronization Date, and Commercial Operation Date; and either the Standard Option or Alternate Option set forth below, and such dates and selected option sha</w:t>
      </w:r>
      <w:r w:rsidRPr="00946EB9">
        <w:t>ll be set forth in Appendix B hereto.</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946EB9">
        <w:t xml:space="preserve">  At the same time, Developer shall indicate whether it elects to exercise the Option to Build set forth in Article 5.1.3 below.  If the dates designated by the Developer are not acceptable to the Connecting Transmissio</w:t>
      </w:r>
      <w:r w:rsidRPr="00946EB9">
        <w:t>n Owner, the Connecting Transmission Owner shall so notify the Developer within thirty (30) Calendar Days.  Upon receipt of the notification that Developer’s designated dates are not acceptable to the Connecting Transmission Owner, the Developer shall noti</w:t>
      </w:r>
      <w:r w:rsidRPr="00946EB9">
        <w:t>fy the Connecting Transmission Owner within thirty (30) Calendar Days whether it elects to exercise the Option to Build if it has not already elected to exercise the Option to Build.</w:t>
      </w:r>
    </w:p>
    <w:p w:rsidR="00260DD6" w:rsidRPr="00946EB9" w:rsidRDefault="00A039F6">
      <w:pPr>
        <w:pStyle w:val="appendixsubhead"/>
      </w:pPr>
      <w:bookmarkStart w:id="319" w:name="_Toc262657467"/>
      <w:bookmarkStart w:id="320" w:name="_Toc50781844"/>
      <w:bookmarkStart w:id="321" w:name="_Toc50786266"/>
      <w:bookmarkStart w:id="322" w:name="_Toc50786954"/>
      <w:bookmarkStart w:id="323" w:name="_Toc56915543"/>
      <w:bookmarkStart w:id="324" w:name="_Toc56920034"/>
      <w:bookmarkStart w:id="325" w:name="_Toc56921054"/>
      <w:bookmarkStart w:id="326" w:name="_Toc57530047"/>
      <w:r w:rsidRPr="00946EB9">
        <w:tab/>
        <w:t>5.1.1</w:t>
      </w:r>
      <w:r w:rsidRPr="00946EB9">
        <w:tab/>
        <w:t>Standard Option.</w:t>
      </w:r>
      <w:bookmarkEnd w:id="319"/>
      <w:r w:rsidRPr="00946EB9">
        <w:t xml:space="preserve">  </w:t>
      </w:r>
    </w:p>
    <w:p w:rsidR="00260DD6" w:rsidRPr="00946EB9" w:rsidRDefault="00A039F6">
      <w:pPr>
        <w:pStyle w:val="Bodypara"/>
        <w:spacing w:line="240" w:lineRule="auto"/>
      </w:pPr>
      <w:r w:rsidRPr="00946EB9">
        <w:t>The Connecting Transmission Owner shall design,</w:t>
      </w:r>
      <w:r w:rsidRPr="00946EB9">
        <w:t xml:space="preserve"> procure, and construct the Connecting Transmission Owner’s Attachment Facilities and System Upgrade Facilities and System Deliverability Upgrades, using Reasonable Efforts to complete the Connecting Transmission Owner’s Attachment Facilities and System Up</w:t>
      </w:r>
      <w:r w:rsidRPr="00946EB9">
        <w:t>grade Facilities and System Deliverability Upgrades by the dates set forth in Appendix B hereto.  The Connecting Transmission Owner shall not be required to undertake any action which is inconsistent with its standard safety practices, its material and equ</w:t>
      </w:r>
      <w:r w:rsidRPr="00946EB9">
        <w:t>ipment specifications, its design criteria and construction procedures, its labor agreements, and Applicable Laws and Regulations.  In the event the Connecting Transmission Owner reasonably expects that it will not be able to complete the Connecting Transm</w:t>
      </w:r>
      <w:r w:rsidRPr="00946EB9">
        <w:t>ission Owner’s Attachment Facilities and System Upgrade Facilities and System Deliverability Upgrades by the specified dates, the Connecting Transmission Owner shall promptly provide written notice to the Developer and NYISO, and shall undertake Reasonable</w:t>
      </w:r>
      <w:r w:rsidRPr="00946EB9">
        <w:t xml:space="preserve"> Efforts to meet the earliest dates thereafter.</w:t>
      </w:r>
      <w:bookmarkEnd w:id="320"/>
      <w:bookmarkEnd w:id="321"/>
      <w:bookmarkEnd w:id="322"/>
      <w:bookmarkEnd w:id="323"/>
      <w:bookmarkEnd w:id="324"/>
      <w:bookmarkEnd w:id="325"/>
      <w:bookmarkEnd w:id="326"/>
    </w:p>
    <w:p w:rsidR="00260DD6" w:rsidRPr="00946EB9" w:rsidRDefault="00A039F6">
      <w:pPr>
        <w:pStyle w:val="appendixsubhead"/>
      </w:pPr>
      <w:bookmarkStart w:id="327" w:name="_Toc262657468"/>
      <w:bookmarkStart w:id="328" w:name="_Toc50781845"/>
      <w:bookmarkStart w:id="329" w:name="_Toc50786267"/>
      <w:bookmarkStart w:id="330" w:name="_Toc50786955"/>
      <w:bookmarkStart w:id="331" w:name="_Toc56915544"/>
      <w:bookmarkStart w:id="332" w:name="_Toc56920035"/>
      <w:bookmarkStart w:id="333" w:name="_Toc56921055"/>
      <w:bookmarkStart w:id="334" w:name="_Toc57530048"/>
      <w:r w:rsidRPr="00946EB9">
        <w:tab/>
        <w:t>5.1.2</w:t>
      </w:r>
      <w:r w:rsidRPr="00946EB9">
        <w:tab/>
        <w:t>Alternate Option.</w:t>
      </w:r>
      <w:bookmarkEnd w:id="327"/>
      <w:r w:rsidRPr="00946EB9">
        <w:t xml:space="preserve">  </w:t>
      </w:r>
    </w:p>
    <w:p w:rsidR="00260DD6" w:rsidRPr="00946EB9" w:rsidRDefault="00A039F6">
      <w:pPr>
        <w:pStyle w:val="Bodypara"/>
        <w:spacing w:line="240" w:lineRule="auto"/>
      </w:pPr>
      <w:r w:rsidRPr="00946EB9">
        <w:t>If the dates designated by Developer are acceptable to Connecting Transmission Owner, the Connecting Transmission Owner shall so notify Developer and NYISO within thirty (30) Calend</w:t>
      </w:r>
      <w:r w:rsidRPr="00946EB9">
        <w:t>ar Days, and shall assume responsibility for the design, procurement and construction of the Connecting Transmission Owner’s Attachment Facilities by the designated dates.</w:t>
      </w:r>
      <w:bookmarkEnd w:id="328"/>
      <w:bookmarkEnd w:id="329"/>
      <w:bookmarkEnd w:id="330"/>
      <w:bookmarkEnd w:id="331"/>
      <w:bookmarkEnd w:id="332"/>
      <w:bookmarkEnd w:id="333"/>
      <w:bookmarkEnd w:id="334"/>
      <w:r w:rsidRPr="00946EB9">
        <w:t xml:space="preserve"> If Connecting Transmission Owner subsequently fails to complete Connecting Transmiss</w:t>
      </w:r>
      <w:r w:rsidRPr="00946EB9">
        <w:t>ion Owner’s Attachment Facilities by the In-Service Date, to the extent necessary to provide back feed power; or fails to complete System Upgrade Facilities or System Deliverability Upgrades by the Initial Synchronization Date to the extent necessary to al</w:t>
      </w:r>
      <w:r w:rsidRPr="00946EB9">
        <w:t>low for Trial Operation at full power output, unless other arrangements are made by the Developer and Connecting Transmission Owner for such Trial Operation; or fails to complete the System Upgrade Facilities and System Deliverability Upgrades by the Comme</w:t>
      </w:r>
      <w:r w:rsidRPr="00946EB9">
        <w:t>rcial Operation Date, as such dates are reflected in Appendix B hereto; Connecting Transmission Owner shall pay Developer liquidated damages in accordance with Article 5.3, Liquidated Damages, provided, however, the dates designated by Developer shall be e</w:t>
      </w:r>
      <w:r w:rsidRPr="00946EB9">
        <w:t>xtended day for day for each day that NYISO refuses to grant clearances to install equipment.</w:t>
      </w:r>
    </w:p>
    <w:p w:rsidR="00260DD6" w:rsidRPr="00946EB9" w:rsidRDefault="00A039F6">
      <w:pPr>
        <w:pStyle w:val="appendixsubhead"/>
      </w:pPr>
      <w:bookmarkStart w:id="335" w:name="_Toc262657469"/>
      <w:bookmarkStart w:id="336" w:name="_Toc50781846"/>
      <w:bookmarkStart w:id="337" w:name="_Toc50786268"/>
      <w:bookmarkStart w:id="338" w:name="_Toc50786956"/>
      <w:bookmarkStart w:id="339" w:name="_Toc56915545"/>
      <w:bookmarkStart w:id="340" w:name="_Toc56920036"/>
      <w:bookmarkStart w:id="341" w:name="_Toc56921056"/>
      <w:bookmarkStart w:id="342" w:name="_Toc57530049"/>
      <w:r w:rsidRPr="00946EB9">
        <w:tab/>
        <w:t>5.1.3</w:t>
      </w:r>
      <w:r w:rsidRPr="00946EB9">
        <w:tab/>
        <w:t>Option to Build.</w:t>
      </w:r>
      <w:bookmarkEnd w:id="335"/>
      <w:r w:rsidRPr="00946EB9">
        <w:t xml:space="preserve">  </w:t>
      </w:r>
    </w:p>
    <w:p w:rsidR="00260DD6" w:rsidRPr="00946EB9" w:rsidRDefault="00A039F6">
      <w:pPr>
        <w:pStyle w:val="Bodypara"/>
        <w:spacing w:line="240" w:lineRule="auto"/>
      </w:pPr>
      <w:ins w:id="343" w:author="Hunton Andrews Kurth" w:date="2024-04-02T17:04:00Z">
        <w:r w:rsidRPr="00946EB9">
          <w:t xml:space="preserve">Individual or multiple </w:t>
        </w:r>
      </w:ins>
      <w:r w:rsidRPr="00946EB9">
        <w:t>Developer</w:t>
      </w:r>
      <w:ins w:id="344" w:author="Hunton Andrews Kurth" w:date="2024-04-02T17:04:00Z">
        <w:r w:rsidRPr="00946EB9">
          <w:t>(s)</w:t>
        </w:r>
      </w:ins>
      <w:r w:rsidRPr="00946EB9">
        <w:t xml:space="preserve"> shall have the option to assume responsibility for the design, procurement and construction of Conne</w:t>
      </w:r>
      <w:r w:rsidRPr="00946EB9">
        <w:t>cting Transmission Owner’s Attachment Facilities and Stand Alone System Upgrade Facilities on the dates specified in Article 5.1.2</w:t>
      </w:r>
      <w:ins w:id="345" w:author="Hunton Andrews Kurth" w:date="2024-04-02T17:04:00Z">
        <w:r w:rsidRPr="00946EB9">
          <w:t>, if the requirements in this Article 5.1.3 are met</w:t>
        </w:r>
      </w:ins>
      <w:del w:id="346" w:author="Hunton Andrews Kurth" w:date="2024-04-02T17:04:00Z">
        <w:r w:rsidRPr="00946EB9">
          <w:delText xml:space="preserve">; provided that if an Attachment Facility or Stand Alone System Upgrade </w:delText>
        </w:r>
        <w:r w:rsidRPr="00946EB9">
          <w:delText>Facility is needed for more than one Developer’s project, Developer’s option to build such facility shall be contingent on the agreement of all other affected Developers</w:delText>
        </w:r>
      </w:del>
      <w:r w:rsidRPr="00946EB9">
        <w:t xml:space="preserve">.  </w:t>
      </w:r>
      <w:ins w:id="347" w:author="Hunton Andrews Kurth" w:date="2024-04-02T17:05:00Z">
        <w:r w:rsidRPr="00946EB9">
          <w:rPr>
            <w:szCs w:val="24"/>
          </w:rPr>
          <w:t>When multiple Developers exercise this option, multiple Developers may agree to exer</w:t>
        </w:r>
        <w:r w:rsidRPr="00946EB9">
          <w:rPr>
            <w:szCs w:val="24"/>
          </w:rPr>
          <w:t xml:space="preserve">cise this option provided (1) all </w:t>
        </w:r>
      </w:ins>
      <w:ins w:id="348" w:author="Hunton Andrews Kurth" w:date="2024-04-02T17:06:00Z">
        <w:r w:rsidRPr="00946EB9">
          <w:rPr>
            <w:szCs w:val="24"/>
          </w:rPr>
          <w:t>Connecting Transmission Owner</w:t>
        </w:r>
      </w:ins>
      <w:ins w:id="349" w:author="Hunton Andrews Kurth" w:date="2024-04-02T17:05:00Z">
        <w:r w:rsidRPr="00946EB9">
          <w:rPr>
            <w:szCs w:val="24"/>
          </w:rPr>
          <w:t xml:space="preserve">’s </w:t>
        </w:r>
      </w:ins>
      <w:ins w:id="350" w:author="Hunton Andrews Kurth" w:date="2024-04-02T17:06:00Z">
        <w:r w:rsidRPr="00946EB9">
          <w:rPr>
            <w:szCs w:val="24"/>
          </w:rPr>
          <w:t xml:space="preserve">Attachment </w:t>
        </w:r>
      </w:ins>
      <w:ins w:id="351" w:author="Hunton Andrews Kurth" w:date="2024-04-02T17:05:00Z">
        <w:r w:rsidRPr="00946EB9">
          <w:rPr>
            <w:szCs w:val="24"/>
          </w:rPr>
          <w:t>Facilities and Stand Alone</w:t>
        </w:r>
      </w:ins>
      <w:ins w:id="352" w:author="Hunton Andrews Kurth" w:date="2024-04-02T17:06:00Z">
        <w:r w:rsidRPr="00946EB9">
          <w:rPr>
            <w:szCs w:val="24"/>
          </w:rPr>
          <w:t xml:space="preserve"> System Upgrade Facilities</w:t>
        </w:r>
      </w:ins>
      <w:ins w:id="353" w:author="Hunton Andrews Kurth" w:date="2024-04-02T17:05:00Z">
        <w:r w:rsidRPr="00946EB9">
          <w:rPr>
            <w:szCs w:val="24"/>
          </w:rPr>
          <w:t xml:space="preserve"> constructed under this option are only required for </w:t>
        </w:r>
      </w:ins>
      <w:ins w:id="354" w:author="Hunton Andrews Kurth" w:date="2024-04-02T17:06:00Z">
        <w:r w:rsidRPr="00946EB9">
          <w:rPr>
            <w:szCs w:val="24"/>
          </w:rPr>
          <w:t>Developer</w:t>
        </w:r>
      </w:ins>
      <w:ins w:id="355" w:author="Hunton Andrews Kurth" w:date="2024-04-02T17:05:00Z">
        <w:r w:rsidRPr="00946EB9">
          <w:rPr>
            <w:szCs w:val="24"/>
          </w:rPr>
          <w:t>s</w:t>
        </w:r>
      </w:ins>
      <w:ins w:id="356" w:author="Hunton Andrews Kurth" w:date="2024-04-02T17:08:00Z">
        <w:r w:rsidRPr="00946EB9">
          <w:rPr>
            <w:szCs w:val="24"/>
          </w:rPr>
          <w:t xml:space="preserve"> participating in the same Class Year Study</w:t>
        </w:r>
      </w:ins>
      <w:ins w:id="357" w:author="Hunton Andrews Kurth" w:date="2024-04-02T17:05:00Z">
        <w:r w:rsidRPr="00946EB9">
          <w:rPr>
            <w:szCs w:val="24"/>
          </w:rPr>
          <w:t xml:space="preserve"> and (2) all impacted</w:t>
        </w:r>
        <w:r w:rsidRPr="00946EB9">
          <w:rPr>
            <w:szCs w:val="24"/>
          </w:rPr>
          <w:t xml:space="preserve"> </w:t>
        </w:r>
      </w:ins>
      <w:ins w:id="358" w:author="Hunton Andrews Kurth" w:date="2024-04-02T17:08:00Z">
        <w:r w:rsidRPr="00946EB9">
          <w:rPr>
            <w:szCs w:val="24"/>
          </w:rPr>
          <w:t>Developer</w:t>
        </w:r>
      </w:ins>
      <w:ins w:id="359" w:author="Hunton Andrews Kurth" w:date="2024-04-02T17:05:00Z">
        <w:r w:rsidRPr="00946EB9">
          <w:rPr>
            <w:szCs w:val="24"/>
          </w:rPr>
          <w:t>s execute and provide to</w:t>
        </w:r>
      </w:ins>
      <w:ins w:id="360" w:author="Hunton Andrews Kurth" w:date="2024-04-02T17:08:00Z">
        <w:r w:rsidRPr="00946EB9">
          <w:rPr>
            <w:szCs w:val="24"/>
          </w:rPr>
          <w:t xml:space="preserve"> the NYISO and Connecting Transmission Owner</w:t>
        </w:r>
      </w:ins>
      <w:ins w:id="361" w:author="Hunton Andrews Kurth" w:date="2024-04-02T17:05:00Z">
        <w:r w:rsidRPr="00946EB9">
          <w:rPr>
            <w:szCs w:val="24"/>
          </w:rPr>
          <w:t xml:space="preserve"> an agreement regarding responsibilities and payment for the construction of</w:t>
        </w:r>
      </w:ins>
      <w:ins w:id="362" w:author="Hunton Andrews Kurth" w:date="2024-04-02T17:08:00Z">
        <w:r w:rsidRPr="00946EB9">
          <w:rPr>
            <w:szCs w:val="24"/>
          </w:rPr>
          <w:t xml:space="preserve"> the Connecting Transmission Owner</w:t>
        </w:r>
      </w:ins>
      <w:ins w:id="363" w:author="Hunton Andrews Kurth" w:date="2024-04-02T17:05:00Z">
        <w:r w:rsidRPr="00946EB9">
          <w:rPr>
            <w:szCs w:val="24"/>
          </w:rPr>
          <w:t xml:space="preserve">’s </w:t>
        </w:r>
      </w:ins>
      <w:ins w:id="364" w:author="Hunton Andrews Kurth" w:date="2024-04-02T17:09:00Z">
        <w:r w:rsidRPr="00946EB9">
          <w:rPr>
            <w:szCs w:val="24"/>
          </w:rPr>
          <w:t>Attachment</w:t>
        </w:r>
      </w:ins>
      <w:ins w:id="365" w:author="Hunton Andrews Kurth" w:date="2024-04-02T17:05:00Z">
        <w:r w:rsidRPr="00946EB9">
          <w:rPr>
            <w:szCs w:val="24"/>
          </w:rPr>
          <w:t xml:space="preserve"> Facilities and Stand Alone </w:t>
        </w:r>
      </w:ins>
      <w:ins w:id="366" w:author="Hunton Andrews Kurth" w:date="2024-04-02T17:09:00Z">
        <w:r w:rsidRPr="00946EB9">
          <w:rPr>
            <w:szCs w:val="24"/>
          </w:rPr>
          <w:t xml:space="preserve">System </w:t>
        </w:r>
      </w:ins>
      <w:ins w:id="367" w:author="Hunton Andrews Kurth" w:date="2024-04-02T17:05:00Z">
        <w:r w:rsidRPr="00946EB9">
          <w:rPr>
            <w:szCs w:val="24"/>
          </w:rPr>
          <w:t>Upgrade</w:t>
        </w:r>
      </w:ins>
      <w:ins w:id="368" w:author="Hunton Andrews Kurth" w:date="2024-04-02T17:09:00Z">
        <w:r w:rsidRPr="00946EB9">
          <w:rPr>
            <w:szCs w:val="24"/>
          </w:rPr>
          <w:t xml:space="preserve"> Facilities </w:t>
        </w:r>
      </w:ins>
      <w:ins w:id="369" w:author="Hunton Andrews Kurth" w:date="2024-04-02T17:05:00Z">
        <w:r w:rsidRPr="00946EB9">
          <w:rPr>
            <w:szCs w:val="24"/>
          </w:rPr>
          <w:t>p</w:t>
        </w:r>
        <w:r w:rsidRPr="00946EB9">
          <w:rPr>
            <w:szCs w:val="24"/>
          </w:rPr>
          <w:t>lanned to be built under this option.</w:t>
        </w:r>
        <w:r w:rsidRPr="00946EB9">
          <w:rPr>
            <w:i/>
            <w:iCs/>
            <w:sz w:val="26"/>
            <w:szCs w:val="26"/>
          </w:rPr>
          <w:t xml:space="preserve"> </w:t>
        </w:r>
      </w:ins>
      <w:r w:rsidRPr="00946EB9">
        <w:t>NYISO, Connecting Transmission Owner</w:t>
      </w:r>
      <w:ins w:id="370" w:author="Hunton Andrews Kurth" w:date="2024-04-02T17:05:00Z">
        <w:r w:rsidRPr="00946EB9">
          <w:t>,</w:t>
        </w:r>
      </w:ins>
      <w:r w:rsidRPr="00946EB9">
        <w:t xml:space="preserve"> and </w:t>
      </w:r>
      <w:ins w:id="371" w:author="Hunton Andrews Kurth" w:date="2024-04-02T17:05:00Z">
        <w:r w:rsidRPr="00946EB9">
          <w:t xml:space="preserve">the individual </w:t>
        </w:r>
      </w:ins>
      <w:r w:rsidRPr="00946EB9">
        <w:t>Developer</w:t>
      </w:r>
      <w:ins w:id="372" w:author="Hunton Andrews Kurth" w:date="2024-04-02T17:05:00Z">
        <w:r w:rsidRPr="00946EB9">
          <w:t xml:space="preserve"> or each of the multiple Developers</w:t>
        </w:r>
      </w:ins>
      <w:r w:rsidRPr="00946EB9">
        <w:t xml:space="preserve"> must agree as to what constitutes Stand Alone System Upgrade Facilities and identify such Stand Alone System Upgrade</w:t>
      </w:r>
      <w:r w:rsidRPr="00946EB9">
        <w:t xml:space="preserve"> Facilities in Appendix A hereto.  Except for Stand Alone System Upgrade Facilities, Developer shall have no right to construct System Upgrade Facilities under this option.</w:t>
      </w:r>
      <w:bookmarkEnd w:id="336"/>
      <w:bookmarkEnd w:id="337"/>
      <w:bookmarkEnd w:id="338"/>
      <w:bookmarkEnd w:id="339"/>
      <w:bookmarkEnd w:id="340"/>
      <w:bookmarkEnd w:id="341"/>
      <w:bookmarkEnd w:id="342"/>
    </w:p>
    <w:p w:rsidR="00260DD6" w:rsidRPr="00946EB9" w:rsidRDefault="00A039F6">
      <w:pPr>
        <w:pStyle w:val="appendixsubhead"/>
      </w:pPr>
      <w:bookmarkStart w:id="373" w:name="_Toc262657470"/>
      <w:bookmarkStart w:id="374" w:name="_Toc50781847"/>
      <w:bookmarkStart w:id="375" w:name="_Toc50786269"/>
      <w:bookmarkStart w:id="376" w:name="_Toc50786957"/>
      <w:bookmarkStart w:id="377" w:name="_Toc56915546"/>
      <w:bookmarkStart w:id="378" w:name="_Toc56920037"/>
      <w:bookmarkStart w:id="379" w:name="_Toc56921057"/>
      <w:bookmarkStart w:id="380" w:name="_Toc57530050"/>
      <w:r w:rsidRPr="00946EB9">
        <w:tab/>
        <w:t>5.1.4</w:t>
      </w:r>
      <w:r w:rsidRPr="00946EB9">
        <w:tab/>
        <w:t>Negotiated Option.</w:t>
      </w:r>
      <w:bookmarkEnd w:id="373"/>
      <w:r w:rsidRPr="00946EB9">
        <w:t xml:space="preserve">  </w:t>
      </w:r>
    </w:p>
    <w:p w:rsidR="00260DD6" w:rsidRPr="00946EB9" w:rsidRDefault="00A039F6">
      <w:pPr>
        <w:pStyle w:val="Bodypara"/>
        <w:spacing w:line="240" w:lineRule="auto"/>
      </w:pPr>
      <w:r w:rsidRPr="00946EB9">
        <w:t>If the dates designated by Developer are not acceptable</w:t>
      </w:r>
      <w:r w:rsidRPr="00946EB9">
        <w:t xml:space="preserve"> to the Connecting Transmission Owner, the Developer and Connecting Transmission Owner shall in good faith attempt to negotiate terms and conditions (including revision of the specified dates and liquidated damages, the provision of incentives or the procu</w:t>
      </w:r>
      <w:r w:rsidRPr="00946EB9">
        <w:t>rement and construction of all facilities other than the Connecting Transmission Owner’s Attachment Facilities and Stand Alone System Upgrade Facilities if the Developer elects to exercise the Option to Build under Article 5.1.3.  If the two Parties are un</w:t>
      </w:r>
      <w:r w:rsidRPr="00946EB9">
        <w:t>able to reach agreement on such terms and conditions, then, pursuant to Article 5.1.1 (Standard Option), Connecting Transmission Owner shall assume responsibility for the design, procurement and construction of all facilities other than the Connecting Tran</w:t>
      </w:r>
      <w:r w:rsidRPr="00946EB9">
        <w:t>smission Owner’s Attachment Facilities and Stand Alone System Upgrade Facilities if the Developer elects to exercise the Option to Build.</w:t>
      </w:r>
      <w:bookmarkEnd w:id="374"/>
      <w:bookmarkEnd w:id="375"/>
      <w:bookmarkEnd w:id="376"/>
      <w:bookmarkEnd w:id="377"/>
      <w:bookmarkEnd w:id="378"/>
      <w:bookmarkEnd w:id="379"/>
      <w:bookmarkEnd w:id="380"/>
    </w:p>
    <w:p w:rsidR="00260DD6" w:rsidRPr="00946EB9" w:rsidRDefault="00A039F6">
      <w:pPr>
        <w:pStyle w:val="Heading3"/>
      </w:pPr>
      <w:bookmarkStart w:id="381" w:name="_Toc262657471"/>
      <w:bookmarkStart w:id="382" w:name="_Toc50781848"/>
      <w:bookmarkStart w:id="383" w:name="_Toc50786270"/>
      <w:bookmarkStart w:id="384" w:name="_Toc50786958"/>
      <w:bookmarkStart w:id="385" w:name="_Toc56915547"/>
      <w:bookmarkStart w:id="386" w:name="_Toc56920038"/>
      <w:bookmarkStart w:id="387" w:name="_Toc56921058"/>
      <w:bookmarkStart w:id="388" w:name="_Toc57530051"/>
      <w:bookmarkStart w:id="389" w:name="_Toc57530348"/>
      <w:bookmarkStart w:id="390" w:name="_Toc59754100"/>
      <w:bookmarkStart w:id="391" w:name="_Toc59812808"/>
      <w:bookmarkStart w:id="392" w:name="_Toc59813012"/>
      <w:bookmarkStart w:id="393" w:name="_Toc61615547"/>
      <w:bookmarkStart w:id="394" w:name="_Toc61615751"/>
      <w:bookmarkStart w:id="395" w:name="_Toc61922478"/>
      <w:r w:rsidRPr="00946EB9">
        <w:t>5.2</w:t>
      </w:r>
      <w:r w:rsidRPr="00946EB9">
        <w:tab/>
        <w:t>General Conditions Applicable to Option to Build.</w:t>
      </w:r>
      <w:bookmarkEnd w:id="381"/>
      <w:r w:rsidRPr="00946EB9">
        <w:t xml:space="preserve">  </w:t>
      </w:r>
    </w:p>
    <w:p w:rsidR="00260DD6" w:rsidRPr="00946EB9" w:rsidRDefault="00A039F6">
      <w:pPr>
        <w:pStyle w:val="Bodypara"/>
        <w:spacing w:after="240" w:line="240" w:lineRule="auto"/>
      </w:pPr>
      <w:r w:rsidRPr="00946EB9">
        <w:t>If Developer assumes responsibility for the design, procuremen</w:t>
      </w:r>
      <w:r w:rsidRPr="00946EB9">
        <w:t>t and construction of the Connecting Transmission Owner’s Attachment Facilities and Stand Alone System Upgrade Facilities,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946EB9">
        <w:t xml:space="preserve"> the following conditions apply:</w:t>
      </w:r>
    </w:p>
    <w:p w:rsidR="00260DD6" w:rsidRPr="00946EB9" w:rsidRDefault="00A039F6">
      <w:pPr>
        <w:pStyle w:val="Bodypara"/>
        <w:spacing w:after="240" w:line="240" w:lineRule="auto"/>
      </w:pPr>
      <w:r w:rsidRPr="00946EB9">
        <w:t>5.2.1</w:t>
      </w:r>
      <w:r w:rsidRPr="00946EB9">
        <w:tab/>
        <w:t xml:space="preserve">Developer shall engineer, procure equipment, and construct the Connecting Transmission Owner’s </w:t>
      </w:r>
      <w:r w:rsidRPr="00946EB9">
        <w:t>Attachment Facilities and Stand Alone System Upgrade Facilities (or portions thereof) using Good Utility Practice and using standards and specifications provided in advance by the Connecting Transmission Owner;</w:t>
      </w:r>
    </w:p>
    <w:p w:rsidR="00260DD6" w:rsidRPr="00946EB9" w:rsidRDefault="00A039F6">
      <w:pPr>
        <w:pStyle w:val="Bodypara"/>
        <w:spacing w:after="240" w:line="240" w:lineRule="auto"/>
      </w:pPr>
      <w:r w:rsidRPr="00946EB9">
        <w:t>5.2.2</w:t>
      </w:r>
      <w:r w:rsidRPr="00946EB9">
        <w:tab/>
        <w:t>Developer’s engineering, procurement an</w:t>
      </w:r>
      <w:r w:rsidRPr="00946EB9">
        <w:t>d construction of the Connecting Transmission Owner’s Attachment Facilities and Stand Alone System Upgrade Facilities shall comply with all requirements of law to which Connecting Transmission Owner would be subject in the engineering, procurement or const</w:t>
      </w:r>
      <w:r w:rsidRPr="00946EB9">
        <w:t>ruction of the Connecting Transmission Owner’s Attachment Facilities and Stand Alone System Upgrade Facilities;</w:t>
      </w:r>
    </w:p>
    <w:p w:rsidR="00260DD6" w:rsidRPr="00946EB9" w:rsidRDefault="00A039F6">
      <w:pPr>
        <w:pStyle w:val="Bodypara"/>
        <w:spacing w:after="240" w:line="240" w:lineRule="auto"/>
      </w:pPr>
      <w:r w:rsidRPr="00946EB9">
        <w:t>5.2.3</w:t>
      </w:r>
      <w:r w:rsidRPr="00946EB9">
        <w:tab/>
        <w:t>Connecting Transmission Owner shall review and approve the engineering design, equipment acceptance tests, and the construction of the Con</w:t>
      </w:r>
      <w:r w:rsidRPr="00946EB9">
        <w:t>necting Transmission Owner’s Attachment Facilities and Stand Alone System Upgrade Facilities;</w:t>
      </w:r>
    </w:p>
    <w:p w:rsidR="00260DD6" w:rsidRPr="00946EB9" w:rsidRDefault="00A039F6">
      <w:pPr>
        <w:pStyle w:val="Bodypara"/>
        <w:spacing w:after="240" w:line="240" w:lineRule="auto"/>
      </w:pPr>
      <w:r w:rsidRPr="00946EB9">
        <w:t>5.2.4</w:t>
      </w:r>
      <w:r w:rsidRPr="00946EB9">
        <w:tab/>
        <w:t>Prior to commencement of construction, Developer shall provide to Connecting Transmission Owner and NYISO a schedule for construction of the Connecting Tran</w:t>
      </w:r>
      <w:r w:rsidRPr="00946EB9">
        <w:t>smission Owner’s Attachment Facilities and Stand Alone System Upgrade Facilities, and shall promptly respond to requests for information from Connecting Transmission Owner or NYISO;</w:t>
      </w:r>
    </w:p>
    <w:p w:rsidR="00260DD6" w:rsidRPr="00946EB9" w:rsidRDefault="00A039F6">
      <w:pPr>
        <w:pStyle w:val="Bodypara"/>
        <w:spacing w:after="240" w:line="240" w:lineRule="auto"/>
      </w:pPr>
      <w:r w:rsidRPr="00946EB9">
        <w:t>5.2.5</w:t>
      </w:r>
      <w:r w:rsidRPr="00946EB9">
        <w:tab/>
        <w:t>At any time during construction, Connecting Transmission Owner shall</w:t>
      </w:r>
      <w:r w:rsidRPr="00946EB9">
        <w:t xml:space="preserve"> have the right to gain unrestricted access to the Connecting Transmission Owner’s Attachment Facilities and Stand Alone System Upgrade Facilities and to conduct inspections of the same;</w:t>
      </w:r>
    </w:p>
    <w:p w:rsidR="00260DD6" w:rsidRPr="00946EB9" w:rsidRDefault="00A039F6">
      <w:pPr>
        <w:pStyle w:val="Bodypara"/>
        <w:spacing w:after="240" w:line="240" w:lineRule="auto"/>
      </w:pPr>
      <w:r w:rsidRPr="00946EB9">
        <w:t>5.2.6</w:t>
      </w:r>
      <w:r w:rsidRPr="00946EB9">
        <w:tab/>
        <w:t>At any time during construction, should any phase of the engine</w:t>
      </w:r>
      <w:r w:rsidRPr="00946EB9">
        <w:t>ering, equipment procurement, or construction of the Connecting Transmission Owner’s Attachment Facilities and Stand Alone System Upgrade Facilities not meet the standards and specifications provided by Connecting Transmission Owner, the Developer shall be</w:t>
      </w:r>
      <w:r w:rsidRPr="00946EB9">
        <w:t xml:space="preserve"> obligated to remedy deficiencies in that portion of the Connecting Transmission Owner’s Attachment Facilities and Stand Alone System Upgrade Facilities;</w:t>
      </w:r>
    </w:p>
    <w:p w:rsidR="00260DD6" w:rsidRPr="00946EB9" w:rsidRDefault="00A039F6">
      <w:pPr>
        <w:pStyle w:val="Bodypara"/>
        <w:spacing w:after="240" w:line="240" w:lineRule="auto"/>
      </w:pPr>
      <w:r w:rsidRPr="00946EB9">
        <w:t>5.2.7</w:t>
      </w:r>
      <w:r w:rsidRPr="00946EB9">
        <w:tab/>
        <w:t xml:space="preserve">Developer shall indemnify Connecting Transmission Owner and NYISO for </w:t>
      </w:r>
      <w:r w:rsidRPr="00946EB9">
        <w:t>claims arising from the Developer’s construction of Connecting Transmission Owner’s Attachment Facilities and Stand Alone System Upgrade Facilities under procedures applicable to Article 18.1 Indemnity;</w:t>
      </w:r>
    </w:p>
    <w:p w:rsidR="00260DD6" w:rsidRPr="00946EB9" w:rsidRDefault="00A039F6">
      <w:pPr>
        <w:pStyle w:val="Bodypara"/>
        <w:spacing w:after="240" w:line="240" w:lineRule="auto"/>
      </w:pPr>
      <w:r w:rsidRPr="00946EB9">
        <w:t>5.2.8</w:t>
      </w:r>
      <w:r w:rsidRPr="00946EB9">
        <w:tab/>
        <w:t xml:space="preserve">Developer shall transfer control of Connecting </w:t>
      </w:r>
      <w:r w:rsidRPr="00946EB9">
        <w:t>Transmission Owner’s Attachment Facilities and Stand Alone System Upgrade Facilities to the Connecting Transmission Owner;</w:t>
      </w:r>
    </w:p>
    <w:p w:rsidR="00260DD6" w:rsidRPr="00946EB9" w:rsidRDefault="00A039F6">
      <w:pPr>
        <w:pStyle w:val="Bodypara"/>
        <w:spacing w:after="240" w:line="240" w:lineRule="auto"/>
      </w:pPr>
      <w:r w:rsidRPr="00946EB9">
        <w:t>5.2.9</w:t>
      </w:r>
      <w:r w:rsidRPr="00946EB9">
        <w:tab/>
        <w:t>Unless the Developer and Connecting Transmission Owner otherwise agree, Developer shall transfer ownership of Connecting Transm</w:t>
      </w:r>
      <w:r w:rsidRPr="00946EB9">
        <w:t>ission Owner’s Attachment Facilities and Stand Alone System Upgrade Facilities to Connecting Transmission Owner;</w:t>
      </w:r>
    </w:p>
    <w:p w:rsidR="00260DD6" w:rsidRPr="00946EB9" w:rsidRDefault="00A039F6">
      <w:pPr>
        <w:pStyle w:val="Bodypara"/>
        <w:spacing w:after="240" w:line="240" w:lineRule="auto"/>
      </w:pPr>
      <w:r w:rsidRPr="00946EB9">
        <w:t>5.2.10</w:t>
      </w:r>
      <w:r w:rsidRPr="00946EB9">
        <w:tab/>
        <w:t>Connecting Transmission Owner shall approve and accept for operation and maintenance the Connecting Transmission Owner’s Attachment Faci</w:t>
      </w:r>
      <w:r w:rsidRPr="00946EB9">
        <w:t>lities and Stand Alone System Upgrade Facilities to the extent engineered, procured, and constructed in accordance with this Article 5.2; and</w:t>
      </w:r>
    </w:p>
    <w:p w:rsidR="00260DD6" w:rsidRPr="00946EB9" w:rsidRDefault="00A039F6">
      <w:pPr>
        <w:pStyle w:val="Bodypara"/>
        <w:spacing w:after="240" w:line="240" w:lineRule="auto"/>
      </w:pPr>
      <w:r w:rsidRPr="00946EB9">
        <w:t>5.2.11</w:t>
      </w:r>
      <w:r w:rsidRPr="00946EB9">
        <w:tab/>
        <w:t>Developer shall deliver to NYISO and Connecting Transmission Owner “as built” drawings, information, and an</w:t>
      </w:r>
      <w:r w:rsidRPr="00946EB9">
        <w:t>y other documents that are reasonably required by NYISO or Connecting</w:t>
      </w:r>
      <w:r w:rsidRPr="00946EB9">
        <w:rPr>
          <w:b/>
        </w:rPr>
        <w:t xml:space="preserve"> </w:t>
      </w:r>
      <w:r w:rsidRPr="00946EB9">
        <w:t>Transmission Owner to assure that the Attachment Facilities and Stand Alone System Upgrade Facilities are built to the standards and specifications required by Connecting Transmission Ow</w:t>
      </w:r>
      <w:r w:rsidRPr="00946EB9">
        <w:t>ner.</w:t>
      </w:r>
    </w:p>
    <w:p w:rsidR="00260DD6" w:rsidRPr="00946EB9" w:rsidRDefault="00A039F6">
      <w:pPr>
        <w:pStyle w:val="Bodypara"/>
        <w:spacing w:after="240" w:line="240" w:lineRule="auto"/>
      </w:pPr>
      <w:r w:rsidRPr="00946EB9">
        <w:t>5.2.12</w:t>
      </w:r>
      <w:r w:rsidRPr="00946EB9">
        <w:tab/>
        <w:t>If Developer exercises the Option to Build pursuant to Article 5.1.3, the Developer shall pay the Connecting Transmission Owner the agreed upon amount of [$ PLACEHOLDER] for the Connecting Transmission Owner to execute the responsibilities enum</w:t>
      </w:r>
      <w:r w:rsidRPr="00946EB9">
        <w:t>erated to Connecting Transmission Owner under Article 5.2.  The Connecting Transmission Owner shall invoice Developer for this total amount to be divided on a monthly basis pursuant to Article 12.</w:t>
      </w:r>
    </w:p>
    <w:p w:rsidR="00260DD6" w:rsidRPr="00946EB9" w:rsidRDefault="00A039F6">
      <w:pPr>
        <w:pStyle w:val="Heading3"/>
      </w:pPr>
      <w:bookmarkStart w:id="396" w:name="_Toc262657472"/>
      <w:bookmarkStart w:id="397" w:name="_Toc50781849"/>
      <w:bookmarkStart w:id="398" w:name="_Toc50786271"/>
      <w:bookmarkStart w:id="399" w:name="_Toc50786959"/>
      <w:bookmarkStart w:id="400" w:name="_Toc56915548"/>
      <w:bookmarkStart w:id="401" w:name="_Toc56920039"/>
      <w:bookmarkStart w:id="402" w:name="_Toc56921059"/>
      <w:bookmarkStart w:id="403" w:name="_Toc57530052"/>
      <w:bookmarkStart w:id="404" w:name="_Toc57530349"/>
      <w:bookmarkStart w:id="405" w:name="_Toc59754101"/>
      <w:bookmarkStart w:id="406" w:name="_Toc59812809"/>
      <w:bookmarkStart w:id="407" w:name="_Toc59813013"/>
      <w:bookmarkStart w:id="408" w:name="_Toc61615548"/>
      <w:bookmarkStart w:id="409" w:name="_Toc61615752"/>
      <w:bookmarkStart w:id="410" w:name="_Toc61922479"/>
      <w:r w:rsidRPr="00946EB9">
        <w:t>5.3</w:t>
      </w:r>
      <w:r w:rsidRPr="00946EB9">
        <w:tab/>
        <w:t>Liquidated Damages.</w:t>
      </w:r>
      <w:bookmarkEnd w:id="396"/>
      <w:r w:rsidRPr="00946EB9">
        <w:t xml:space="preserve">  </w:t>
      </w:r>
    </w:p>
    <w:p w:rsidR="00260DD6" w:rsidRPr="00946EB9" w:rsidRDefault="00A039F6">
      <w:pPr>
        <w:pStyle w:val="Bodypara"/>
        <w:spacing w:after="240" w:line="240" w:lineRule="auto"/>
      </w:pPr>
      <w:r w:rsidRPr="00946EB9">
        <w:t>The actual damages to the Developer, in the event the Connecting Transmission Owner’s Attachment Facilities or System Upgrade Facilities or System Deliverability Upgrades are not completed by the dates designated by the Developer and accepted by the Connec</w:t>
      </w:r>
      <w:r w:rsidRPr="00946EB9">
        <w:t>ting Transmission Owner pursuant to subparagraphs 5.1.2 or 5.1.4, above, may include Developer’s fixed operation and maintenance costs and lost opportunity costs.  Such actual damages are uncertain and impossible to determine at this time.  Because of such</w:t>
      </w:r>
      <w:r w:rsidRPr="00946EB9">
        <w:t xml:space="preserve"> uncertainty, any liquidated damages paid by the Connecting Transmission Owner to the Developer in the event that Connecting Transmission Owner does not complete any portion of the Connecting Transmission Owner’s Attachment Facilities, System Upgrade Facil</w:t>
      </w:r>
      <w:r w:rsidRPr="00946EB9">
        <w:t>ities or System Deliverability Upgrades by the applicable dates, shall be an amount equal to 1/2 of 1 percent per day of the actual cost of the Connecting Transmission Owner’s Attachment Facilities and System Upgrade Facilities and System Deliverability Up</w:t>
      </w:r>
      <w:r w:rsidRPr="00946EB9">
        <w:t>grades, in the aggregate, for which Connecting Transmission Owner has assumed responsibility to design, procure and construct.</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260DD6" w:rsidRPr="00946EB9" w:rsidRDefault="00A039F6">
      <w:pPr>
        <w:pStyle w:val="Bodypara"/>
        <w:spacing w:after="240" w:line="240" w:lineRule="auto"/>
      </w:pPr>
      <w:r w:rsidRPr="00946EB9">
        <w:t>However, in no event shall the total liquidated damages exceed 20 percent of the actual cost of the Connecting Transmission Owner</w:t>
      </w:r>
      <w:r w:rsidRPr="00946EB9">
        <w:t xml:space="preserve"> Attachment Facilities and System Upgrade Facilities and System Deliverability Upgrades for which the Connecting Transmission Owner has assumed responsibility to design, procure, and construct.  The foregoing payments will be made by the Connecting Transmi</w:t>
      </w:r>
      <w:r w:rsidRPr="00946EB9">
        <w:t>ssion Owner to the Developer as just compensation for the damages caused to the Developer, which actual damages are uncertain and impossible to determine at this time, and as reasonable liquidated damages, but not as a penalty or a method to secure perform</w:t>
      </w:r>
      <w:r w:rsidRPr="00946EB9">
        <w:t>ance of this Agreement.  Liquidated damages, when the Developer and Connecting Transmission Owner agree to them, are the exclusive remedy for the Connecting Transmission Owner’s failure to meet its schedule.</w:t>
      </w:r>
    </w:p>
    <w:p w:rsidR="00260DD6" w:rsidRPr="00946EB9" w:rsidRDefault="00A039F6">
      <w:pPr>
        <w:pStyle w:val="Bodypara"/>
        <w:spacing w:line="240" w:lineRule="auto"/>
      </w:pPr>
      <w:r w:rsidRPr="00946EB9">
        <w:t>Further, Connecting Transmission Owner shall not</w:t>
      </w:r>
      <w:r w:rsidRPr="00946EB9">
        <w:t xml:space="preserve"> pay liquidated damages to Developer if:  (1) Developer is not ready to commence use of the Connecting Transmission Owner’s Attachment Facilities or System Upgrade Facilities or System Deliverability Upgrades to take the delivery of power for the Developer</w:t>
      </w:r>
      <w:r w:rsidRPr="00946EB9">
        <w:t xml:space="preserve">’s Large Generating Facility’s Trial Operation or to export power from the Developer’s Large Generating Facility on the specified dates, unless the Developer would have been able to commence use of the Connecting Transmission Owner’s Attachment Facilities </w:t>
      </w:r>
      <w:r w:rsidRPr="00946EB9">
        <w:t>or System Upgrade Facilities or System Deliverability Upgrades to take the delivery of power for Developer’s Large Generating Facility’s Trial Operation or to export power from the Developer’s Large Generating Facility, but for Connecting Transmission Owne</w:t>
      </w:r>
      <w:r w:rsidRPr="00946EB9">
        <w:t>r’s delay; (2) the Connecting Transmission Owner’s failure to meet the specified dates is the result of the action or inaction of the Developer or any other Developer who has entered into a Standard Large Generator Interconnection Agreement with the Connec</w:t>
      </w:r>
      <w:r w:rsidRPr="00946EB9">
        <w:t>ting Transmission Owner and NYISO, or action or inaction by any other Party, or any other cause beyond Connecting Transmission Owner’s reasonable control or reasonable ability to cure; (3) the Developer has assumed responsibility for the design, procuremen</w:t>
      </w:r>
      <w:r w:rsidRPr="00946EB9">
        <w:t xml:space="preserve">t and construction of the Connecting Transmission Owner’s Attachment Facilities and Stand Alone System Upgrade Facilities; or (4) the Connecting Transmission Owner and Developer have otherwise agreed. In no event shall NYISO have any liability whatever to </w:t>
      </w:r>
      <w:r w:rsidRPr="00946EB9">
        <w:t>Developer for liquidated damages associated with the engineering, procurement or construction of Attachment Facilities or System Upgrade Facilities or System Deliverability Upgrades.</w:t>
      </w:r>
    </w:p>
    <w:p w:rsidR="00260DD6" w:rsidRPr="00946EB9" w:rsidRDefault="00A039F6">
      <w:pPr>
        <w:pStyle w:val="Heading3"/>
      </w:pPr>
      <w:bookmarkStart w:id="411" w:name="_Toc262657473"/>
      <w:bookmarkStart w:id="412" w:name="_Toc50781850"/>
      <w:bookmarkStart w:id="413" w:name="_Toc50786272"/>
      <w:bookmarkStart w:id="414" w:name="_Toc50786960"/>
      <w:bookmarkStart w:id="415" w:name="_Toc56915549"/>
      <w:bookmarkStart w:id="416" w:name="_Toc56920040"/>
      <w:bookmarkStart w:id="417" w:name="_Toc56921060"/>
      <w:bookmarkStart w:id="418" w:name="_Toc57530053"/>
      <w:bookmarkStart w:id="419" w:name="_Toc57530350"/>
      <w:bookmarkStart w:id="420" w:name="_Toc59754102"/>
      <w:bookmarkStart w:id="421" w:name="_Toc59812810"/>
      <w:bookmarkStart w:id="422" w:name="_Toc59813014"/>
      <w:bookmarkStart w:id="423" w:name="_Toc61615549"/>
      <w:bookmarkStart w:id="424" w:name="_Toc61615753"/>
      <w:bookmarkStart w:id="425" w:name="_Toc61922480"/>
      <w:r w:rsidRPr="00946EB9">
        <w:t>5.4</w:t>
      </w:r>
      <w:r w:rsidRPr="00946EB9">
        <w:tab/>
        <w:t>Power System Stabilizers.</w:t>
      </w:r>
      <w:bookmarkEnd w:id="411"/>
      <w:r w:rsidRPr="00946EB9">
        <w:t xml:space="preserve">  </w:t>
      </w:r>
    </w:p>
    <w:p w:rsidR="00260DD6" w:rsidRPr="00946EB9" w:rsidRDefault="00A039F6">
      <w:pPr>
        <w:pStyle w:val="Bodypara"/>
        <w:spacing w:line="240" w:lineRule="auto"/>
      </w:pPr>
      <w:r w:rsidRPr="00946EB9">
        <w:t>The Developer shall procure, install, mai</w:t>
      </w:r>
      <w:r w:rsidRPr="00946EB9">
        <w:t>ntain and operate Power System Stabilizers in accordance with the requirements identified in the Interconnection Studies conducted for Developer’s Large Generating Facility.  NYISO and Connecting Transmission Owner reserve the right to reasonably establish</w:t>
      </w:r>
      <w:r w:rsidRPr="00946EB9">
        <w:t xml:space="preserve"> minimum acceptable settings for any installed Power System Stabilizers, subject to the design and operating limitations of the Large Generating Facility.  If the Large Generating Facility’s Power System Stabilizers are removed from service or not capable </w:t>
      </w:r>
      <w:r w:rsidRPr="00946EB9">
        <w:t>of automatic operation, the Developer shall immediately notify the Connecting Transmission Owner and NYISO.</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946EB9">
        <w:t xml:space="preserve">  The requirements of this paragraph shall not apply to wind generators.</w:t>
      </w:r>
    </w:p>
    <w:p w:rsidR="00260DD6" w:rsidRPr="00946EB9" w:rsidRDefault="00A039F6">
      <w:pPr>
        <w:pStyle w:val="Heading3"/>
      </w:pPr>
      <w:bookmarkStart w:id="426" w:name="_Toc262657474"/>
      <w:bookmarkStart w:id="427" w:name="_Toc50781851"/>
      <w:bookmarkStart w:id="428" w:name="_Toc50786273"/>
      <w:bookmarkStart w:id="429" w:name="_Toc50786961"/>
      <w:bookmarkStart w:id="430" w:name="_Toc56915550"/>
      <w:bookmarkStart w:id="431" w:name="_Toc56920041"/>
      <w:bookmarkStart w:id="432" w:name="_Toc56921061"/>
      <w:bookmarkStart w:id="433" w:name="_Toc57530054"/>
      <w:bookmarkStart w:id="434" w:name="_Toc57530351"/>
      <w:bookmarkStart w:id="435" w:name="_Toc59754103"/>
      <w:bookmarkStart w:id="436" w:name="_Toc59812811"/>
      <w:bookmarkStart w:id="437" w:name="_Toc59813015"/>
      <w:bookmarkStart w:id="438" w:name="_Toc61615550"/>
      <w:bookmarkStart w:id="439" w:name="_Toc61615754"/>
      <w:bookmarkStart w:id="440" w:name="_Toc61922481"/>
      <w:r w:rsidRPr="00946EB9">
        <w:t>5.5</w:t>
      </w:r>
      <w:r w:rsidRPr="00946EB9">
        <w:tab/>
        <w:t>Equipment Procurement.</w:t>
      </w:r>
      <w:bookmarkEnd w:id="426"/>
      <w:r w:rsidRPr="00946EB9">
        <w:t xml:space="preserve">  </w:t>
      </w:r>
    </w:p>
    <w:p w:rsidR="00260DD6" w:rsidRPr="00946EB9" w:rsidRDefault="00A039F6">
      <w:pPr>
        <w:pStyle w:val="Bodypara"/>
        <w:spacing w:after="240" w:line="240" w:lineRule="auto"/>
      </w:pPr>
      <w:r w:rsidRPr="00946EB9">
        <w:t>If responsibility for construction of the Conne</w:t>
      </w:r>
      <w:r w:rsidRPr="00946EB9">
        <w:t>cting Transmission Owner’s Attachment Facilities or System Upgrade Facilities or System Deliverability Upgrades is to be borne by the Connecting Transmission Owner, then the Connecting Transmission Owner shall commence design of the Connecting Transmission</w:t>
      </w:r>
      <w:r w:rsidRPr="00946EB9">
        <w:t xml:space="preserve"> Owner’s Attachment Facilities or System Upgrade Facilities or System Deliverability Upgrades and procure necessary equipment as soon as practicable after all of the following conditions are satisfied, unless the Developer and Connecting Transmission Owner</w:t>
      </w:r>
      <w:r w:rsidRPr="00946EB9">
        <w:t xml:space="preserve"> otherwise agree in writing:</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260DD6" w:rsidRPr="00946EB9" w:rsidRDefault="00A039F6">
      <w:pPr>
        <w:pStyle w:val="Bodypara"/>
        <w:spacing w:after="240" w:line="240" w:lineRule="auto"/>
      </w:pPr>
      <w:bookmarkStart w:id="441" w:name="_Toc50781852"/>
      <w:bookmarkStart w:id="442" w:name="_Toc50786274"/>
      <w:bookmarkStart w:id="443" w:name="_Toc50786962"/>
      <w:bookmarkStart w:id="444" w:name="_Toc56915551"/>
      <w:bookmarkStart w:id="445" w:name="_Toc56920042"/>
      <w:bookmarkStart w:id="446" w:name="_Toc56921062"/>
      <w:bookmarkStart w:id="447" w:name="_Toc57530055"/>
      <w:r w:rsidRPr="00946EB9">
        <w:rPr>
          <w:b/>
          <w:bCs/>
        </w:rPr>
        <w:t>5.5.1</w:t>
      </w:r>
      <w:r w:rsidRPr="00946EB9">
        <w:tab/>
        <w:t>NYISO and Connecting Transmission Owner have completed the Interconnection Facilities Study pursuant to the Interconnection Facilities Study Agreement;</w:t>
      </w:r>
      <w:bookmarkEnd w:id="441"/>
      <w:bookmarkEnd w:id="442"/>
      <w:bookmarkEnd w:id="443"/>
      <w:bookmarkEnd w:id="444"/>
      <w:bookmarkEnd w:id="445"/>
      <w:bookmarkEnd w:id="446"/>
      <w:bookmarkEnd w:id="447"/>
    </w:p>
    <w:p w:rsidR="00260DD6" w:rsidRPr="00946EB9" w:rsidRDefault="00A039F6">
      <w:pPr>
        <w:pStyle w:val="Bodypara"/>
        <w:spacing w:after="240" w:line="240" w:lineRule="auto"/>
      </w:pPr>
      <w:bookmarkStart w:id="448" w:name="_Toc57530056"/>
      <w:r w:rsidRPr="00946EB9">
        <w:rPr>
          <w:b/>
          <w:bCs/>
        </w:rPr>
        <w:t>5.5.2</w:t>
      </w:r>
      <w:r w:rsidRPr="00946EB9">
        <w:tab/>
        <w:t xml:space="preserve">The NYISO has completed the required cost allocation analyses, </w:t>
      </w:r>
      <w:r w:rsidRPr="00946EB9">
        <w:t>and Developer has accepted its share of the costs for necessary System Upgrade Facilities and System Deliverability Upgrades in accordance with the provisions of Attachment S of the ISO OATT;</w:t>
      </w:r>
      <w:bookmarkEnd w:id="448"/>
    </w:p>
    <w:p w:rsidR="00260DD6" w:rsidRPr="00946EB9" w:rsidRDefault="00A039F6">
      <w:pPr>
        <w:pStyle w:val="Bodypara"/>
        <w:spacing w:after="240" w:line="240" w:lineRule="auto"/>
      </w:pPr>
      <w:bookmarkStart w:id="449" w:name="_Toc50781853"/>
      <w:bookmarkStart w:id="450" w:name="_Toc50786275"/>
      <w:bookmarkStart w:id="451" w:name="_Toc50786963"/>
      <w:bookmarkStart w:id="452" w:name="_Toc50787651"/>
      <w:bookmarkStart w:id="453" w:name="_Toc56915552"/>
      <w:bookmarkStart w:id="454" w:name="_Toc56920043"/>
      <w:bookmarkStart w:id="455" w:name="_Toc56921063"/>
      <w:bookmarkStart w:id="456" w:name="_Toc57530057"/>
      <w:r w:rsidRPr="00946EB9">
        <w:rPr>
          <w:b/>
          <w:bCs/>
        </w:rPr>
        <w:t>5.5.3</w:t>
      </w:r>
      <w:r w:rsidRPr="00946EB9">
        <w:tab/>
        <w:t>The Connecting Transmission Owner has received written aut</w:t>
      </w:r>
      <w:r w:rsidRPr="00946EB9">
        <w:t>horization to proceed with design and procurement from the Developer by the date specified in Appendix B hereto; and</w:t>
      </w:r>
      <w:bookmarkEnd w:id="449"/>
      <w:bookmarkEnd w:id="450"/>
      <w:bookmarkEnd w:id="451"/>
      <w:bookmarkEnd w:id="452"/>
      <w:bookmarkEnd w:id="453"/>
      <w:bookmarkEnd w:id="454"/>
      <w:bookmarkEnd w:id="455"/>
      <w:bookmarkEnd w:id="456"/>
    </w:p>
    <w:p w:rsidR="00260DD6" w:rsidRPr="00946EB9" w:rsidRDefault="00A039F6">
      <w:pPr>
        <w:pStyle w:val="Bodypara"/>
        <w:spacing w:line="240" w:lineRule="auto"/>
      </w:pPr>
      <w:bookmarkStart w:id="457" w:name="_Toc50781854"/>
      <w:bookmarkStart w:id="458" w:name="_Toc50786276"/>
      <w:bookmarkStart w:id="459" w:name="_Toc50786964"/>
      <w:bookmarkStart w:id="460" w:name="_Toc56915553"/>
      <w:bookmarkStart w:id="461" w:name="_Toc56920044"/>
      <w:bookmarkStart w:id="462" w:name="_Toc56921064"/>
      <w:bookmarkStart w:id="463" w:name="_Toc57530058"/>
      <w:r w:rsidRPr="00946EB9">
        <w:rPr>
          <w:b/>
          <w:bCs/>
        </w:rPr>
        <w:t>5.5.4</w:t>
      </w:r>
      <w:r w:rsidRPr="00946EB9">
        <w:tab/>
        <w:t>The Developer has provided security to the Connecting Transmission Owner in accordance with Article 11.5 by the dates specified in Ap</w:t>
      </w:r>
      <w:r w:rsidRPr="00946EB9">
        <w:t>pendix B hereto.</w:t>
      </w:r>
      <w:bookmarkEnd w:id="457"/>
      <w:bookmarkEnd w:id="458"/>
      <w:bookmarkEnd w:id="459"/>
      <w:bookmarkEnd w:id="460"/>
      <w:bookmarkEnd w:id="461"/>
      <w:bookmarkEnd w:id="462"/>
      <w:bookmarkEnd w:id="463"/>
    </w:p>
    <w:p w:rsidR="00260DD6" w:rsidRPr="00946EB9" w:rsidRDefault="00A039F6">
      <w:pPr>
        <w:pStyle w:val="Heading3"/>
      </w:pPr>
      <w:bookmarkStart w:id="464" w:name="_Toc262657475"/>
      <w:bookmarkStart w:id="465" w:name="_Toc50781855"/>
      <w:bookmarkStart w:id="466" w:name="_Toc50786277"/>
      <w:bookmarkStart w:id="467" w:name="_Toc50786965"/>
      <w:bookmarkStart w:id="468" w:name="_Toc56915554"/>
      <w:bookmarkStart w:id="469" w:name="_Toc56920045"/>
      <w:bookmarkStart w:id="470" w:name="_Toc56921065"/>
      <w:bookmarkStart w:id="471" w:name="_Toc57530059"/>
      <w:bookmarkStart w:id="472" w:name="_Toc57530352"/>
      <w:bookmarkStart w:id="473" w:name="_Toc59754104"/>
      <w:bookmarkStart w:id="474" w:name="_Toc59812812"/>
      <w:bookmarkStart w:id="475" w:name="_Toc59813016"/>
      <w:bookmarkStart w:id="476" w:name="_Toc61615551"/>
      <w:bookmarkStart w:id="477" w:name="_Toc61615755"/>
      <w:bookmarkStart w:id="478" w:name="_Toc61922482"/>
      <w:r w:rsidRPr="00946EB9">
        <w:t>5.6</w:t>
      </w:r>
      <w:r w:rsidRPr="00946EB9">
        <w:tab/>
        <w:t>Construction Commencement.</w:t>
      </w:r>
      <w:bookmarkEnd w:id="464"/>
      <w:r w:rsidRPr="00946EB9">
        <w:t xml:space="preserve">  </w:t>
      </w:r>
    </w:p>
    <w:p w:rsidR="00260DD6" w:rsidRPr="00946EB9" w:rsidRDefault="00A039F6">
      <w:pPr>
        <w:pStyle w:val="Bodypara"/>
        <w:spacing w:after="240" w:line="240" w:lineRule="auto"/>
      </w:pPr>
      <w:r w:rsidRPr="00946EB9">
        <w:t>The Connecting Transmission Owner shall commence construction of the Connecting Transmission Owner’s Attachment Facilities and System Upgrade Facilities and System Deliverability Upgrades for which it is re</w:t>
      </w:r>
      <w:r w:rsidRPr="00946EB9">
        <w:t>sponsible as soon as practicable after the following additional conditions are satisfied:</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260DD6" w:rsidRPr="00946EB9" w:rsidRDefault="00A039F6">
      <w:pPr>
        <w:pStyle w:val="Bodypara"/>
        <w:spacing w:after="240" w:line="240" w:lineRule="auto"/>
      </w:pPr>
      <w:bookmarkStart w:id="479" w:name="_Toc50781856"/>
      <w:bookmarkStart w:id="480" w:name="_Toc50786278"/>
      <w:bookmarkStart w:id="481" w:name="_Toc50786966"/>
      <w:bookmarkStart w:id="482" w:name="_Toc56915555"/>
      <w:bookmarkStart w:id="483" w:name="_Toc56920046"/>
      <w:bookmarkStart w:id="484" w:name="_Toc56921066"/>
      <w:bookmarkStart w:id="485" w:name="_Toc57530060"/>
      <w:r w:rsidRPr="00946EB9">
        <w:rPr>
          <w:b/>
          <w:bCs/>
        </w:rPr>
        <w:t>5.6.1</w:t>
      </w:r>
      <w:r w:rsidRPr="00946EB9">
        <w:tab/>
        <w:t>Approval of the appropriate Governmental Authority has been obtained for any facilities requiring regulatory approval;</w:t>
      </w:r>
      <w:bookmarkEnd w:id="479"/>
      <w:bookmarkEnd w:id="480"/>
      <w:bookmarkEnd w:id="481"/>
      <w:bookmarkEnd w:id="482"/>
      <w:bookmarkEnd w:id="483"/>
      <w:bookmarkEnd w:id="484"/>
      <w:bookmarkEnd w:id="485"/>
    </w:p>
    <w:p w:rsidR="00260DD6" w:rsidRPr="00946EB9" w:rsidRDefault="00A039F6">
      <w:pPr>
        <w:pStyle w:val="Bodypara"/>
        <w:spacing w:after="240" w:line="240" w:lineRule="auto"/>
      </w:pPr>
      <w:bookmarkStart w:id="486" w:name="_Toc50781857"/>
      <w:bookmarkStart w:id="487" w:name="_Toc50786279"/>
      <w:bookmarkStart w:id="488" w:name="_Toc50786967"/>
      <w:bookmarkStart w:id="489" w:name="_Toc56915556"/>
      <w:bookmarkStart w:id="490" w:name="_Toc56920047"/>
      <w:bookmarkStart w:id="491" w:name="_Toc56921067"/>
      <w:bookmarkStart w:id="492" w:name="_Toc57530061"/>
      <w:r w:rsidRPr="00946EB9">
        <w:rPr>
          <w:b/>
          <w:bCs/>
        </w:rPr>
        <w:t>5.6.2</w:t>
      </w:r>
      <w:r w:rsidRPr="00946EB9">
        <w:tab/>
        <w:t xml:space="preserve">Necessary real property rights and </w:t>
      </w:r>
      <w:r w:rsidRPr="00946EB9">
        <w:t>rights-of-way have been obtained, to the extent required for the construction of a discrete aspect of the Connecting Transmission Owner’s Attachment Facilities and System Upgrade Facilities and System Deliverability Upgrades;</w:t>
      </w:r>
      <w:bookmarkEnd w:id="486"/>
      <w:bookmarkEnd w:id="487"/>
      <w:bookmarkEnd w:id="488"/>
      <w:bookmarkEnd w:id="489"/>
      <w:bookmarkEnd w:id="490"/>
      <w:bookmarkEnd w:id="491"/>
      <w:bookmarkEnd w:id="492"/>
    </w:p>
    <w:p w:rsidR="00260DD6" w:rsidRPr="00946EB9" w:rsidRDefault="00A039F6">
      <w:pPr>
        <w:pStyle w:val="Bodypara"/>
        <w:spacing w:after="240" w:line="240" w:lineRule="auto"/>
      </w:pPr>
      <w:bookmarkStart w:id="493" w:name="_Toc50781858"/>
      <w:bookmarkStart w:id="494" w:name="_Toc50786280"/>
      <w:bookmarkStart w:id="495" w:name="_Toc50786968"/>
      <w:bookmarkStart w:id="496" w:name="_Toc56915557"/>
      <w:bookmarkStart w:id="497" w:name="_Toc56920048"/>
      <w:bookmarkStart w:id="498" w:name="_Toc56921068"/>
      <w:bookmarkStart w:id="499" w:name="_Toc57530062"/>
      <w:r w:rsidRPr="00946EB9">
        <w:rPr>
          <w:b/>
          <w:bCs/>
        </w:rPr>
        <w:t>5.6.3</w:t>
      </w:r>
      <w:r w:rsidRPr="00946EB9">
        <w:tab/>
        <w:t>The Connecting Transmiss</w:t>
      </w:r>
      <w:r w:rsidRPr="00946EB9">
        <w:t>ion Owner has received written authorization to proceed with construction from the Developer by the date specified in Appendix B hereto; and</w:t>
      </w:r>
      <w:bookmarkEnd w:id="493"/>
      <w:bookmarkEnd w:id="494"/>
      <w:bookmarkEnd w:id="495"/>
      <w:bookmarkEnd w:id="496"/>
      <w:bookmarkEnd w:id="497"/>
      <w:bookmarkEnd w:id="498"/>
      <w:bookmarkEnd w:id="499"/>
    </w:p>
    <w:p w:rsidR="00260DD6" w:rsidRPr="00946EB9" w:rsidRDefault="00A039F6">
      <w:pPr>
        <w:pStyle w:val="Bodypara"/>
        <w:spacing w:line="240" w:lineRule="auto"/>
      </w:pPr>
      <w:bookmarkStart w:id="500" w:name="_Toc50781859"/>
      <w:bookmarkStart w:id="501" w:name="_Toc50786281"/>
      <w:bookmarkStart w:id="502" w:name="_Toc50786969"/>
      <w:bookmarkStart w:id="503" w:name="_Toc56915558"/>
      <w:bookmarkStart w:id="504" w:name="_Toc56920049"/>
      <w:bookmarkStart w:id="505" w:name="_Toc56921069"/>
      <w:bookmarkStart w:id="506" w:name="_Toc57530063"/>
      <w:r w:rsidRPr="00946EB9">
        <w:rPr>
          <w:b/>
          <w:bCs/>
        </w:rPr>
        <w:t>5.6.4</w:t>
      </w:r>
      <w:r w:rsidRPr="00946EB9">
        <w:tab/>
        <w:t>The Developer has provided security to the Connecting Transmission Owner in accordance with Article 11.5 by t</w:t>
      </w:r>
      <w:r w:rsidRPr="00946EB9">
        <w:t>he dates specified in Appendix B hereto.</w:t>
      </w:r>
      <w:bookmarkEnd w:id="500"/>
      <w:bookmarkEnd w:id="501"/>
      <w:bookmarkEnd w:id="502"/>
      <w:bookmarkEnd w:id="503"/>
      <w:bookmarkEnd w:id="504"/>
      <w:bookmarkEnd w:id="505"/>
      <w:bookmarkEnd w:id="506"/>
    </w:p>
    <w:p w:rsidR="00260DD6" w:rsidRPr="00946EB9" w:rsidRDefault="00A039F6">
      <w:pPr>
        <w:pStyle w:val="Heading3"/>
      </w:pPr>
      <w:bookmarkStart w:id="507" w:name="_Toc262657476"/>
      <w:bookmarkStart w:id="508" w:name="_Toc50781860"/>
      <w:bookmarkStart w:id="509" w:name="_Toc50786282"/>
      <w:bookmarkStart w:id="510" w:name="_Toc50786970"/>
      <w:bookmarkStart w:id="511" w:name="_Toc56915559"/>
      <w:bookmarkStart w:id="512" w:name="_Toc56920050"/>
      <w:bookmarkStart w:id="513" w:name="_Toc56921070"/>
      <w:bookmarkStart w:id="514" w:name="_Toc57530064"/>
      <w:bookmarkStart w:id="515" w:name="_Toc57530353"/>
      <w:bookmarkStart w:id="516" w:name="_Toc59754105"/>
      <w:bookmarkStart w:id="517" w:name="_Toc59812813"/>
      <w:bookmarkStart w:id="518" w:name="_Toc59813017"/>
      <w:bookmarkStart w:id="519" w:name="_Toc61615552"/>
      <w:bookmarkStart w:id="520" w:name="_Toc61615756"/>
      <w:bookmarkStart w:id="521" w:name="_Toc61922483"/>
      <w:r w:rsidRPr="00946EB9">
        <w:t>5.7</w:t>
      </w:r>
      <w:r w:rsidRPr="00946EB9">
        <w:tab/>
        <w:t>Work Progress.</w:t>
      </w:r>
      <w:bookmarkEnd w:id="507"/>
      <w:r w:rsidRPr="00946EB9">
        <w:t xml:space="preserve">  </w:t>
      </w:r>
    </w:p>
    <w:p w:rsidR="00260DD6" w:rsidRPr="00946EB9" w:rsidRDefault="00A039F6">
      <w:pPr>
        <w:pStyle w:val="Bodypara"/>
        <w:spacing w:line="240" w:lineRule="auto"/>
      </w:pPr>
      <w:r w:rsidRPr="00946EB9">
        <w:t>The Developer and Connecting Transmission Owner will keep each other, and NYISO, advised periodically as to the progress of their respective design, procurement and construction efforts.  Any Pa</w:t>
      </w:r>
      <w:r w:rsidRPr="00946EB9">
        <w:t>rty may, at any time, request a progress report from the Developer or Connecting Transmission Owner.  If, at any time, the Developer determines that the completion of the Connecting Transmission Owner’s Attachment Facilities will not be required until afte</w:t>
      </w:r>
      <w:r w:rsidRPr="00946EB9">
        <w:t>r the specified In-Service Date, the Developer will provide written notice to the Connecting Transmission Owner and NYISO of such later date upon which the completion of the Connecting Transmission Owner’s Attachment Facilities will be required.</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260DD6" w:rsidRPr="00946EB9" w:rsidRDefault="00A039F6">
      <w:pPr>
        <w:pStyle w:val="Heading3"/>
      </w:pPr>
      <w:bookmarkStart w:id="522" w:name="_Toc262657477"/>
      <w:bookmarkStart w:id="523" w:name="_Toc50781861"/>
      <w:bookmarkStart w:id="524" w:name="_Toc50786283"/>
      <w:bookmarkStart w:id="525" w:name="_Toc50786971"/>
      <w:bookmarkStart w:id="526" w:name="_Toc56915560"/>
      <w:bookmarkStart w:id="527" w:name="_Toc56920051"/>
      <w:bookmarkStart w:id="528" w:name="_Toc56921071"/>
      <w:bookmarkStart w:id="529" w:name="_Toc57530065"/>
      <w:bookmarkStart w:id="530" w:name="_Toc57530354"/>
      <w:bookmarkStart w:id="531" w:name="_Toc59754106"/>
      <w:bookmarkStart w:id="532" w:name="_Toc59812814"/>
      <w:bookmarkStart w:id="533" w:name="_Toc59813018"/>
      <w:bookmarkStart w:id="534" w:name="_Toc61615553"/>
      <w:bookmarkStart w:id="535" w:name="_Toc61615757"/>
      <w:bookmarkStart w:id="536" w:name="_Toc61922484"/>
      <w:r w:rsidRPr="00946EB9">
        <w:t>5.8</w:t>
      </w:r>
      <w:r w:rsidRPr="00946EB9">
        <w:tab/>
        <w:t>Inform</w:t>
      </w:r>
      <w:r w:rsidRPr="00946EB9">
        <w:t>ation Exchange.</w:t>
      </w:r>
      <w:bookmarkEnd w:id="522"/>
      <w:r w:rsidRPr="00946EB9">
        <w:t xml:space="preserve">  </w:t>
      </w:r>
    </w:p>
    <w:p w:rsidR="00260DD6" w:rsidRPr="00946EB9" w:rsidRDefault="00A039F6">
      <w:pPr>
        <w:pStyle w:val="Bodypara"/>
        <w:spacing w:line="240" w:lineRule="auto"/>
      </w:pPr>
      <w:r w:rsidRPr="00946EB9">
        <w:t>As soon as reasonably practicable after the Effective Date, the Developer and Connecting Transmission Owner shall exchange information, and provide NYISO the same information, regarding the design and compatibility of their respective Att</w:t>
      </w:r>
      <w:r w:rsidRPr="00946EB9">
        <w:t>achment Facilities and compatibility of the Attachment Facilities with the New York State Transmission System, and shall work diligently and in good faith to make any necessary design changes.</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260DD6" w:rsidRPr="00946EB9" w:rsidRDefault="00A039F6">
      <w:pPr>
        <w:pStyle w:val="Heading3"/>
      </w:pPr>
      <w:bookmarkStart w:id="537" w:name="_Toc262657478"/>
      <w:bookmarkStart w:id="538" w:name="_Toc50781862"/>
      <w:bookmarkStart w:id="539" w:name="_Toc50786284"/>
      <w:bookmarkStart w:id="540" w:name="_Toc50786972"/>
      <w:bookmarkStart w:id="541" w:name="_Toc56915561"/>
      <w:bookmarkStart w:id="542" w:name="_Toc56920052"/>
      <w:bookmarkStart w:id="543" w:name="_Toc56921072"/>
      <w:bookmarkStart w:id="544" w:name="_Toc57530066"/>
      <w:bookmarkStart w:id="545" w:name="_Toc57530355"/>
      <w:bookmarkStart w:id="546" w:name="_Toc59754107"/>
      <w:bookmarkStart w:id="547" w:name="_Toc59812815"/>
      <w:bookmarkStart w:id="548" w:name="_Toc59813019"/>
      <w:bookmarkStart w:id="549" w:name="_Toc61615554"/>
      <w:bookmarkStart w:id="550" w:name="_Toc61615758"/>
      <w:bookmarkStart w:id="551" w:name="_Toc61922485"/>
      <w:r w:rsidRPr="00946EB9">
        <w:t>5.9</w:t>
      </w:r>
      <w:r w:rsidRPr="00946EB9">
        <w:tab/>
        <w:t>Other Interconnection Options</w:t>
      </w:r>
    </w:p>
    <w:p w:rsidR="00260DD6" w:rsidRPr="00946EB9" w:rsidRDefault="00A039F6">
      <w:pPr>
        <w:pStyle w:val="appendixsubhead"/>
        <w:widowControl/>
        <w:ind w:hanging="360"/>
      </w:pPr>
      <w:r w:rsidRPr="00946EB9">
        <w:t>5.9.1</w:t>
      </w:r>
      <w:r w:rsidRPr="00946EB9">
        <w:tab/>
        <w:t>Limited Operation.</w:t>
      </w:r>
      <w:bookmarkEnd w:id="537"/>
      <w:r w:rsidRPr="00946EB9">
        <w:t xml:space="preserve">  </w:t>
      </w:r>
    </w:p>
    <w:p w:rsidR="00260DD6" w:rsidRPr="00946EB9" w:rsidRDefault="00A039F6">
      <w:pPr>
        <w:pStyle w:val="Bodypara"/>
        <w:spacing w:line="240" w:lineRule="auto"/>
      </w:pPr>
      <w:r w:rsidRPr="00946EB9">
        <w:t>If</w:t>
      </w:r>
      <w:r w:rsidRPr="00946EB9">
        <w:t xml:space="preserve"> any of the Connecting Transmission Owner’s Attachment Facilities or System Upgrade Facilities or System Deliverability Upgrades are not reasonably expected to be completed prior to the Commercial Operation Date of the Developer’s Large Generating Facility</w:t>
      </w:r>
      <w:r w:rsidRPr="00946EB9">
        <w:t>, NYISO shall, upon the request and at the expense of Developer, in conjunction with the Connecting Transmission Owner, perform operating studies on a timely basis to determine the extent to which the Developer’s Large Generating Facility and the Developer</w:t>
      </w:r>
      <w:r w:rsidRPr="00946EB9">
        <w:t>’s Attachment Facilities may operate prior to the completion of the Connecting Transmission Owner’s Attachment Facilities or System Upgrade Facilities or System Deliverability Upgrades consistent with Applicable Laws and Regulations, Applicable Reliability</w:t>
      </w:r>
      <w:r w:rsidRPr="00946EB9">
        <w:t xml:space="preserve"> Standards, Good Utility Practice, and this Agreement.  Connecting Transmission Owner and NYISO shall permit Developer to operate the Developer’s Large Generating Facility and the Developer’s Attachment Facilities in accordance with the results of such stu</w:t>
      </w:r>
      <w:r w:rsidRPr="00946EB9">
        <w:t>dies.</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260DD6" w:rsidRPr="00946EB9" w:rsidRDefault="00A039F6">
      <w:pPr>
        <w:pStyle w:val="appendixsubhead"/>
        <w:ind w:hanging="360"/>
        <w:rPr>
          <w:b w:val="0"/>
        </w:rPr>
      </w:pPr>
      <w:r w:rsidRPr="00946EB9">
        <w:t>5.9.2</w:t>
      </w:r>
      <w:r w:rsidRPr="00946EB9">
        <w:tab/>
        <w:t>Provisional Interconnection Service.</w:t>
      </w:r>
    </w:p>
    <w:p w:rsidR="00260DD6" w:rsidRPr="00946EB9" w:rsidRDefault="00A039F6">
      <w:pPr>
        <w:pStyle w:val="Bodypara"/>
        <w:spacing w:line="240" w:lineRule="auto"/>
      </w:pPr>
      <w:r w:rsidRPr="00946EB9">
        <w:t>Prior to the completion of the Large Facility Interconnection Procedures and prior to completion of requisite Attachment Facilities, Distribution Upgrades, System Upgrade Facilities, System Distribution Upgr</w:t>
      </w:r>
      <w:r w:rsidRPr="00946EB9">
        <w:t>ades, or System Protection Facilities, the Developer may request an evaluation for Provisional Interconnection Service.  NYISO, in conjunction with the Connecting Transmission Owner, shall determine, through available studies or additional studies as neces</w:t>
      </w:r>
      <w:r w:rsidRPr="00946EB9">
        <w:t>sary, whether stability, short circuit, thermal, and/or voltage issues would arise if the Developer interconnects without modifications to the Large Generating Facility or the New York State Transmission System (or Distribution System as applicable).  NYIS</w:t>
      </w:r>
      <w:r w:rsidRPr="00946EB9">
        <w:t>O, in conjunction with the Connecting Transmission Owner, shall determine whether any Attachment Facilities, Distribution Upgrades, System Upgrade Facilities, System Deliverability Upgrades, or System Protection Facilities, which are necessary to meet Appl</w:t>
      </w:r>
      <w:r w:rsidRPr="00946EB9">
        <w:t>icable Laws and Regulations, Applicable Reliability Standards, and Good Utility Practice, are in place prior to the commencement of interconnection service from the Large Facility.  Where available studies indicate that the Attachment Facilities, Distribut</w:t>
      </w:r>
      <w:r w:rsidRPr="00946EB9">
        <w:t>ion Upgrades, System Upgrade Facilities, System Deliverability Upgrades, or System Protection Facilities are required for the interconnection of a new, modified and/or expanded Large Facility but such facilities are not currently in place, NYISO, in conjun</w:t>
      </w:r>
      <w:r w:rsidRPr="00946EB9">
        <w:t>ction with the Connecting Transmission Owner, will perform a study, at the Developer’s expense, to confirm the facilities that are required for Provisional Interconnection Service.  The maximum permissible output of the Large Facility in the Provisional La</w:t>
      </w:r>
      <w:r w:rsidRPr="00946EB9">
        <w:t>rge Facility Interconnection Agreement shall be studied, at the Developer’s expense, and updated annually.  The NYISO shall issue the study’s findings in writing to the Developer and Connecting Transmission Owner(s).  Following a determination by NYISO, in</w:t>
      </w:r>
      <w:r w:rsidRPr="00946EB9">
        <w:t xml:space="preserve"> conjunction with the Connecting Transmission Owner, that the Developer may reliably provide Provisional Interconnection Service, NYISO shall tender to the Developer and Connecting Transmission Owner, a Provisional Large Facility Interconnection Agreement.</w:t>
      </w:r>
      <w:r w:rsidRPr="00946EB9">
        <w:t xml:space="preserve">  NYISO, Developer, and Connecting Transmission Owner may execute the Provisional Large Facility Interconnection Agreement, or the Developer may request the filing of an unexecuted Provisional Large Facility Interconnection Agreement with the Commission.  </w:t>
      </w:r>
      <w:r w:rsidRPr="00946EB9">
        <w:t>The Developer shall assume all risk and liabilities with respect to changes between the Provisional Large Facility Interconnection Agreement and the Large Generator Interconnection Agreement, including changes in output limits and the cost responsibilities</w:t>
      </w:r>
      <w:r w:rsidRPr="00946EB9">
        <w:t xml:space="preserve"> for the Attachment Facilities, System Upgrade Facilities, System Deliverability Upgrades, and/or System Protection Facilities.</w:t>
      </w:r>
    </w:p>
    <w:p w:rsidR="00260DD6" w:rsidRPr="00946EB9" w:rsidRDefault="00A039F6">
      <w:pPr>
        <w:pStyle w:val="Heading3"/>
      </w:pPr>
      <w:bookmarkStart w:id="552" w:name="_Toc262657479"/>
      <w:bookmarkStart w:id="553" w:name="_Toc50781863"/>
      <w:bookmarkStart w:id="554" w:name="_Toc50786285"/>
      <w:bookmarkStart w:id="555" w:name="_Toc50786973"/>
      <w:bookmarkStart w:id="556" w:name="_Toc56915562"/>
      <w:bookmarkStart w:id="557" w:name="_Toc56920053"/>
      <w:bookmarkStart w:id="558" w:name="_Toc56921073"/>
      <w:bookmarkStart w:id="559" w:name="_Toc57530067"/>
      <w:bookmarkStart w:id="560" w:name="_Toc57530356"/>
      <w:bookmarkStart w:id="561" w:name="_Toc59754108"/>
      <w:bookmarkStart w:id="562" w:name="_Toc59812816"/>
      <w:bookmarkStart w:id="563" w:name="_Toc59813020"/>
      <w:bookmarkStart w:id="564" w:name="_Toc61615555"/>
      <w:bookmarkStart w:id="565" w:name="_Toc61615759"/>
      <w:bookmarkStart w:id="566" w:name="_Toc61922486"/>
      <w:r w:rsidRPr="00946EB9">
        <w:t>5.10</w:t>
      </w:r>
      <w:r w:rsidRPr="00946EB9">
        <w:tab/>
        <w:t>Developer’s Attachment Facilities (“DAF”).</w:t>
      </w:r>
      <w:bookmarkEnd w:id="552"/>
      <w:r w:rsidRPr="00946EB9">
        <w:t xml:space="preserve">  </w:t>
      </w:r>
    </w:p>
    <w:p w:rsidR="00260DD6" w:rsidRPr="00946EB9" w:rsidRDefault="00A039F6">
      <w:pPr>
        <w:pStyle w:val="Bodypara"/>
        <w:spacing w:line="240" w:lineRule="auto"/>
      </w:pPr>
      <w:r w:rsidRPr="00946EB9">
        <w:t xml:space="preserve">Developer shall, at its expense, design, procure, construct, own and install </w:t>
      </w:r>
      <w:r w:rsidRPr="00946EB9">
        <w:t>the DAF, as set forth in Appendix A hereto.</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260DD6" w:rsidRPr="00946EB9" w:rsidRDefault="00A039F6">
      <w:pPr>
        <w:pStyle w:val="appendixsubhead"/>
      </w:pPr>
      <w:bookmarkStart w:id="567" w:name="_Toc262657480"/>
      <w:bookmarkStart w:id="568" w:name="_Toc50781864"/>
      <w:bookmarkStart w:id="569" w:name="_Toc50786286"/>
      <w:bookmarkStart w:id="570" w:name="_Toc50786974"/>
      <w:bookmarkStart w:id="571" w:name="_Toc56915563"/>
      <w:bookmarkStart w:id="572" w:name="_Toc56920054"/>
      <w:bookmarkStart w:id="573" w:name="_Toc56921074"/>
      <w:bookmarkStart w:id="574" w:name="_Toc57530068"/>
      <w:r w:rsidRPr="00946EB9">
        <w:tab/>
        <w:t>5.10.1</w:t>
      </w:r>
      <w:r w:rsidRPr="00946EB9">
        <w:tab/>
        <w:t>DAF Specifications.</w:t>
      </w:r>
      <w:bookmarkEnd w:id="567"/>
      <w:r w:rsidRPr="00946EB9">
        <w:t xml:space="preserve">  </w:t>
      </w:r>
    </w:p>
    <w:p w:rsidR="00260DD6" w:rsidRPr="00946EB9" w:rsidRDefault="00A039F6">
      <w:pPr>
        <w:pStyle w:val="Bodypara"/>
        <w:spacing w:line="240" w:lineRule="auto"/>
      </w:pPr>
      <w:r w:rsidRPr="00946EB9">
        <w:t>Developer shall submit initial specifications for the DAF, including System Protection Facilities, to Connecting Transmission Owner and NYISO at least one hundred eighty (180) Calend</w:t>
      </w:r>
      <w:r w:rsidRPr="00946EB9">
        <w:t>ar Days prior to the Initial Synchronization Date; and final specifications for review and comment at least ninety (90) Calendar Days prior to the Initial Synchronization Date.  Connecting Transmission Owner and NYISO shall review such specifications to en</w:t>
      </w:r>
      <w:r w:rsidRPr="00946EB9">
        <w:t xml:space="preserve">sure that the DAF are compatible with the technical specifications, operational control, and safety requirements of the Connecting Transmission Owner and NYISO and comment on such specifications within thirty (30) Calendar Days of Developer’s submission.  </w:t>
      </w:r>
      <w:r w:rsidRPr="00946EB9">
        <w:t>All specifications provided hereunder shall be deemed to be Confidential Information.</w:t>
      </w:r>
      <w:bookmarkEnd w:id="568"/>
      <w:bookmarkEnd w:id="569"/>
      <w:bookmarkEnd w:id="570"/>
      <w:bookmarkEnd w:id="571"/>
      <w:bookmarkEnd w:id="572"/>
      <w:bookmarkEnd w:id="573"/>
      <w:bookmarkEnd w:id="574"/>
    </w:p>
    <w:p w:rsidR="00260DD6" w:rsidRPr="00946EB9" w:rsidRDefault="00A039F6">
      <w:pPr>
        <w:pStyle w:val="appendixsubhead"/>
      </w:pPr>
      <w:bookmarkStart w:id="575" w:name="_Toc262657481"/>
      <w:bookmarkStart w:id="576" w:name="_Toc50781865"/>
      <w:bookmarkStart w:id="577" w:name="_Toc50786287"/>
      <w:bookmarkStart w:id="578" w:name="_Toc50786975"/>
      <w:bookmarkStart w:id="579" w:name="_Toc56915564"/>
      <w:bookmarkStart w:id="580" w:name="_Toc56920055"/>
      <w:bookmarkStart w:id="581" w:name="_Toc56921075"/>
      <w:bookmarkStart w:id="582" w:name="_Toc57530069"/>
      <w:r w:rsidRPr="00946EB9">
        <w:tab/>
        <w:t>5.10.2</w:t>
      </w:r>
      <w:r w:rsidRPr="00946EB9">
        <w:tab/>
        <w:t>No Warranty.</w:t>
      </w:r>
      <w:bookmarkEnd w:id="575"/>
      <w:r w:rsidRPr="00946EB9">
        <w:t xml:space="preserve">  </w:t>
      </w:r>
    </w:p>
    <w:p w:rsidR="00260DD6" w:rsidRPr="00946EB9" w:rsidRDefault="00A039F6">
      <w:pPr>
        <w:pStyle w:val="Bodypara"/>
        <w:spacing w:line="240" w:lineRule="auto"/>
      </w:pPr>
      <w:r w:rsidRPr="00946EB9">
        <w:t>The review of Developer’s final specifications by Connecting Transmission Owner and NYISO shall not be construed as confirming, endorsing, or provi</w:t>
      </w:r>
      <w:r w:rsidRPr="00946EB9">
        <w:t xml:space="preserve">ding a warranty as to the design, fitness, safety, durability or reliability of the Large Generating Facility, or the DAF.  Developer shall make such changes to the DAF as may reasonably be required by Connecting Transmission Owner or NYISO, in accordance </w:t>
      </w:r>
      <w:r w:rsidRPr="00946EB9">
        <w:t>with Good Utility Practice, to ensure that the DAF are compatible with the technical specifications, operational control, and safety requirements of the Connecting Transmission Owner and NYISO.</w:t>
      </w:r>
      <w:bookmarkEnd w:id="576"/>
      <w:bookmarkEnd w:id="577"/>
      <w:bookmarkEnd w:id="578"/>
      <w:bookmarkEnd w:id="579"/>
      <w:bookmarkEnd w:id="580"/>
      <w:bookmarkEnd w:id="581"/>
      <w:bookmarkEnd w:id="582"/>
    </w:p>
    <w:p w:rsidR="00260DD6" w:rsidRPr="00946EB9" w:rsidRDefault="00A039F6">
      <w:pPr>
        <w:pStyle w:val="appendixsubhead"/>
      </w:pPr>
      <w:bookmarkStart w:id="583" w:name="_Toc262657482"/>
      <w:bookmarkStart w:id="584" w:name="_Toc50781866"/>
      <w:bookmarkStart w:id="585" w:name="_Toc50786288"/>
      <w:bookmarkStart w:id="586" w:name="_Toc50786976"/>
      <w:bookmarkStart w:id="587" w:name="_Toc56915565"/>
      <w:bookmarkStart w:id="588" w:name="_Toc56920056"/>
      <w:bookmarkStart w:id="589" w:name="_Toc56921076"/>
      <w:bookmarkStart w:id="590" w:name="_Toc57530070"/>
      <w:r w:rsidRPr="00946EB9">
        <w:tab/>
        <w:t>5.10.3</w:t>
      </w:r>
      <w:r w:rsidRPr="00946EB9">
        <w:tab/>
        <w:t>DAF Construction.</w:t>
      </w:r>
      <w:bookmarkEnd w:id="583"/>
      <w:r w:rsidRPr="00946EB9">
        <w:t xml:space="preserve">  </w:t>
      </w:r>
    </w:p>
    <w:p w:rsidR="00260DD6" w:rsidRPr="00946EB9" w:rsidRDefault="00A039F6">
      <w:pPr>
        <w:pStyle w:val="Bodypara"/>
        <w:spacing w:line="240" w:lineRule="auto"/>
      </w:pPr>
      <w:r w:rsidRPr="00946EB9">
        <w:t>The DAF shall be designed and constructed in accordance with Good Utility Practice.  Within one hundred twenty (120) Calendar Days after the Commercial Operation Date, unless the Developer and Connecting Transmission Owner agree on another mutually accepta</w:t>
      </w:r>
      <w:r w:rsidRPr="00946EB9">
        <w:t>ble deadline, the Developer shall deliver to the Connecting Transmission Owner and NYISO “as-built” drawings, information and documents for the DAF, such as: a one-line diagram, a site plan showing the Large Generating Facility and the DAF, plan and elevat</w:t>
      </w:r>
      <w:r w:rsidRPr="00946EB9">
        <w:t xml:space="preserve">ion drawings showing the layout of the DAF, a relay functional diagram, relaying AC and DC schematic wiring diagrams and relay settings for all facilities associated with the Developer’s step-up transformers, the facilities connecting the Large Generating </w:t>
      </w:r>
      <w:r w:rsidRPr="00946EB9">
        <w:t>Facility to the step-up transformers and the DAF, and the impedances (determined by factory tests) for the associated step-up transformers and the Large Generating Facility.  The Developer shall provide to, and coordinate with, Connecting Transmission Owne</w:t>
      </w:r>
      <w:r w:rsidRPr="00946EB9">
        <w:t>r and NYISO with respect to proposed specifications for the excitation system, automatic voltage regulator, Large Generating Facility control and protection settings, transformer tap settings, and communications, if applicable.</w:t>
      </w:r>
      <w:bookmarkEnd w:id="584"/>
      <w:bookmarkEnd w:id="585"/>
      <w:bookmarkEnd w:id="586"/>
      <w:bookmarkEnd w:id="587"/>
      <w:bookmarkEnd w:id="588"/>
      <w:bookmarkEnd w:id="589"/>
      <w:bookmarkEnd w:id="590"/>
    </w:p>
    <w:p w:rsidR="00260DD6" w:rsidRPr="00946EB9" w:rsidRDefault="00A039F6">
      <w:pPr>
        <w:pStyle w:val="Heading3"/>
      </w:pPr>
      <w:bookmarkStart w:id="591" w:name="_Toc262657483"/>
      <w:bookmarkStart w:id="592" w:name="_Toc50781867"/>
      <w:bookmarkStart w:id="593" w:name="_Toc50786289"/>
      <w:bookmarkStart w:id="594" w:name="_Toc50786977"/>
      <w:bookmarkStart w:id="595" w:name="_Toc56915566"/>
      <w:bookmarkStart w:id="596" w:name="_Toc56920057"/>
      <w:bookmarkStart w:id="597" w:name="_Toc56921077"/>
      <w:bookmarkStart w:id="598" w:name="_Toc57530071"/>
      <w:bookmarkStart w:id="599" w:name="_Toc57530357"/>
      <w:bookmarkStart w:id="600" w:name="_Toc59754109"/>
      <w:bookmarkStart w:id="601" w:name="_Toc59812817"/>
      <w:bookmarkStart w:id="602" w:name="_Toc59813021"/>
      <w:bookmarkStart w:id="603" w:name="_Toc61615556"/>
      <w:bookmarkStart w:id="604" w:name="_Toc61615760"/>
      <w:bookmarkStart w:id="605" w:name="_Toc61922487"/>
      <w:r w:rsidRPr="00946EB9">
        <w:t>5.11</w:t>
      </w:r>
      <w:r w:rsidRPr="00946EB9">
        <w:tab/>
        <w:t>Connecting Transmission</w:t>
      </w:r>
      <w:r w:rsidRPr="00946EB9">
        <w:t xml:space="preserve"> Owner’s Attachment Facilities Construction.</w:t>
      </w:r>
      <w:bookmarkEnd w:id="591"/>
      <w:r w:rsidRPr="00946EB9">
        <w:t xml:space="preserve">  </w:t>
      </w:r>
    </w:p>
    <w:p w:rsidR="00260DD6" w:rsidRPr="00946EB9" w:rsidRDefault="00A039F6">
      <w:pPr>
        <w:pStyle w:val="Bodypara"/>
        <w:spacing w:after="240" w:line="240" w:lineRule="auto"/>
      </w:pPr>
      <w:r w:rsidRPr="00946EB9">
        <w:t>The Connecting Transmission Owner’s Attachment Facilities shall be designed and constructed in accordance with Good Utility Practice.  Upon request, within one hundred twenty (120) Calendar Days after the Comm</w:t>
      </w:r>
      <w:r w:rsidRPr="00946EB9">
        <w:t>ercial Operation Date, unless the Connecting Transmission Owner and Developer agree on another mutually acceptable deadline, the Connecting Transmission Owner shall deliver to the Developer “as-built” drawings, relay diagrams, information and documents for</w:t>
      </w:r>
      <w:r w:rsidRPr="00946EB9">
        <w:t xml:space="preserve"> the Connecting Transmission Owner’s Attachment Facilities set forth in Appendix A.</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946EB9">
        <w:t xml:space="preserve">  </w:t>
      </w:r>
    </w:p>
    <w:p w:rsidR="00260DD6" w:rsidRPr="00946EB9" w:rsidRDefault="00A039F6">
      <w:pPr>
        <w:pStyle w:val="Bodypara"/>
        <w:spacing w:line="240" w:lineRule="auto"/>
      </w:pPr>
      <w:r w:rsidRPr="00946EB9">
        <w:t>The Connecting Transmission Owner [shall/shall not] transfer operational control of the Connecting Transmission Owner’s Attachment Facilities and Stand Alone System Upgra</w:t>
      </w:r>
      <w:r w:rsidRPr="00946EB9">
        <w:t>de Facilities to the NYISO upon completion of such facilities.</w:t>
      </w:r>
    </w:p>
    <w:p w:rsidR="00260DD6" w:rsidRPr="00946EB9" w:rsidRDefault="00A039F6">
      <w:pPr>
        <w:pStyle w:val="Heading3"/>
      </w:pPr>
      <w:bookmarkStart w:id="606" w:name="_Toc262657484"/>
      <w:bookmarkStart w:id="607" w:name="_Toc50781868"/>
      <w:bookmarkStart w:id="608" w:name="_Toc50786290"/>
      <w:bookmarkStart w:id="609" w:name="_Toc50786978"/>
      <w:bookmarkStart w:id="610" w:name="_Toc56915567"/>
      <w:bookmarkStart w:id="611" w:name="_Toc56920058"/>
      <w:bookmarkStart w:id="612" w:name="_Toc56921078"/>
      <w:bookmarkStart w:id="613" w:name="_Toc57530072"/>
      <w:bookmarkStart w:id="614" w:name="_Toc57530358"/>
      <w:bookmarkStart w:id="615" w:name="_Toc59754110"/>
      <w:bookmarkStart w:id="616" w:name="_Toc59812818"/>
      <w:bookmarkStart w:id="617" w:name="_Toc59813022"/>
      <w:bookmarkStart w:id="618" w:name="_Toc61615557"/>
      <w:bookmarkStart w:id="619" w:name="_Toc61615761"/>
      <w:bookmarkStart w:id="620" w:name="_Toc61922488"/>
      <w:r w:rsidRPr="00946EB9">
        <w:t>5.12</w:t>
      </w:r>
      <w:r w:rsidRPr="00946EB9">
        <w:tab/>
        <w:t>Access Rights.</w:t>
      </w:r>
      <w:bookmarkEnd w:id="606"/>
      <w:r w:rsidRPr="00946EB9">
        <w:t xml:space="preserve">  </w:t>
      </w:r>
    </w:p>
    <w:p w:rsidR="00260DD6" w:rsidRPr="00946EB9" w:rsidRDefault="00A039F6">
      <w:pPr>
        <w:pStyle w:val="Bodypara"/>
        <w:spacing w:line="240" w:lineRule="auto"/>
      </w:pPr>
      <w:r w:rsidRPr="00946EB9">
        <w:t>Upon reasonable notice and supervision by the Granting Party, and subject to any required or necessary regulatory approvals, either the Connecting Transmission Owner or De</w:t>
      </w:r>
      <w:r w:rsidRPr="00946EB9">
        <w:t>veloper (“Granting Party”) shall furnish to the other of those two Parties (“Access Party”) at no cost</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946EB9">
        <w:t xml:space="preserve"> any rights of use, licenses, rights of way and easements with respect to lands owned or controlled by the Granting Party, its agents (if allowed under th</w:t>
      </w:r>
      <w:r w:rsidRPr="00946EB9">
        <w:t>e applicable agency agreement), or any Affiliate, that are necessary to enable the Access Party to obtain ingress and egress at the Point of Interconnection to construct, operate, maintain, repair, test (or witness testing), inspect, replace or remove faci</w:t>
      </w:r>
      <w:r w:rsidRPr="00946EB9">
        <w:t>lities and equipment to: (i) interconnect the Large Generating Facility with the New York State Transmission System; (ii) operate and maintain the Large Generating Facility, the Attachment Facilities and the New York State Transmission System; and (iii) di</w:t>
      </w:r>
      <w:r w:rsidRPr="00946EB9">
        <w:t>sconnect or remove the Access Party’s facilities and equipment upon termination of this Agreement.  In exercising such licenses, rights of way and easements, the Access Party shall not unreasonably disrupt or interfere with normal operation of the Granting</w:t>
      </w:r>
      <w:r w:rsidRPr="00946EB9">
        <w:t xml:space="preserve"> Party’s business and shall adhere to the safety rules and procedures established in advance, as may be changed from time to time, by the Granting Party and provided to the Access Party.  The Access Party shall indemnify the Granting Party against all clai</w:t>
      </w:r>
      <w:r w:rsidRPr="00946EB9">
        <w:t>ms of injury or damage from third parties resulting from the exercise of the access rights provided for herein.</w:t>
      </w:r>
    </w:p>
    <w:p w:rsidR="00260DD6" w:rsidRPr="00946EB9" w:rsidRDefault="00A039F6">
      <w:pPr>
        <w:pStyle w:val="Heading3"/>
      </w:pPr>
      <w:bookmarkStart w:id="621" w:name="_Toc262657485"/>
      <w:bookmarkStart w:id="622" w:name="_Toc50781869"/>
      <w:bookmarkStart w:id="623" w:name="_Toc50786291"/>
      <w:bookmarkStart w:id="624" w:name="_Toc50786979"/>
      <w:bookmarkStart w:id="625" w:name="_Toc56915568"/>
      <w:bookmarkStart w:id="626" w:name="_Toc56920059"/>
      <w:bookmarkStart w:id="627" w:name="_Toc56921079"/>
      <w:bookmarkStart w:id="628" w:name="_Toc57530073"/>
      <w:bookmarkStart w:id="629" w:name="_Toc57530359"/>
      <w:bookmarkStart w:id="630" w:name="_Toc59754111"/>
      <w:bookmarkStart w:id="631" w:name="_Toc59812819"/>
      <w:bookmarkStart w:id="632" w:name="_Toc59813023"/>
      <w:bookmarkStart w:id="633" w:name="_Toc61615558"/>
      <w:bookmarkStart w:id="634" w:name="_Toc61615762"/>
      <w:bookmarkStart w:id="635" w:name="_Toc61922489"/>
      <w:r w:rsidRPr="00946EB9">
        <w:t>5.13</w:t>
      </w:r>
      <w:r w:rsidRPr="00946EB9">
        <w:tab/>
        <w:t>Lands of Other Property Owners.</w:t>
      </w:r>
      <w:bookmarkEnd w:id="621"/>
      <w:r w:rsidRPr="00946EB9">
        <w:t xml:space="preserve">  </w:t>
      </w:r>
    </w:p>
    <w:p w:rsidR="00260DD6" w:rsidRPr="00946EB9" w:rsidRDefault="00A039F6">
      <w:pPr>
        <w:pStyle w:val="Bodypara"/>
        <w:spacing w:line="240" w:lineRule="auto"/>
      </w:pPr>
      <w:r w:rsidRPr="00946EB9">
        <w:t>If any part of the Connecting Transmission Owner’s Attachment Facilities and/or System Upgrade Facilities</w:t>
      </w:r>
      <w:r w:rsidRPr="00946EB9">
        <w:t xml:space="preserve"> and/or System Deliverability Upgrades is to be installed on property owned by persons other than Developer or Connecting Transmission Owner, the Connecting Transmission Owner shall at Developer’s expense use efforts, similar in nature and extent to those </w:t>
      </w:r>
      <w:r w:rsidRPr="00946EB9">
        <w:t>that it typically undertakes for its own or affiliated generation, including use of its eminent domain authority, and to the extent consistent with state law, to procure from such persons any rights of use, licenses, rights of way and easements that are ne</w:t>
      </w:r>
      <w:r w:rsidRPr="00946EB9">
        <w:t xml:space="preserve">cessary to construct, operate, maintain, test, inspect, replace or remove the Connecting Transmission Owner’s Attachment Facilities and/or System Upgrade Facilities and/or System Deliverability Upgrades upon such property.  </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260DD6" w:rsidRPr="00946EB9" w:rsidRDefault="00A039F6">
      <w:pPr>
        <w:pStyle w:val="Heading3"/>
      </w:pPr>
      <w:bookmarkStart w:id="636" w:name="_Toc262657486"/>
      <w:bookmarkStart w:id="637" w:name="_Toc50781870"/>
      <w:bookmarkStart w:id="638" w:name="_Toc50786292"/>
      <w:bookmarkStart w:id="639" w:name="_Toc50786980"/>
      <w:bookmarkStart w:id="640" w:name="_Toc56915569"/>
      <w:bookmarkStart w:id="641" w:name="_Toc56920060"/>
      <w:bookmarkStart w:id="642" w:name="_Toc56921080"/>
      <w:bookmarkStart w:id="643" w:name="_Toc57530074"/>
      <w:bookmarkStart w:id="644" w:name="_Toc57530360"/>
      <w:bookmarkStart w:id="645" w:name="_Toc59754112"/>
      <w:bookmarkStart w:id="646" w:name="_Toc59812820"/>
      <w:bookmarkStart w:id="647" w:name="_Toc59813024"/>
      <w:bookmarkStart w:id="648" w:name="_Toc61615559"/>
      <w:bookmarkStart w:id="649" w:name="_Toc61615763"/>
      <w:bookmarkStart w:id="650" w:name="_Toc61922490"/>
      <w:r w:rsidRPr="00946EB9">
        <w:t>5.14</w:t>
      </w:r>
      <w:r w:rsidRPr="00946EB9">
        <w:tab/>
        <w:t>Permits.</w:t>
      </w:r>
      <w:bookmarkEnd w:id="636"/>
      <w:r w:rsidRPr="00946EB9">
        <w:t xml:space="preserve">  </w:t>
      </w:r>
    </w:p>
    <w:p w:rsidR="00260DD6" w:rsidRPr="00946EB9" w:rsidRDefault="00A039F6">
      <w:pPr>
        <w:pStyle w:val="Bodypara"/>
        <w:spacing w:line="240" w:lineRule="auto"/>
      </w:pPr>
      <w:r w:rsidRPr="00946EB9">
        <w:t>NYISO, Connecti</w:t>
      </w:r>
      <w:r w:rsidRPr="00946EB9">
        <w:t>ng Transmission Owner and the Developer shall cooperate with each other in good faith in obtaining all permits, licenses and authorizations that are necessary to accomplish the interconnection in compliance with Applicable Laws and Regulations. With respec</w:t>
      </w:r>
      <w:r w:rsidRPr="00946EB9">
        <w:t>t to this paragraph, Connecting Transmission Owner shall provide permitting assistance to the Developer comparable to that provided to the Connecting Transmission Owner’s own, or an Affiliate’s generation, if any.</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260DD6" w:rsidRPr="00946EB9" w:rsidRDefault="00A039F6">
      <w:pPr>
        <w:pStyle w:val="Heading3"/>
      </w:pPr>
      <w:bookmarkStart w:id="651" w:name="_Toc262657487"/>
      <w:bookmarkStart w:id="652" w:name="_Toc50781871"/>
      <w:bookmarkStart w:id="653" w:name="_Toc50786293"/>
      <w:bookmarkStart w:id="654" w:name="_Toc50786981"/>
      <w:bookmarkStart w:id="655" w:name="_Toc56915570"/>
      <w:bookmarkStart w:id="656" w:name="_Toc56920061"/>
      <w:bookmarkStart w:id="657" w:name="_Toc56921081"/>
      <w:bookmarkStart w:id="658" w:name="_Toc57530075"/>
      <w:bookmarkStart w:id="659" w:name="_Toc57530361"/>
      <w:bookmarkStart w:id="660" w:name="_Toc59754113"/>
      <w:bookmarkStart w:id="661" w:name="_Toc59812821"/>
      <w:bookmarkStart w:id="662" w:name="_Toc59813025"/>
      <w:bookmarkStart w:id="663" w:name="_Toc61615560"/>
      <w:bookmarkStart w:id="664" w:name="_Toc61615764"/>
      <w:bookmarkStart w:id="665" w:name="_Toc61922491"/>
      <w:r w:rsidRPr="00946EB9">
        <w:t>5.15</w:t>
      </w:r>
      <w:r w:rsidRPr="00946EB9">
        <w:tab/>
        <w:t>Early Construction of Base Case Facil</w:t>
      </w:r>
      <w:r w:rsidRPr="00946EB9">
        <w:t>ities.</w:t>
      </w:r>
      <w:bookmarkEnd w:id="651"/>
      <w:r w:rsidRPr="00946EB9">
        <w:t xml:space="preserve">  </w:t>
      </w:r>
    </w:p>
    <w:p w:rsidR="00260DD6" w:rsidRPr="00946EB9" w:rsidRDefault="00A039F6">
      <w:pPr>
        <w:pStyle w:val="Bodypara"/>
        <w:spacing w:line="240" w:lineRule="auto"/>
      </w:pPr>
      <w:r w:rsidRPr="00946EB9">
        <w:t>Developer may request Connecting Transmission Owner to construct, and Connecting Transmission Owner shall construct, subject to a binding cost allocation agreement reached in accordance with Attachment S to the ISO OATT, including Section 25.8.7 t</w:t>
      </w:r>
      <w:r w:rsidRPr="00946EB9">
        <w:t>hereof, using Reasonable Efforts to accommodate Developer’s In-Service Date, all or any portion of any System Upgrade Facilities or System Deliverability Upgrades required for Developer to be interconnected to the New York State Transmission System which a</w:t>
      </w:r>
      <w:r w:rsidRPr="00946EB9">
        <w:t>re included in the Base Case of the Class Year Study for the Developer, and which also are required to be constructed for another Developer, but where such construction is not scheduled to be completed in time to achieve Developer’s In-Service Date.</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rsidR="00260DD6" w:rsidRPr="00946EB9" w:rsidRDefault="00A039F6">
      <w:pPr>
        <w:pStyle w:val="Heading3"/>
      </w:pPr>
      <w:bookmarkStart w:id="666" w:name="_Toc262657488"/>
      <w:bookmarkStart w:id="667" w:name="_Toc50781872"/>
      <w:bookmarkStart w:id="668" w:name="_Toc50786294"/>
      <w:bookmarkStart w:id="669" w:name="_Toc50786982"/>
      <w:bookmarkStart w:id="670" w:name="_Toc56915571"/>
      <w:bookmarkStart w:id="671" w:name="_Toc56920062"/>
      <w:bookmarkStart w:id="672" w:name="_Toc56921082"/>
      <w:bookmarkStart w:id="673" w:name="_Toc57530076"/>
      <w:bookmarkStart w:id="674" w:name="_Toc57530362"/>
      <w:bookmarkStart w:id="675" w:name="_Toc59754114"/>
      <w:bookmarkStart w:id="676" w:name="_Toc59812822"/>
      <w:bookmarkStart w:id="677" w:name="_Toc59813026"/>
      <w:bookmarkStart w:id="678" w:name="_Toc61615561"/>
      <w:bookmarkStart w:id="679" w:name="_Toc61615765"/>
      <w:bookmarkStart w:id="680" w:name="_Toc61922492"/>
      <w:r w:rsidRPr="00946EB9">
        <w:t>5.16</w:t>
      </w:r>
      <w:r w:rsidRPr="00946EB9">
        <w:tab/>
        <w:t>S</w:t>
      </w:r>
      <w:r w:rsidRPr="00946EB9">
        <w:t>uspension.</w:t>
      </w:r>
      <w:bookmarkEnd w:id="666"/>
      <w:r w:rsidRPr="00946EB9">
        <w:t xml:space="preserve">  </w:t>
      </w:r>
    </w:p>
    <w:p w:rsidR="00260DD6" w:rsidRPr="00946EB9" w:rsidRDefault="00A039F6">
      <w:pPr>
        <w:pStyle w:val="Bodypara"/>
        <w:spacing w:after="240" w:line="240" w:lineRule="auto"/>
      </w:pPr>
      <w:r w:rsidRPr="00946EB9">
        <w:t>Developer reserves the right, upon written notice to Connecting Transmission Owner and NYISO, to suspend at any time all work by Connecting Transmission Owner associated with the construction and installation of Connecting Transmission Owner’s</w:t>
      </w:r>
      <w:r w:rsidRPr="00946EB9">
        <w:t xml:space="preserve"> Attachment Facilities and/or System Upgrade Facilities and/or System Deliverability Upgrades required for only that Developer under this Agreement with the condition that the New York State Transmission System shall be left in a safe and reliable conditio</w:t>
      </w:r>
      <w:r w:rsidRPr="00946EB9">
        <w:t>n in accordance with Good Utility Practice and the safety and reliability criteria of Connecting Transmission Owner and NYISO.  In such event, Developer shall be responsible for all reasonable and necessary costs and/or obligations in accordance with Attac</w:t>
      </w:r>
      <w:r w:rsidRPr="00946EB9">
        <w:t>hment S to the ISO OATT including those which Connecting Transmission Owner (i) has incurred pursuant to this Agreement prior to the suspension and (ii) incurs in suspending such work, including any costs incurred to perform such work as may be necessary t</w:t>
      </w:r>
      <w:r w:rsidRPr="00946EB9">
        <w:t>o ensure the safety of persons and property and the integrity of the New York State Transmission System during such suspension and, if applicable, any costs incurred in connection with the cancellation or suspension of material, equipment and labor contrac</w:t>
      </w:r>
      <w:r w:rsidRPr="00946EB9">
        <w:t>ts which Connecting Transmission Owner cannot reasonably avoid; provided, however, that prior to canceling or suspending any such material, equipment or labor contract, Connecting Transmission Owner shall obtain Developer’s authorization to do so.</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260DD6" w:rsidRPr="00946EB9" w:rsidRDefault="00A039F6">
      <w:pPr>
        <w:pStyle w:val="Bodypara"/>
        <w:spacing w:line="240" w:lineRule="auto"/>
      </w:pPr>
      <w:r w:rsidRPr="00946EB9">
        <w:t>Connecti</w:t>
      </w:r>
      <w:r w:rsidRPr="00946EB9">
        <w:t>ng Transmission Owner shall invoice Developer for such costs pursuant to Article 12 and shall use due diligence to minimize its costs.  In the event Developer suspends work by Connecting Transmission Owner required under this Agreement pursuant to this Art</w:t>
      </w:r>
      <w:r w:rsidRPr="00946EB9">
        <w:t>icle 5.16, and has not requested Connecting Transmission Owner to recommence the work required under this Agreement on or before the expiration of three (3) years following commencement of such suspension, this Agreement shall be deemed terminated.  The th</w:t>
      </w:r>
      <w:r w:rsidRPr="00946EB9">
        <w:t>ree-year period shall begin on the date the suspension is requested, or the date of the written notice to Connecting Transmission Owner and NYISO, if no effective date is specified.</w:t>
      </w:r>
    </w:p>
    <w:p w:rsidR="00260DD6" w:rsidRPr="00946EB9" w:rsidRDefault="00A039F6">
      <w:pPr>
        <w:pStyle w:val="Heading3"/>
      </w:pPr>
      <w:bookmarkStart w:id="681" w:name="_Toc50781873"/>
      <w:bookmarkStart w:id="682" w:name="_Toc50786295"/>
      <w:bookmarkStart w:id="683" w:name="_Toc50786983"/>
      <w:bookmarkStart w:id="684" w:name="_Toc56915572"/>
      <w:bookmarkStart w:id="685" w:name="_Toc56920063"/>
      <w:bookmarkStart w:id="686" w:name="_Toc56921083"/>
      <w:bookmarkStart w:id="687" w:name="_Toc57530077"/>
      <w:bookmarkStart w:id="688" w:name="_Toc57530363"/>
      <w:bookmarkStart w:id="689" w:name="_Toc59754115"/>
      <w:bookmarkStart w:id="690" w:name="_Toc59812823"/>
      <w:bookmarkStart w:id="691" w:name="_Toc59813027"/>
      <w:bookmarkStart w:id="692" w:name="_Toc61615562"/>
      <w:bookmarkStart w:id="693" w:name="_Toc61615766"/>
      <w:bookmarkStart w:id="694" w:name="_Toc61922493"/>
      <w:bookmarkStart w:id="695" w:name="_Toc262657489"/>
      <w:bookmarkStart w:id="696" w:name="_Toc50781892"/>
      <w:bookmarkStart w:id="697" w:name="_Toc50786314"/>
      <w:bookmarkStart w:id="698" w:name="_Toc50787002"/>
      <w:bookmarkStart w:id="699" w:name="_Toc56915591"/>
      <w:bookmarkStart w:id="700" w:name="_Toc56920082"/>
      <w:bookmarkStart w:id="701" w:name="_Toc56921102"/>
      <w:bookmarkStart w:id="702" w:name="_Toc57530096"/>
      <w:bookmarkStart w:id="703" w:name="_Toc57530370"/>
      <w:bookmarkStart w:id="704" w:name="_Toc59754122"/>
      <w:bookmarkStart w:id="705" w:name="_Toc59812830"/>
      <w:bookmarkStart w:id="706" w:name="_Toc59813034"/>
      <w:bookmarkStart w:id="707" w:name="_Toc61615569"/>
      <w:bookmarkStart w:id="708" w:name="_Toc61615773"/>
      <w:bookmarkStart w:id="709" w:name="_Toc61922500"/>
      <w:r w:rsidRPr="00946EB9">
        <w:t>5.17</w:t>
      </w:r>
      <w:r w:rsidRPr="00946EB9">
        <w:tab/>
        <w:t>Taxes.</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260DD6" w:rsidRPr="00946EB9" w:rsidRDefault="00A039F6">
      <w:pPr>
        <w:pStyle w:val="appendixsubhead"/>
      </w:pPr>
      <w:bookmarkStart w:id="710" w:name="_Toc262657490"/>
      <w:bookmarkStart w:id="711" w:name="_Toc50781874"/>
      <w:bookmarkStart w:id="712" w:name="_Toc50786296"/>
      <w:bookmarkStart w:id="713" w:name="_Toc50786984"/>
      <w:bookmarkStart w:id="714" w:name="_Toc56915573"/>
      <w:bookmarkStart w:id="715" w:name="_Toc56920064"/>
      <w:bookmarkStart w:id="716" w:name="_Toc56921084"/>
      <w:bookmarkStart w:id="717" w:name="_Toc57530078"/>
      <w:r w:rsidRPr="00946EB9">
        <w:tab/>
        <w:t>5.17.1</w:t>
      </w:r>
      <w:r w:rsidRPr="00946EB9">
        <w:tab/>
        <w:t>Developer Payments Not Taxable.</w:t>
      </w:r>
      <w:bookmarkEnd w:id="710"/>
      <w:r w:rsidRPr="00946EB9">
        <w:t xml:space="preserve">  </w:t>
      </w:r>
    </w:p>
    <w:p w:rsidR="00260DD6" w:rsidRPr="00946EB9" w:rsidRDefault="00A039F6">
      <w:pPr>
        <w:pStyle w:val="Bodypara"/>
        <w:spacing w:line="240" w:lineRule="auto"/>
      </w:pPr>
      <w:r w:rsidRPr="00946EB9">
        <w:t>The Developer and Co</w:t>
      </w:r>
      <w:r w:rsidRPr="00946EB9">
        <w:t>nnecting Transmission Owner intend that all payments or property transfers made by Developer to Connecting Transmission Owner for the installation of the Connecting Transmission Owner’s Attachment Facilities and the System Upgrade Facilities and the System</w:t>
      </w:r>
      <w:r w:rsidRPr="00946EB9">
        <w:t xml:space="preserve"> Deliverability Upgrades shall be non-taxable, either as contributions to capital, or as an advance, in accordance with the Internal Revenue Code and any applicable state income tax laws and shall not be taxable as contributions in aid of construction or o</w:t>
      </w:r>
      <w:r w:rsidRPr="00946EB9">
        <w:t>therwise under the Internal Revenue Code and any applicable state income tax laws.</w:t>
      </w:r>
      <w:bookmarkEnd w:id="711"/>
      <w:bookmarkEnd w:id="712"/>
      <w:bookmarkEnd w:id="713"/>
      <w:bookmarkEnd w:id="714"/>
      <w:bookmarkEnd w:id="715"/>
      <w:bookmarkEnd w:id="716"/>
      <w:bookmarkEnd w:id="717"/>
    </w:p>
    <w:p w:rsidR="00260DD6" w:rsidRPr="00946EB9" w:rsidRDefault="00A039F6">
      <w:pPr>
        <w:pStyle w:val="appendixsubhead"/>
      </w:pPr>
      <w:bookmarkStart w:id="718" w:name="_Toc262657491"/>
      <w:bookmarkStart w:id="719" w:name="_Toc50781875"/>
      <w:bookmarkStart w:id="720" w:name="_Toc50786297"/>
      <w:bookmarkStart w:id="721" w:name="_Toc50786985"/>
      <w:bookmarkStart w:id="722" w:name="_Toc56915574"/>
      <w:bookmarkStart w:id="723" w:name="_Toc56920065"/>
      <w:bookmarkStart w:id="724" w:name="_Toc56921085"/>
      <w:bookmarkStart w:id="725" w:name="_Toc57530079"/>
      <w:r w:rsidRPr="00946EB9">
        <w:tab/>
        <w:t>5.17.2</w:t>
      </w:r>
      <w:r w:rsidRPr="00946EB9">
        <w:tab/>
        <w:t>Representations and Covenants.</w:t>
      </w:r>
      <w:bookmarkEnd w:id="718"/>
      <w:r w:rsidRPr="00946EB9">
        <w:t xml:space="preserve">  </w:t>
      </w:r>
    </w:p>
    <w:p w:rsidR="00260DD6" w:rsidRPr="00946EB9" w:rsidRDefault="00A039F6">
      <w:pPr>
        <w:pStyle w:val="Bodypara"/>
        <w:spacing w:after="240" w:line="240" w:lineRule="auto"/>
      </w:pPr>
      <w:r w:rsidRPr="00946EB9">
        <w:t>In accordance with IRS Notice 2001-82 and IRS Notice 88-129, Developer represents and covenants that (i) ownership of the electricit</w:t>
      </w:r>
      <w:r w:rsidRPr="00946EB9">
        <w:t>y generated at the Large Generating Facility will pass to another party prior to the transmission of the electricity on the New York State Transmission System, (ii) for income tax purposes, the amount of any payments and the cost of any property transferre</w:t>
      </w:r>
      <w:r w:rsidRPr="00946EB9">
        <w:t>d to the Connecting Transmission Owner for the Connecting Transmission Owner’s Attachment Facilities will be capitalized by Developer as an intangible asset and recovered using the straight-line method over a useful life of twenty (20) years, and (iii) any</w:t>
      </w:r>
      <w:r w:rsidRPr="00946EB9">
        <w:t xml:space="preserve"> portion of the Connecting Transmission Owner’s Attachment Facilities that is a “dual-use intertie,” within the meaning of IRS Notice 88-129, is reasonably expected to carry only a de minimis amount of electricity in the direction of the Large Generating F</w:t>
      </w:r>
      <w:r w:rsidRPr="00946EB9">
        <w:t>acility.  For this purpose, “de minimis amount” means no more than 5 percent of the total power flows in both directions, calculated in accordance with the “5 percent test” set forth in IRS Notice 88-129.  This is not intended to be an exclusive list of th</w:t>
      </w:r>
      <w:r w:rsidRPr="00946EB9">
        <w:t>e relevant conditions that must be met to conform to IRS requirements for non-taxable treatment.</w:t>
      </w:r>
      <w:bookmarkEnd w:id="719"/>
      <w:bookmarkEnd w:id="720"/>
      <w:bookmarkEnd w:id="721"/>
      <w:bookmarkEnd w:id="722"/>
      <w:bookmarkEnd w:id="723"/>
      <w:bookmarkEnd w:id="724"/>
      <w:bookmarkEnd w:id="725"/>
    </w:p>
    <w:p w:rsidR="00260DD6" w:rsidRPr="00946EB9" w:rsidRDefault="00A039F6">
      <w:pPr>
        <w:pStyle w:val="Bodypara"/>
        <w:spacing w:line="240" w:lineRule="auto"/>
      </w:pPr>
      <w:r w:rsidRPr="00946EB9">
        <w:t xml:space="preserve">At Connecting Transmission Owner’s request, Developer shall provide Connecting Transmission Owner with a report from an independent engineer confirming its </w:t>
      </w:r>
      <w:r w:rsidRPr="00946EB9">
        <w:t>representation in clause (iii), above.  Connecting Transmission Owner represents and covenants that the cost of the Connecting Transmission Owner’s Attachment Facilities paid for by Developer will have no net effect on the base upon which rates are determi</w:t>
      </w:r>
      <w:r w:rsidRPr="00946EB9">
        <w:t>ned.</w:t>
      </w:r>
    </w:p>
    <w:p w:rsidR="00260DD6" w:rsidRPr="00946EB9" w:rsidRDefault="00A039F6">
      <w:pPr>
        <w:pStyle w:val="appendixsubhead"/>
      </w:pPr>
      <w:bookmarkStart w:id="726" w:name="_Toc262657492"/>
      <w:bookmarkStart w:id="727" w:name="_Toc50781876"/>
      <w:bookmarkStart w:id="728" w:name="_Toc50786298"/>
      <w:bookmarkStart w:id="729" w:name="_Toc50786986"/>
      <w:bookmarkStart w:id="730" w:name="_Toc56915575"/>
      <w:bookmarkStart w:id="731" w:name="_Toc56920066"/>
      <w:bookmarkStart w:id="732" w:name="_Toc56921086"/>
      <w:bookmarkStart w:id="733" w:name="_Toc57530080"/>
      <w:r w:rsidRPr="00946EB9">
        <w:tab/>
        <w:t>5.17.3</w:t>
      </w:r>
      <w:r w:rsidRPr="00946EB9">
        <w:tab/>
        <w:t>Indemnification for the Cost Consequences of Current Tax Liability Imposed Upon the Connecting Transmission Owner.</w:t>
      </w:r>
      <w:bookmarkEnd w:id="726"/>
      <w:r w:rsidRPr="00946EB9">
        <w:t xml:space="preserve">  </w:t>
      </w:r>
    </w:p>
    <w:p w:rsidR="00260DD6" w:rsidRPr="00946EB9" w:rsidRDefault="00A039F6">
      <w:pPr>
        <w:pStyle w:val="Bodypara"/>
        <w:spacing w:line="240" w:lineRule="auto"/>
      </w:pPr>
      <w:r w:rsidRPr="00946EB9">
        <w:t>Notwithstanding Article 5.17.1, Developer shall protect, indemnify and hold harmless Connecting Transmission Owner from the co</w:t>
      </w:r>
      <w:r w:rsidRPr="00946EB9">
        <w:t>st consequences of any current tax liability imposed against Connecting Transmission Owner as the result of payments or property transfers made by Developer to Connecting Transmission Owner under this Agreement, as well as any interest and penalties, other</w:t>
      </w:r>
      <w:r w:rsidRPr="00946EB9">
        <w:t xml:space="preserve"> than interest and penalties attributable to any delay caused by Connecting Transmission Owner.</w:t>
      </w:r>
      <w:bookmarkEnd w:id="727"/>
      <w:bookmarkEnd w:id="728"/>
      <w:bookmarkEnd w:id="729"/>
      <w:bookmarkEnd w:id="730"/>
      <w:bookmarkEnd w:id="731"/>
      <w:bookmarkEnd w:id="732"/>
      <w:bookmarkEnd w:id="733"/>
    </w:p>
    <w:p w:rsidR="00260DD6" w:rsidRPr="00946EB9" w:rsidRDefault="00A039F6">
      <w:pPr>
        <w:pStyle w:val="Bodypara"/>
        <w:spacing w:after="240" w:line="240" w:lineRule="auto"/>
      </w:pPr>
      <w:r w:rsidRPr="00946EB9">
        <w:t>Connecting Transmission Owner shall not include a gross-up for the cost consequences of any current tax liability in the amounts it charges Developer under this</w:t>
      </w:r>
      <w:r w:rsidRPr="00946EB9">
        <w:t xml:space="preserve"> Agreement unless (i) Connecting Transmission Owner has determined, in good faith, that the payments or property transfers made by Developer to Connecting Transmission Owner should be reported as income subject to taxation or (ii) any Governmental Authorit</w:t>
      </w:r>
      <w:r w:rsidRPr="00946EB9">
        <w:t>y directs Connecting Transmission Owner to report payments or property as income subject to taxation; provided, however, that Connecting Transmission Owner may require Developer to provide security, in a form reasonably acceptable to Connecting Transmissio</w:t>
      </w:r>
      <w:r w:rsidRPr="00946EB9">
        <w:t>n Owner (such as a parental guarantee or a letter of credit), in an amount equal to the cost consequences of any current tax liability under this Article 5.17.  Developer shall reimburse Connecting Transmission Owner for such costs on a fully grossed-up ba</w:t>
      </w:r>
      <w:r w:rsidRPr="00946EB9">
        <w:t>sis, in accordance with Article 5.17.4, within thirty (30) Calendar Days of receiving written notification from Connecting Transmission Owner of the amount due, including detail about how the amount was calculated.</w:t>
      </w:r>
    </w:p>
    <w:p w:rsidR="00260DD6" w:rsidRPr="00946EB9" w:rsidRDefault="00A039F6">
      <w:pPr>
        <w:pStyle w:val="Bodypara"/>
        <w:spacing w:line="240" w:lineRule="auto"/>
      </w:pPr>
      <w:r w:rsidRPr="00946EB9">
        <w:t>This indemnification obligation shall ter</w:t>
      </w:r>
      <w:r w:rsidRPr="00946EB9">
        <w:t>minate at the earlier of (1) the expiration of the ten-year testing period and the applicable statute of limitation, as it may be extended by the Connecting Transmission Owner upon request of the IRS, to keep these years open for audit or adjustment, or (2</w:t>
      </w:r>
      <w:r w:rsidRPr="00946EB9">
        <w:t>) the occurrence of a subsequent taxable event and the payment of any related indemnification obligations as contemplated by this Article 5.17.</w:t>
      </w:r>
    </w:p>
    <w:p w:rsidR="00260DD6" w:rsidRPr="00946EB9" w:rsidRDefault="00A039F6">
      <w:pPr>
        <w:pStyle w:val="appendixsubhead"/>
      </w:pPr>
      <w:bookmarkStart w:id="734" w:name="_Toc262657493"/>
      <w:bookmarkStart w:id="735" w:name="_Toc50781877"/>
      <w:bookmarkStart w:id="736" w:name="_Toc50786299"/>
      <w:bookmarkStart w:id="737" w:name="_Toc50786987"/>
      <w:bookmarkStart w:id="738" w:name="_Toc56915576"/>
      <w:bookmarkStart w:id="739" w:name="_Toc56920067"/>
      <w:bookmarkStart w:id="740" w:name="_Toc56921087"/>
      <w:bookmarkStart w:id="741" w:name="_Toc57530081"/>
      <w:r w:rsidRPr="00946EB9">
        <w:tab/>
        <w:t>5.17.4</w:t>
      </w:r>
      <w:r w:rsidRPr="00946EB9">
        <w:tab/>
        <w:t>Tax Gross-Up Amount.</w:t>
      </w:r>
      <w:bookmarkEnd w:id="734"/>
      <w:r w:rsidRPr="00946EB9">
        <w:t xml:space="preserve">  </w:t>
      </w:r>
    </w:p>
    <w:p w:rsidR="00260DD6" w:rsidRPr="00946EB9" w:rsidRDefault="00A039F6">
      <w:pPr>
        <w:pStyle w:val="Bodypara"/>
        <w:spacing w:after="240" w:line="240" w:lineRule="auto"/>
      </w:pPr>
      <w:r w:rsidRPr="00946EB9">
        <w:t>Developer’s liability for the cost consequences of any current tax liability unde</w:t>
      </w:r>
      <w:r w:rsidRPr="00946EB9">
        <w:t>r this Article 5.17 shall be calculated on a fully grossed-up basis.  Except as may otherwise be agreed to by the parties, this means that Developer will pay Connecting Transmission Owner, in addition to the amount paid for the Attachment Facilities and Sy</w:t>
      </w:r>
      <w:r w:rsidRPr="00946EB9">
        <w:t>stem Upgrade Facilities and System Deliverability Upgrades, an amount equal to (1) the current taxes imposed on Connecting Transmission Owner (“Current Taxes”) on the excess of (a) the gross income realized by Connecting Transmission Owner as a result of p</w:t>
      </w:r>
      <w:r w:rsidRPr="00946EB9">
        <w:t xml:space="preserve">ayments or property transfers made by Developer to Connecting Transmission Owner under this Agreement (without regard to any payments under this Article 5.17) (the “Gross Income Amount”) over (b) the present value of future tax deductions for depreciation </w:t>
      </w:r>
      <w:r w:rsidRPr="00946EB9">
        <w:t>that will be available as a result of such payments or property transfers (the “Present Value Depreciation Amount”), plus (2) an additional amount sufficient to permit the Connecting Transmission Owner to receive and retain, after the payment of all Curren</w:t>
      </w:r>
      <w:r w:rsidRPr="00946EB9">
        <w:t>t Taxes, an amount equal to the net amount described in clause (1).</w:t>
      </w:r>
      <w:bookmarkEnd w:id="735"/>
      <w:bookmarkEnd w:id="736"/>
      <w:bookmarkEnd w:id="737"/>
      <w:bookmarkEnd w:id="738"/>
      <w:bookmarkEnd w:id="739"/>
      <w:bookmarkEnd w:id="740"/>
      <w:bookmarkEnd w:id="741"/>
    </w:p>
    <w:p w:rsidR="00260DD6" w:rsidRPr="00946EB9" w:rsidRDefault="00A039F6">
      <w:pPr>
        <w:pStyle w:val="Bodypara"/>
        <w:spacing w:line="240" w:lineRule="auto"/>
      </w:pPr>
      <w:r w:rsidRPr="00946EB9">
        <w:t>For this purpose, (i) Current Taxes shall be computed based on Connecting Transmission Owner’s composite federal and state tax rates at the time the payments or property transfers are rece</w:t>
      </w:r>
      <w:r w:rsidRPr="00946EB9">
        <w:t>ived and Connecting Transmission Owner will be treated as being subject to tax at the highest marginal rates in effect at that time (the “Current Tax Rate”), and (ii) the Present Value Depreciation Amount shall be computed by discounting Connecting Transmi</w:t>
      </w:r>
      <w:r w:rsidRPr="00946EB9">
        <w:t>ssion Owner’s anticipated tax depreciation deductions as a result of such payments or property transfers by Connecting Transmission Owner’s current weighted average cost of capital.  Thus, the formula for calculating Developer’s liability to Connecting Tra</w:t>
      </w:r>
      <w:r w:rsidRPr="00946EB9">
        <w:t xml:space="preserve">nsmission Owner pursuant to this Article 5.17.4 can be expressed as follows: (Current Tax Rate x (Gross Income Amount - Present Value Depreciation Amount))/(1 - Current Tax Rate). Developer’s estimated tax liability in the event taxes are imposed shall be </w:t>
      </w:r>
      <w:r w:rsidRPr="00946EB9">
        <w:t>stated in Appendix A, Attachment Facilities and System Upgrade Facilities and System Deliverability Upgrades.</w:t>
      </w:r>
    </w:p>
    <w:p w:rsidR="00260DD6" w:rsidRPr="00946EB9" w:rsidRDefault="00A039F6">
      <w:pPr>
        <w:pStyle w:val="appendixsubhead"/>
      </w:pPr>
      <w:bookmarkStart w:id="742" w:name="_Toc262657494"/>
      <w:bookmarkStart w:id="743" w:name="_Toc50781878"/>
      <w:bookmarkStart w:id="744" w:name="_Toc50786300"/>
      <w:bookmarkStart w:id="745" w:name="_Toc50786988"/>
      <w:bookmarkStart w:id="746" w:name="_Toc56915577"/>
      <w:bookmarkStart w:id="747" w:name="_Toc56920068"/>
      <w:bookmarkStart w:id="748" w:name="_Toc56921088"/>
      <w:bookmarkStart w:id="749" w:name="_Toc57530082"/>
      <w:r w:rsidRPr="00946EB9">
        <w:tab/>
        <w:t>5.17.5</w:t>
      </w:r>
      <w:r w:rsidRPr="00946EB9">
        <w:tab/>
        <w:t>Private Letter Ruling or Change or Clarification of Law.</w:t>
      </w:r>
      <w:bookmarkEnd w:id="742"/>
      <w:r w:rsidRPr="00946EB9">
        <w:t xml:space="preserve">  </w:t>
      </w:r>
    </w:p>
    <w:p w:rsidR="00260DD6" w:rsidRPr="00946EB9" w:rsidRDefault="00A039F6">
      <w:pPr>
        <w:pStyle w:val="Bodypara"/>
        <w:spacing w:after="240" w:line="240" w:lineRule="auto"/>
      </w:pPr>
      <w:r w:rsidRPr="00946EB9">
        <w:t>At Developer’s request and expense, Connecting Transmission Owner shall file wi</w:t>
      </w:r>
      <w:r w:rsidRPr="00946EB9">
        <w:t>th the IRS a request for a private letter ruling as to whether any property transferred or sums paid, or to be paid, by Developer to Connecting Transmission Owner under this Agreement are subject to federal income taxation.  Developer will prepare the init</w:t>
      </w:r>
      <w:r w:rsidRPr="00946EB9">
        <w:t>ial draft of the request for a private letter ruling, and will certify under penalties of perjury that all facts represented in such request are true and accurate to the best of Developer’s knowledge.  Connecting Transmission Owner and Developer shall coop</w:t>
      </w:r>
      <w:r w:rsidRPr="00946EB9">
        <w:t>erate in good faith with respect to the submission of such request.</w:t>
      </w:r>
      <w:bookmarkEnd w:id="743"/>
      <w:bookmarkEnd w:id="744"/>
      <w:bookmarkEnd w:id="745"/>
      <w:bookmarkEnd w:id="746"/>
      <w:bookmarkEnd w:id="747"/>
      <w:bookmarkEnd w:id="748"/>
      <w:bookmarkEnd w:id="749"/>
    </w:p>
    <w:p w:rsidR="00260DD6" w:rsidRPr="00946EB9" w:rsidRDefault="00A039F6">
      <w:pPr>
        <w:pStyle w:val="Bodypara"/>
        <w:spacing w:line="240" w:lineRule="auto"/>
      </w:pPr>
      <w:r w:rsidRPr="00946EB9">
        <w:t>Connecting Transmission Owner shall keep Developer fully informed of the status of such request for a private letter ruling and shall execute either a privacy act waiver or a limited power</w:t>
      </w:r>
      <w:r w:rsidRPr="00946EB9">
        <w:t xml:space="preserve"> of attorney, in a form acceptable to the IRS, that authorizes Developer to participate in all discussions with the IRS regarding such request for a private letter ruling.  Connecting Transmission Owner shall allow Developer to attend all meetings with IRS</w:t>
      </w:r>
      <w:r w:rsidRPr="00946EB9">
        <w:t xml:space="preserve"> officials about the request and shall permit Developer to prepare the initial drafts of any follow-up letters in connection with the request.  </w:t>
      </w:r>
    </w:p>
    <w:p w:rsidR="00260DD6" w:rsidRPr="00946EB9" w:rsidRDefault="00A039F6">
      <w:pPr>
        <w:pStyle w:val="appendixsubhead"/>
      </w:pPr>
      <w:bookmarkStart w:id="750" w:name="_Toc262657495"/>
      <w:bookmarkStart w:id="751" w:name="_Toc50781879"/>
      <w:bookmarkStart w:id="752" w:name="_Toc50786301"/>
      <w:bookmarkStart w:id="753" w:name="_Toc50786989"/>
      <w:bookmarkStart w:id="754" w:name="_Toc56915578"/>
      <w:bookmarkStart w:id="755" w:name="_Toc56920069"/>
      <w:bookmarkStart w:id="756" w:name="_Toc56921089"/>
      <w:bookmarkStart w:id="757" w:name="_Toc57530083"/>
      <w:r w:rsidRPr="00946EB9">
        <w:tab/>
        <w:t>5.17.6</w:t>
      </w:r>
      <w:r w:rsidRPr="00946EB9">
        <w:tab/>
        <w:t>Subsequent Taxable Events.</w:t>
      </w:r>
      <w:bookmarkEnd w:id="750"/>
      <w:r w:rsidRPr="00946EB9">
        <w:t xml:space="preserve">  </w:t>
      </w:r>
    </w:p>
    <w:p w:rsidR="00260DD6" w:rsidRPr="00946EB9" w:rsidRDefault="00A039F6">
      <w:pPr>
        <w:pStyle w:val="Bodypara"/>
        <w:spacing w:line="240" w:lineRule="auto"/>
      </w:pPr>
      <w:r w:rsidRPr="00946EB9">
        <w:t>If, within 10 years from the date on which the relevant Connecting Transmi</w:t>
      </w:r>
      <w:r w:rsidRPr="00946EB9">
        <w:t>ssion Owner Attachment Facilities are placed in service, (i) Developer Breaches the covenants contained in Article 5.17.2, (ii) a “disqualification event” occurs within the meaning of IRS Notice 88-129, or (iii) this Agreement terminates and Connecting Tra</w:t>
      </w:r>
      <w:r w:rsidRPr="00946EB9">
        <w:t>nsmission Owner retains ownership of the Attachment Facilities and System Upgrade Facilities and System Deliverability Upgrades, the Developer shall pay a tax gross-up for the cost consequences of any current tax liability imposed on Connecting Transmissio</w:t>
      </w:r>
      <w:r w:rsidRPr="00946EB9">
        <w:t>n Owner, calculated using the methodology described in Article 5.17.4 and in accordance with IRS Notice 90-60.</w:t>
      </w:r>
      <w:bookmarkEnd w:id="751"/>
      <w:bookmarkEnd w:id="752"/>
      <w:bookmarkEnd w:id="753"/>
      <w:bookmarkEnd w:id="754"/>
      <w:bookmarkEnd w:id="755"/>
      <w:bookmarkEnd w:id="756"/>
      <w:bookmarkEnd w:id="757"/>
    </w:p>
    <w:p w:rsidR="00260DD6" w:rsidRPr="00946EB9" w:rsidRDefault="00A039F6">
      <w:pPr>
        <w:pStyle w:val="appendixsubhead"/>
      </w:pPr>
      <w:bookmarkStart w:id="758" w:name="_Toc262657496"/>
      <w:bookmarkStart w:id="759" w:name="_Toc50781880"/>
      <w:bookmarkStart w:id="760" w:name="_Toc50786302"/>
      <w:bookmarkStart w:id="761" w:name="_Toc50786990"/>
      <w:bookmarkStart w:id="762" w:name="_Toc56915579"/>
      <w:bookmarkStart w:id="763" w:name="_Toc56920070"/>
      <w:bookmarkStart w:id="764" w:name="_Toc56921090"/>
      <w:bookmarkStart w:id="765" w:name="_Toc57530084"/>
      <w:r w:rsidRPr="00946EB9">
        <w:tab/>
        <w:t>5.17.7</w:t>
      </w:r>
      <w:r w:rsidRPr="00946EB9">
        <w:tab/>
        <w:t>Contests.</w:t>
      </w:r>
      <w:bookmarkEnd w:id="758"/>
      <w:r w:rsidRPr="00946EB9">
        <w:t xml:space="preserve">  </w:t>
      </w:r>
    </w:p>
    <w:p w:rsidR="00260DD6" w:rsidRPr="00946EB9" w:rsidRDefault="00A039F6">
      <w:pPr>
        <w:pStyle w:val="Bodypara"/>
        <w:spacing w:after="240" w:line="240" w:lineRule="auto"/>
      </w:pPr>
      <w:r w:rsidRPr="00946EB9">
        <w:t>In the event any Governmental Authority determines that Connecting Transmission Owner’s receipt of payments or property const</w:t>
      </w:r>
      <w:r w:rsidRPr="00946EB9">
        <w:t>itutes income that is subject to taxation, Connecting Transmission Owner shall notify Developer, in writing, within thirty (30) Calendar Days of receiving notification of such determination by a Governmental Authority.  Upon the timely written request by D</w:t>
      </w:r>
      <w:r w:rsidRPr="00946EB9">
        <w:t>eveloper and at Developer’s sole expense, Connecting Transmission Owner may appeal, protest, seek abatement of, or otherwise oppose such determination.  Upon Developer’s written request and sole expense, Connecting Transmission Owner may file a claim for r</w:t>
      </w:r>
      <w:r w:rsidRPr="00946EB9">
        <w:t xml:space="preserve">efund with respect to any taxes paid under this Article 5.17, whether or not it has received such a determination.  Connecting Transmission Owner reserves the right to make all decisions with regard to the prosecution of such appeal, protest, abatement or </w:t>
      </w:r>
      <w:r w:rsidRPr="00946EB9">
        <w:t>other contest, including the selection of counsel and compromise or settlement of the claim, but Connecting Transmission Owner shall keep Developer informed, shall consider in good faith suggestions from Developer about the conduct of the contest, and shal</w:t>
      </w:r>
      <w:r w:rsidRPr="00946EB9">
        <w:t>l reasonably permit Developer or an Developer representative to attend contest proceedings.</w:t>
      </w:r>
      <w:bookmarkEnd w:id="759"/>
      <w:bookmarkEnd w:id="760"/>
      <w:bookmarkEnd w:id="761"/>
      <w:bookmarkEnd w:id="762"/>
      <w:bookmarkEnd w:id="763"/>
      <w:bookmarkEnd w:id="764"/>
      <w:bookmarkEnd w:id="765"/>
    </w:p>
    <w:p w:rsidR="00260DD6" w:rsidRPr="00946EB9" w:rsidRDefault="00A039F6">
      <w:pPr>
        <w:pStyle w:val="Bodypara"/>
        <w:spacing w:line="240" w:lineRule="auto"/>
      </w:pPr>
      <w:r w:rsidRPr="00946EB9">
        <w:t>Developer shall pay to Connecting Transmission Owner on a periodic basis, as invoiced by Connecting Transmission Owner, Connecting Transmission Owner’s documented r</w:t>
      </w:r>
      <w:r w:rsidRPr="00946EB9">
        <w:t>easonable costs of prosecuting such appeal, protest, abatement or other contest, including any costs associated with obtaining the opinion of independent tax counsel described in this Article 5.17.7.  The Connecting Transmission Owner may abandon any conte</w:t>
      </w:r>
      <w:r w:rsidRPr="00946EB9">
        <w:t>st if the Developer fails to provide payment to the Connecting Transmission Owner within thirty (30) Calendar Days of receiving such invoice.  At any time during the contest, Connecting Transmission Owner may agree to a settlement either with Developer’s c</w:t>
      </w:r>
      <w:r w:rsidRPr="00946EB9">
        <w:t>onsent or after obtaining written advice from nationally-recognized tax counsel, selected by Connecting Transmission Owner, but reasonably acceptable to Developer, that the proposed settlement represents a reasonable settlement given the hazards of litigat</w:t>
      </w:r>
      <w:r w:rsidRPr="00946EB9">
        <w:t xml:space="preserve">ion.  Developer’s obligation shall be based on the amount of the settlement agreed to by Developer, or if a higher amount, so much of the settlement that is supported by the written advice from nationally-recognized tax counsel selected under the terms of </w:t>
      </w:r>
      <w:r w:rsidRPr="00946EB9">
        <w:t>the preceding sentence.  The settlement amount shall be calculated on a fully grossed-up basis to cover any related cost consequences of the current tax liability.  The Connecting Transmission Owner may also settle any tax controversy without receiving the</w:t>
      </w:r>
      <w:r w:rsidRPr="00946EB9">
        <w:t xml:space="preserve"> Developer’s consent or any such written advice; however, any such settlement will relieve the Developer from any obligation to indemnify Connecting Transmission Owner for the tax at issue in the contest (unless the failure to obtain written advice is attr</w:t>
      </w:r>
      <w:r w:rsidRPr="00946EB9">
        <w:t>ibutable to the Developer’s unreasonable refusal to the appointment of independent tax counsel).</w:t>
      </w:r>
    </w:p>
    <w:p w:rsidR="00260DD6" w:rsidRPr="00946EB9" w:rsidRDefault="00A039F6">
      <w:pPr>
        <w:pStyle w:val="appendixsubhead"/>
      </w:pPr>
      <w:bookmarkStart w:id="766" w:name="_Toc262657497"/>
      <w:bookmarkStart w:id="767" w:name="_Toc50781881"/>
      <w:bookmarkStart w:id="768" w:name="_Toc50786303"/>
      <w:bookmarkStart w:id="769" w:name="_Toc50786991"/>
      <w:bookmarkStart w:id="770" w:name="_Toc56915580"/>
      <w:bookmarkStart w:id="771" w:name="_Toc56920071"/>
      <w:bookmarkStart w:id="772" w:name="_Toc56921091"/>
      <w:bookmarkStart w:id="773" w:name="_Toc57530085"/>
      <w:r w:rsidRPr="00946EB9">
        <w:tab/>
        <w:t>5.17.8</w:t>
      </w:r>
      <w:r w:rsidRPr="00946EB9">
        <w:tab/>
        <w:t>Refund.</w:t>
      </w:r>
      <w:bookmarkEnd w:id="766"/>
      <w:r w:rsidRPr="00946EB9">
        <w:t xml:space="preserve">  </w:t>
      </w:r>
    </w:p>
    <w:p w:rsidR="00260DD6" w:rsidRPr="00946EB9" w:rsidRDefault="00A039F6">
      <w:pPr>
        <w:pStyle w:val="Bodypara"/>
        <w:spacing w:after="240" w:line="240" w:lineRule="auto"/>
      </w:pPr>
      <w:r w:rsidRPr="00946EB9">
        <w:t>In the event that (a) a private letter ruling is issued to Connecting Transmission Owner which holds that any amount paid or the value of any</w:t>
      </w:r>
      <w:r w:rsidRPr="00946EB9">
        <w:t xml:space="preserve"> property transferred by Developer to Connecting Transmission Owner under the terms of this Agreement is not subject to federal income taxation, (b) any legislative change or administrative announcement, notice, ruling or other determination makes it reaso</w:t>
      </w:r>
      <w:r w:rsidRPr="00946EB9">
        <w:t>nably clear to Connecting Transmission Owner in good faith that any amount paid or the value of any property transferred by Developer to Connecting Transmission Owner under the terms of this Agreement is not taxable to Connecting Transmission Owner, (c) an</w:t>
      </w:r>
      <w:r w:rsidRPr="00946EB9">
        <w:t>y abatement, appeal, protest, or other contest results in a determination that any payments or transfers made by Developer to Connecting Transmission Owner are not subject to federal income tax, or (d) if Connecting Transmission Owner receives a refund fro</w:t>
      </w:r>
      <w:r w:rsidRPr="00946EB9">
        <w:t>m any taxing authority for any overpayment of tax attributable to any payment or property transfer made by Developer to Connecting Transmission Owner pursuant to this Agreement, Connecting Transmission Owner shall promptly refund to Developer the following</w:t>
      </w:r>
      <w:r w:rsidRPr="00946EB9">
        <w:t>:</w:t>
      </w:r>
      <w:bookmarkEnd w:id="767"/>
      <w:bookmarkEnd w:id="768"/>
      <w:bookmarkEnd w:id="769"/>
      <w:bookmarkEnd w:id="770"/>
      <w:bookmarkEnd w:id="771"/>
      <w:bookmarkEnd w:id="772"/>
      <w:bookmarkEnd w:id="773"/>
    </w:p>
    <w:p w:rsidR="00260DD6" w:rsidRPr="00946EB9" w:rsidRDefault="00A039F6">
      <w:pPr>
        <w:pStyle w:val="Bodypara"/>
        <w:spacing w:after="240" w:line="240" w:lineRule="auto"/>
      </w:pPr>
      <w:r w:rsidRPr="00946EB9">
        <w:t>(i)</w:t>
      </w:r>
      <w:r w:rsidRPr="00946EB9">
        <w:tab/>
        <w:t>Any payment made by Developer under this Article 5.17 for taxes that is attributable to the amount determined to be non-taxable, together with interest thereon,</w:t>
      </w:r>
    </w:p>
    <w:p w:rsidR="00260DD6" w:rsidRPr="00946EB9" w:rsidRDefault="00A039F6">
      <w:pPr>
        <w:pStyle w:val="Bodypara"/>
        <w:spacing w:after="240" w:line="240" w:lineRule="auto"/>
      </w:pPr>
      <w:r w:rsidRPr="00946EB9">
        <w:t>(ii)</w:t>
      </w:r>
      <w:r w:rsidRPr="00946EB9">
        <w:tab/>
        <w:t xml:space="preserve">Interest on any amounts paid by Developer to Connecting Transmission Owner for such </w:t>
      </w:r>
      <w:r w:rsidRPr="00946EB9">
        <w:t>taxes which Connecting Transmission Owner did not submit to the taxing authority, calculated in accordance with the methodology set forth in FERC’s regulations at 18 C.F.R. §35.19a(a)(2)(iii) from the date payment was made by Developer to the date Connecti</w:t>
      </w:r>
      <w:r w:rsidRPr="00946EB9">
        <w:t>ng Transmission Owner refunds such payment to Developer, and</w:t>
      </w:r>
    </w:p>
    <w:p w:rsidR="00260DD6" w:rsidRPr="00946EB9" w:rsidRDefault="00A039F6">
      <w:pPr>
        <w:pStyle w:val="Bodypara"/>
        <w:spacing w:after="240" w:line="240" w:lineRule="auto"/>
      </w:pPr>
      <w:r w:rsidRPr="00946EB9">
        <w:t>(iii)</w:t>
      </w:r>
      <w:r w:rsidRPr="00946EB9">
        <w:tab/>
        <w:t>With respect to any such taxes paid by Connecting Transmission Owner, any refund or credit Connecting Transmission Owner receives or to which it may be entitled from any Governmental Author</w:t>
      </w:r>
      <w:r w:rsidRPr="00946EB9">
        <w:t>ity, interest (or that portion thereof attributable to the payment described in clause (i), above) owed to the Connecting Transmission Owner for such overpayment of taxes (including any reduction in interest otherwise payable by Connecting Transmission Own</w:t>
      </w:r>
      <w:r w:rsidRPr="00946EB9">
        <w:t>er to any Governmental Authority resulting from an offset or credit); provided, however, that Connecting Transmission Owner will remit such amount promptly to Developer only after and to the extent that Connecting Transmission Owner has received a tax refu</w:t>
      </w:r>
      <w:r w:rsidRPr="00946EB9">
        <w:t>nd, credit or offset from any Governmental Authority for any applicable overpayment of income tax related to the Connecting Transmission Owner’s Attachment Facilities.</w:t>
      </w:r>
    </w:p>
    <w:p w:rsidR="00260DD6" w:rsidRPr="00946EB9" w:rsidRDefault="00A039F6">
      <w:pPr>
        <w:pStyle w:val="Bodypara"/>
        <w:spacing w:line="240" w:lineRule="auto"/>
      </w:pPr>
      <w:r w:rsidRPr="00946EB9">
        <w:t xml:space="preserve">The intent of this provision is to leave both the Developer and Connecting Transmission </w:t>
      </w:r>
      <w:r w:rsidRPr="00946EB9">
        <w:t xml:space="preserve">Owner, to the extent practicable, in the event that no taxes are due with respect to any payment for Attachment Facilities and System Upgrade Facilities and System Deliverability Upgrades hereunder, in the same position they would have been in had no such </w:t>
      </w:r>
      <w:r w:rsidRPr="00946EB9">
        <w:t>tax payments been made.</w:t>
      </w:r>
    </w:p>
    <w:p w:rsidR="00260DD6" w:rsidRPr="00946EB9" w:rsidRDefault="00A039F6">
      <w:pPr>
        <w:pStyle w:val="appendixsubhead"/>
      </w:pPr>
      <w:bookmarkStart w:id="774" w:name="_Toc262657498"/>
      <w:bookmarkStart w:id="775" w:name="_Toc50781882"/>
      <w:bookmarkStart w:id="776" w:name="_Toc50786304"/>
      <w:bookmarkStart w:id="777" w:name="_Toc50786992"/>
      <w:bookmarkStart w:id="778" w:name="_Toc56915581"/>
      <w:bookmarkStart w:id="779" w:name="_Toc56920072"/>
      <w:bookmarkStart w:id="780" w:name="_Toc56921092"/>
      <w:bookmarkStart w:id="781" w:name="_Toc57530086"/>
      <w:r w:rsidRPr="00946EB9">
        <w:tab/>
        <w:t>5.17.9</w:t>
      </w:r>
      <w:r w:rsidRPr="00946EB9">
        <w:tab/>
        <w:t>Taxes Other Than Income Taxes.</w:t>
      </w:r>
      <w:bookmarkEnd w:id="774"/>
      <w:r w:rsidRPr="00946EB9">
        <w:t xml:space="preserve">  </w:t>
      </w:r>
    </w:p>
    <w:p w:rsidR="00260DD6" w:rsidRPr="00946EB9" w:rsidRDefault="00A039F6">
      <w:pPr>
        <w:pStyle w:val="Bodypara"/>
        <w:spacing w:line="240" w:lineRule="auto"/>
      </w:pPr>
      <w:r w:rsidRPr="00946EB9">
        <w:t>Upon the timely request by Developer, and at Developer’s sole expense, Connecting Transmission Owner shall appeal, protest, seek abatement of, or otherwise contest any tax (other than federal</w:t>
      </w:r>
      <w:r w:rsidRPr="00946EB9">
        <w:t xml:space="preserve"> or state income tax) asserted or assessed against Connecting Transmission Owner for which Developer may be required to reimburse Connecting Transmission Owner under the terms of this Agreement.  Developer shall pay to Connecting Transmission Owner on a pe</w:t>
      </w:r>
      <w:r w:rsidRPr="00946EB9">
        <w:t>riodic basis, as invoiced by Connecting Transmission Owner, Connecting Transmission Owner’s documented reasonable costs of prosecuting such appeal, protest, abatement, or other contest.  Developer and Connecting Transmission Owner shall cooperate in good f</w:t>
      </w:r>
      <w:r w:rsidRPr="00946EB9">
        <w:t>aith with respect to any such contest.  Unless the payment of such taxes is a prerequisite to an appeal or abatement or cannot be deferred, no amount shall be payable by Developer to Connecting Transmission Owner for such taxes until they are assessed by a</w:t>
      </w:r>
      <w:r w:rsidRPr="00946EB9">
        <w:t xml:space="preserve"> final, non-appealable order by any court or agency of competent jurisdiction.  In the event that a tax payment is withheld and ultimately due and payable after appeal, Developer will be responsible for all taxes, interest and penalties, other than penalti</w:t>
      </w:r>
      <w:r w:rsidRPr="00946EB9">
        <w:t>es attributable to any delay caused by Connecting Transmission Owner.</w:t>
      </w:r>
      <w:bookmarkEnd w:id="775"/>
      <w:bookmarkEnd w:id="776"/>
      <w:bookmarkEnd w:id="777"/>
      <w:bookmarkEnd w:id="778"/>
      <w:bookmarkEnd w:id="779"/>
      <w:bookmarkEnd w:id="780"/>
      <w:bookmarkEnd w:id="781"/>
    </w:p>
    <w:p w:rsidR="00260DD6" w:rsidRPr="00946EB9" w:rsidRDefault="00A039F6">
      <w:pPr>
        <w:pStyle w:val="Heading3"/>
      </w:pPr>
      <w:bookmarkStart w:id="782" w:name="_Toc61922494"/>
      <w:bookmarkStart w:id="783" w:name="_Toc262657499"/>
      <w:bookmarkStart w:id="784" w:name="_Toc50781883"/>
      <w:bookmarkStart w:id="785" w:name="_Toc50786305"/>
      <w:bookmarkStart w:id="786" w:name="_Toc50786993"/>
      <w:bookmarkStart w:id="787" w:name="_Toc56915582"/>
      <w:bookmarkStart w:id="788" w:name="_Toc56920073"/>
      <w:bookmarkStart w:id="789" w:name="_Toc56921093"/>
      <w:bookmarkStart w:id="790" w:name="_Toc57530087"/>
      <w:bookmarkStart w:id="791" w:name="_Toc57530364"/>
      <w:bookmarkStart w:id="792" w:name="_Toc59754116"/>
      <w:bookmarkStart w:id="793" w:name="_Toc59812824"/>
      <w:bookmarkStart w:id="794" w:name="_Toc59813028"/>
      <w:bookmarkStart w:id="795" w:name="_Toc61615563"/>
      <w:bookmarkStart w:id="796" w:name="_Toc61615767"/>
      <w:r w:rsidRPr="00946EB9">
        <w:t>5.18</w:t>
      </w:r>
      <w:r w:rsidRPr="00946EB9">
        <w:tab/>
        <w:t>Tax Status; Non-Jurisdictional Entities.</w:t>
      </w:r>
      <w:bookmarkEnd w:id="782"/>
      <w:bookmarkEnd w:id="783"/>
      <w:r w:rsidRPr="00946EB9">
        <w:t xml:space="preserve">  </w:t>
      </w:r>
    </w:p>
    <w:p w:rsidR="00260DD6" w:rsidRPr="00946EB9" w:rsidRDefault="00A039F6">
      <w:pPr>
        <w:pStyle w:val="appendixsubhead"/>
      </w:pPr>
      <w:bookmarkStart w:id="797" w:name="_Toc262657500"/>
      <w:r w:rsidRPr="00946EB9">
        <w:tab/>
        <w:t>5.18.1</w:t>
      </w:r>
      <w:r w:rsidRPr="00946EB9">
        <w:tab/>
        <w:t>Tax Status.</w:t>
      </w:r>
      <w:bookmarkEnd w:id="797"/>
      <w:r w:rsidRPr="00946EB9">
        <w:t xml:space="preserve">  </w:t>
      </w:r>
    </w:p>
    <w:p w:rsidR="00260DD6" w:rsidRPr="00946EB9" w:rsidRDefault="00A039F6">
      <w:pPr>
        <w:pStyle w:val="Bodypara"/>
        <w:spacing w:line="240" w:lineRule="auto"/>
      </w:pPr>
      <w:r w:rsidRPr="00946EB9">
        <w:t>Each Party shall cooperate with the other Parties to maintain the other Parties’ tax status.  Nothing in this Agreem</w:t>
      </w:r>
      <w:r w:rsidRPr="00946EB9">
        <w:t xml:space="preserve">ent is intended to adversely affect the tax status of any Party including the status of NYISO, or the status of any Connecting Transmission Owner with respect to the issuance of bonds including, but not limited to, Local Furnishing Bonds.  </w:t>
      </w:r>
      <w:bookmarkStart w:id="798" w:name="_Toc50781884"/>
      <w:bookmarkStart w:id="799" w:name="_Toc50786306"/>
      <w:bookmarkStart w:id="800" w:name="_Toc50786994"/>
      <w:bookmarkStart w:id="801" w:name="_Toc56915583"/>
      <w:bookmarkStart w:id="802" w:name="_Toc56920074"/>
      <w:bookmarkStart w:id="803" w:name="_Toc56921094"/>
      <w:bookmarkStart w:id="804" w:name="_Toc57530088"/>
      <w:bookmarkStart w:id="805" w:name="_Toc57530365"/>
      <w:bookmarkStart w:id="806" w:name="_Toc59754117"/>
      <w:bookmarkStart w:id="807" w:name="_Toc59812825"/>
      <w:bookmarkStart w:id="808" w:name="_Toc59813029"/>
      <w:bookmarkStart w:id="809" w:name="_Toc61615564"/>
      <w:bookmarkStart w:id="810" w:name="_Toc61615768"/>
      <w:bookmarkEnd w:id="784"/>
      <w:bookmarkEnd w:id="785"/>
      <w:bookmarkEnd w:id="786"/>
      <w:bookmarkEnd w:id="787"/>
      <w:bookmarkEnd w:id="788"/>
      <w:bookmarkEnd w:id="789"/>
      <w:bookmarkEnd w:id="790"/>
      <w:bookmarkEnd w:id="791"/>
      <w:bookmarkEnd w:id="792"/>
      <w:bookmarkEnd w:id="793"/>
      <w:bookmarkEnd w:id="794"/>
      <w:bookmarkEnd w:id="795"/>
      <w:bookmarkEnd w:id="796"/>
      <w:r w:rsidRPr="00946EB9">
        <w:t xml:space="preserve">Notwithstanding </w:t>
      </w:r>
      <w:r w:rsidRPr="00946EB9">
        <w:t>any other provisions of this Agreement, LIPA, NYPA and Consolidated Edison Company of New York, Inc. shall not be required to comply with any provisions of this Agreement that would result in the loss of tax-exempt status of any of their Tax-Exempt Bonds o</w:t>
      </w:r>
      <w:r w:rsidRPr="00946EB9">
        <w:t>r impair their ability to issue future tax-exempt obligations.  For purposes of this provision, Tax-Exempt Bonds shall include the obligations of the Long Island Power Authority, NYPA and Consolidated Edison Company of New York, Inc., the interest on which</w:t>
      </w:r>
      <w:r w:rsidRPr="00946EB9">
        <w:t xml:space="preserve"> is not included in gross income under the Internal Revenue Code.</w:t>
      </w:r>
    </w:p>
    <w:p w:rsidR="00260DD6" w:rsidRPr="00946EB9" w:rsidRDefault="00A039F6">
      <w:pPr>
        <w:pStyle w:val="appendixsubhead"/>
      </w:pPr>
      <w:bookmarkStart w:id="811" w:name="_Toc262657501"/>
      <w:r w:rsidRPr="00946EB9">
        <w:tab/>
        <w:t>5.18.2</w:t>
      </w:r>
      <w:r w:rsidRPr="00946EB9">
        <w:tab/>
        <w:t>Non-Jurisdictional Entities.</w:t>
      </w:r>
      <w:bookmarkEnd w:id="811"/>
      <w:r w:rsidRPr="00946EB9">
        <w:t xml:space="preserve">  </w:t>
      </w:r>
    </w:p>
    <w:p w:rsidR="00260DD6" w:rsidRPr="00946EB9" w:rsidRDefault="00A039F6">
      <w:pPr>
        <w:pStyle w:val="Bodypara"/>
        <w:spacing w:line="240" w:lineRule="auto"/>
      </w:pPr>
      <w:r w:rsidRPr="00946EB9">
        <w:t xml:space="preserve">LIPA and NYPA do not waive their exemptions, pursuant to Section 201(f) of the FPA, from Commission jurisdiction with respect to the Commission’s </w:t>
      </w:r>
      <w:r w:rsidRPr="00946EB9">
        <w:t>exercise of the FPA’s general ratemaking authority.</w:t>
      </w:r>
    </w:p>
    <w:p w:rsidR="00260DD6" w:rsidRPr="00946EB9" w:rsidRDefault="00A039F6">
      <w:pPr>
        <w:pStyle w:val="Heading3"/>
      </w:pPr>
      <w:bookmarkStart w:id="812" w:name="_Toc61922495"/>
      <w:bookmarkStart w:id="813" w:name="_Toc262657502"/>
      <w:r w:rsidRPr="00946EB9">
        <w:t>5.19</w:t>
      </w:r>
      <w:r w:rsidRPr="00946EB9">
        <w:tab/>
        <w:t>Modification.</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2"/>
      <w:bookmarkEnd w:id="813"/>
    </w:p>
    <w:p w:rsidR="00260DD6" w:rsidRPr="00946EB9" w:rsidRDefault="00A039F6">
      <w:pPr>
        <w:pStyle w:val="appendixsubhead"/>
      </w:pPr>
      <w:bookmarkStart w:id="814" w:name="_Toc262657503"/>
      <w:bookmarkStart w:id="815" w:name="_Toc50781885"/>
      <w:bookmarkStart w:id="816" w:name="_Toc50786307"/>
      <w:bookmarkStart w:id="817" w:name="_Toc50786995"/>
      <w:bookmarkStart w:id="818" w:name="_Toc56915584"/>
      <w:bookmarkStart w:id="819" w:name="_Toc56920075"/>
      <w:bookmarkStart w:id="820" w:name="_Toc56921095"/>
      <w:bookmarkStart w:id="821" w:name="_Toc57530089"/>
      <w:r w:rsidRPr="00946EB9">
        <w:tab/>
        <w:t>5.19.1</w:t>
      </w:r>
      <w:r w:rsidRPr="00946EB9">
        <w:tab/>
        <w:t>General.</w:t>
      </w:r>
      <w:bookmarkEnd w:id="814"/>
      <w:r w:rsidRPr="00946EB9">
        <w:t xml:space="preserve">  </w:t>
      </w:r>
    </w:p>
    <w:p w:rsidR="00260DD6" w:rsidRPr="00946EB9" w:rsidRDefault="00A039F6">
      <w:pPr>
        <w:pStyle w:val="Bodypara"/>
        <w:spacing w:after="240" w:line="240" w:lineRule="auto"/>
      </w:pPr>
      <w:r w:rsidRPr="00946EB9">
        <w:t xml:space="preserve">Either the Developer or Connecting Transmission Owner may undertake modifications to its facilities covered by this Agreement.  If either the Developer or Connecting </w:t>
      </w:r>
      <w:r w:rsidRPr="00946EB9">
        <w:t>Transmission Owner plans to undertake a modification that reasonably may be expected to affect the other Party’s facilities, that Party shall provide to the other Party, and to NYISO, sufficient information regarding such modification so that the other Par</w:t>
      </w:r>
      <w:r w:rsidRPr="00946EB9">
        <w:t xml:space="preserve">ty and NYISO may evaluate the potential impact of such modification prior to commencement of the work.  Such information shall be deemed to be Confidential Information hereunder and shall include information concerning the timing of such modifications and </w:t>
      </w:r>
      <w:r w:rsidRPr="00946EB9">
        <w:t xml:space="preserve">whether </w:t>
      </w:r>
      <w:bookmarkEnd w:id="815"/>
      <w:bookmarkEnd w:id="816"/>
      <w:bookmarkEnd w:id="817"/>
      <w:bookmarkEnd w:id="818"/>
      <w:bookmarkEnd w:id="819"/>
      <w:bookmarkEnd w:id="820"/>
      <w:bookmarkEnd w:id="821"/>
      <w:r w:rsidRPr="00946EB9">
        <w:t>such modifications are expected to interrupt the flow of electricity from the Large Generating Facility.  The Party desiring to perform such work shall provide the relevant drawings, plans, and specifications to the other Party and NYISO at least n</w:t>
      </w:r>
      <w:r w:rsidRPr="00946EB9">
        <w:t>inety (90) Calendar Days in advance of the commencement of the work or such shorter period upon which the Parties may agree, which agreement shall not unreasonably be withheld, conditioned or delayed.</w:t>
      </w:r>
    </w:p>
    <w:p w:rsidR="00260DD6" w:rsidRPr="00946EB9" w:rsidRDefault="00A039F6">
      <w:pPr>
        <w:pStyle w:val="Bodypara"/>
        <w:spacing w:line="240" w:lineRule="auto"/>
      </w:pPr>
      <w:r w:rsidRPr="00946EB9">
        <w:t xml:space="preserve">In the case of Large Generating Facility modifications </w:t>
      </w:r>
      <w:r w:rsidRPr="00946EB9">
        <w:t>that do not require Developer to submit an Interconnection Request, the NYISO shall provide, within sixty (60) Calendar Days (or such other time as the Parties may agree), an estimate of any additional modifications to the New York State Transmission Syste</w:t>
      </w:r>
      <w:r w:rsidRPr="00946EB9">
        <w:t xml:space="preserve">m, Connecting Transmission Owner’s Attachment Facilities or System Upgrade Facilities or System Deliverability Upgrades necessitated by such Developer modification and a good faith estimate of the costs thereof.  The Developer shall be responsible for the </w:t>
      </w:r>
      <w:r w:rsidRPr="00946EB9">
        <w:t>cost of any such additional modifications, including the cost of studying the impact of the Developer modification.</w:t>
      </w:r>
    </w:p>
    <w:p w:rsidR="00260DD6" w:rsidRPr="00946EB9" w:rsidRDefault="00A039F6">
      <w:pPr>
        <w:pStyle w:val="appendixsubhead"/>
      </w:pPr>
      <w:bookmarkStart w:id="822" w:name="_Toc262657504"/>
      <w:bookmarkStart w:id="823" w:name="_Toc50781886"/>
      <w:bookmarkStart w:id="824" w:name="_Toc50786308"/>
      <w:bookmarkStart w:id="825" w:name="_Toc50786996"/>
      <w:bookmarkStart w:id="826" w:name="_Toc56915585"/>
      <w:bookmarkStart w:id="827" w:name="_Toc56920076"/>
      <w:bookmarkStart w:id="828" w:name="_Toc56921096"/>
      <w:bookmarkStart w:id="829" w:name="_Toc57530090"/>
      <w:r w:rsidRPr="00946EB9">
        <w:tab/>
        <w:t>5.19.2</w:t>
      </w:r>
      <w:r w:rsidRPr="00946EB9">
        <w:tab/>
        <w:t>Standards.</w:t>
      </w:r>
      <w:bookmarkEnd w:id="822"/>
      <w:r w:rsidRPr="00946EB9">
        <w:t xml:space="preserve">  </w:t>
      </w:r>
    </w:p>
    <w:p w:rsidR="00260DD6" w:rsidRPr="00946EB9" w:rsidRDefault="00A039F6">
      <w:pPr>
        <w:pStyle w:val="Bodypara"/>
        <w:spacing w:line="240" w:lineRule="auto"/>
      </w:pPr>
      <w:r w:rsidRPr="00946EB9">
        <w:t xml:space="preserve">Any additions, modifications, or replacements made to a Party’s facilities shall be designed, constructed and operated </w:t>
      </w:r>
      <w:r w:rsidRPr="00946EB9">
        <w:t>in accordance with this Agreement, NYISO requirements and Good Utility Practice.</w:t>
      </w:r>
      <w:bookmarkEnd w:id="823"/>
      <w:bookmarkEnd w:id="824"/>
      <w:bookmarkEnd w:id="825"/>
      <w:bookmarkEnd w:id="826"/>
      <w:bookmarkEnd w:id="827"/>
      <w:bookmarkEnd w:id="828"/>
      <w:bookmarkEnd w:id="829"/>
    </w:p>
    <w:p w:rsidR="00260DD6" w:rsidRPr="00946EB9" w:rsidRDefault="00A039F6">
      <w:pPr>
        <w:pStyle w:val="appendixsubhead"/>
      </w:pPr>
      <w:bookmarkStart w:id="830" w:name="_Toc262657505"/>
      <w:bookmarkStart w:id="831" w:name="_Toc50781887"/>
      <w:bookmarkStart w:id="832" w:name="_Toc50786309"/>
      <w:bookmarkStart w:id="833" w:name="_Toc50786997"/>
      <w:bookmarkStart w:id="834" w:name="_Toc56915586"/>
      <w:bookmarkStart w:id="835" w:name="_Toc56920077"/>
      <w:bookmarkStart w:id="836" w:name="_Toc56921097"/>
      <w:bookmarkStart w:id="837" w:name="_Toc57530091"/>
      <w:r w:rsidRPr="00946EB9">
        <w:tab/>
        <w:t>5.19.3</w:t>
      </w:r>
      <w:r w:rsidRPr="00946EB9">
        <w:tab/>
        <w:t>Modification Costs.</w:t>
      </w:r>
      <w:bookmarkEnd w:id="830"/>
      <w:r w:rsidRPr="00946EB9">
        <w:t xml:space="preserve">  </w:t>
      </w:r>
    </w:p>
    <w:p w:rsidR="00260DD6" w:rsidRPr="00946EB9" w:rsidRDefault="00A039F6">
      <w:pPr>
        <w:pStyle w:val="Bodypara"/>
        <w:spacing w:line="240" w:lineRule="auto"/>
      </w:pPr>
      <w:r w:rsidRPr="00946EB9">
        <w:t>Developer shall not be assigned the costs of any additions, modifications, or replacements that Connecting Transmission Owner makes to the Connec</w:t>
      </w:r>
      <w:r w:rsidRPr="00946EB9">
        <w:t>ting Transmission Owner’s Attachment Facilities or the New York State Transmission System to facilitate the interconnection of a third party to the Connecting Transmission Owner’s Attachment Facilities or the New York State Transmission System, or to provi</w:t>
      </w:r>
      <w:r w:rsidRPr="00946EB9">
        <w:t>de Transmission Service to a third party under the ISO OATT, except in accordance with the cost allocation procedures in Attachment S of the ISO OATT.  Developer shall be responsible for the costs of any additions, modifications, or replacements to the Dev</w:t>
      </w:r>
      <w:r w:rsidRPr="00946EB9">
        <w:t>eloper’s Attachment Facilities that may be necessary to maintain or upgrade such Developer’s Attachment Facilities consistent with Applicable Laws and Regulations, Applicable Reliability Standards or Good Utility Practice.</w:t>
      </w:r>
      <w:bookmarkEnd w:id="831"/>
      <w:bookmarkEnd w:id="832"/>
      <w:bookmarkEnd w:id="833"/>
      <w:bookmarkEnd w:id="834"/>
      <w:bookmarkEnd w:id="835"/>
      <w:bookmarkEnd w:id="836"/>
      <w:bookmarkEnd w:id="837"/>
    </w:p>
    <w:p w:rsidR="00260DD6" w:rsidRPr="00946EB9" w:rsidRDefault="00A039F6">
      <w:pPr>
        <w:pStyle w:val="Heading3"/>
      </w:pPr>
      <w:bookmarkStart w:id="838" w:name="_Toc50781888"/>
      <w:bookmarkStart w:id="839" w:name="_Toc50786310"/>
      <w:bookmarkStart w:id="840" w:name="_Toc50786998"/>
      <w:bookmarkStart w:id="841" w:name="_Toc56915587"/>
      <w:bookmarkStart w:id="842" w:name="_Toc56920078"/>
      <w:bookmarkStart w:id="843" w:name="_Toc56921098"/>
      <w:bookmarkStart w:id="844" w:name="_Toc57530092"/>
      <w:bookmarkStart w:id="845" w:name="_Toc57530366"/>
      <w:bookmarkStart w:id="846" w:name="_Toc59754118"/>
      <w:bookmarkStart w:id="847" w:name="_Toc59812826"/>
      <w:bookmarkStart w:id="848" w:name="_Toc59813030"/>
      <w:bookmarkStart w:id="849" w:name="_Toc61615565"/>
      <w:bookmarkStart w:id="850" w:name="_Toc61615769"/>
      <w:bookmarkStart w:id="851" w:name="_Toc61922496"/>
      <w:bookmarkStart w:id="852" w:name="_Toc262657506"/>
      <w:r w:rsidRPr="00946EB9">
        <w:t xml:space="preserve">ARTICLE 6.  </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946EB9">
        <w:t>TESTING AND INSPECTIO</w:t>
      </w:r>
      <w:r w:rsidRPr="00946EB9">
        <w:t>N</w:t>
      </w:r>
    </w:p>
    <w:p w:rsidR="00260DD6" w:rsidRPr="00946EB9" w:rsidRDefault="00A039F6">
      <w:pPr>
        <w:pStyle w:val="Heading3"/>
      </w:pPr>
      <w:bookmarkStart w:id="853" w:name="_Toc262657507"/>
      <w:bookmarkStart w:id="854" w:name="_Toc50781889"/>
      <w:bookmarkStart w:id="855" w:name="_Toc50786311"/>
      <w:bookmarkStart w:id="856" w:name="_Toc50786999"/>
      <w:bookmarkStart w:id="857" w:name="_Toc56915588"/>
      <w:bookmarkStart w:id="858" w:name="_Toc56920079"/>
      <w:bookmarkStart w:id="859" w:name="_Toc56921099"/>
      <w:bookmarkStart w:id="860" w:name="_Toc57530093"/>
      <w:bookmarkStart w:id="861" w:name="_Toc57530367"/>
      <w:bookmarkStart w:id="862" w:name="_Toc59754119"/>
      <w:bookmarkStart w:id="863" w:name="_Toc59812827"/>
      <w:bookmarkStart w:id="864" w:name="_Toc59813031"/>
      <w:bookmarkStart w:id="865" w:name="_Toc61615566"/>
      <w:bookmarkStart w:id="866" w:name="_Toc61615770"/>
      <w:bookmarkStart w:id="867" w:name="_Toc61922497"/>
      <w:r w:rsidRPr="00946EB9">
        <w:t>6.1</w:t>
      </w:r>
      <w:r w:rsidRPr="00946EB9">
        <w:tab/>
        <w:t>Pre-Commercial Operation Date Testing and Modifications.</w:t>
      </w:r>
      <w:bookmarkEnd w:id="853"/>
      <w:r w:rsidRPr="00946EB9">
        <w:t xml:space="preserve">  </w:t>
      </w:r>
    </w:p>
    <w:p w:rsidR="00260DD6" w:rsidRPr="00946EB9" w:rsidRDefault="00A039F6">
      <w:pPr>
        <w:pStyle w:val="Bodypara"/>
        <w:spacing w:line="240" w:lineRule="auto"/>
      </w:pPr>
      <w:r w:rsidRPr="00946EB9">
        <w:t>Prior to the Commercial Operation Date, the Connecting Transmission Owner shall test the Connecting Transmission Owner’s Attachment Facilities (including required control technologies and pro</w:t>
      </w:r>
      <w:r w:rsidRPr="00946EB9">
        <w:t>tection systems) and System Upgrade Facilities and System Deliverability Upgrades and Developer shall test the Large Generating Facility and the Developer’s Attachment Facilities to ensure their safe and reliable operation.  Similar testing may be required</w:t>
      </w:r>
      <w:r w:rsidRPr="00946EB9">
        <w:t xml:space="preserve"> after initial operation.  Developer and Connecting Transmission Owner shall each make any modifications to its facilities that are found to be necessary as a result of such testing.  Developer shall bear the cost of all such testing and modifications.  De</w:t>
      </w:r>
      <w:r w:rsidRPr="00946EB9">
        <w:t>veloper shall generate test energy at the Large Generating Facility only if it has arranged for the injection of such test energy</w:t>
      </w:r>
      <w:bookmarkEnd w:id="854"/>
      <w:bookmarkEnd w:id="855"/>
      <w:bookmarkEnd w:id="856"/>
      <w:r w:rsidRPr="00946EB9">
        <w:t xml:space="preserve"> in accordance with NYISO procedures.</w:t>
      </w:r>
      <w:bookmarkEnd w:id="857"/>
      <w:bookmarkEnd w:id="858"/>
      <w:bookmarkEnd w:id="859"/>
      <w:bookmarkEnd w:id="860"/>
      <w:bookmarkEnd w:id="861"/>
      <w:bookmarkEnd w:id="862"/>
      <w:bookmarkEnd w:id="863"/>
      <w:bookmarkEnd w:id="864"/>
      <w:bookmarkEnd w:id="865"/>
      <w:bookmarkEnd w:id="866"/>
      <w:bookmarkEnd w:id="867"/>
      <w:r w:rsidRPr="00946EB9">
        <w:t xml:space="preserve">  </w:t>
      </w:r>
    </w:p>
    <w:p w:rsidR="00260DD6" w:rsidRPr="00946EB9" w:rsidRDefault="00A039F6">
      <w:pPr>
        <w:pStyle w:val="Heading3"/>
      </w:pPr>
      <w:bookmarkStart w:id="868" w:name="_Toc262657508"/>
      <w:bookmarkStart w:id="869" w:name="_Toc50781890"/>
      <w:bookmarkStart w:id="870" w:name="_Toc50786312"/>
      <w:bookmarkStart w:id="871" w:name="_Toc50787000"/>
      <w:bookmarkStart w:id="872" w:name="_Toc56915589"/>
      <w:bookmarkStart w:id="873" w:name="_Toc56920080"/>
      <w:bookmarkStart w:id="874" w:name="_Toc56921100"/>
      <w:bookmarkStart w:id="875" w:name="_Toc57530094"/>
      <w:bookmarkStart w:id="876" w:name="_Toc57530368"/>
      <w:bookmarkStart w:id="877" w:name="_Toc59754120"/>
      <w:bookmarkStart w:id="878" w:name="_Toc59812828"/>
      <w:bookmarkStart w:id="879" w:name="_Toc59813032"/>
      <w:bookmarkStart w:id="880" w:name="_Toc61615567"/>
      <w:bookmarkStart w:id="881" w:name="_Toc61615771"/>
      <w:bookmarkStart w:id="882" w:name="_Toc61922498"/>
      <w:r w:rsidRPr="00946EB9">
        <w:t>6.2</w:t>
      </w:r>
      <w:r w:rsidRPr="00946EB9">
        <w:tab/>
        <w:t>Post-Commercial Operation Date Testing and Modifications.</w:t>
      </w:r>
      <w:bookmarkEnd w:id="868"/>
      <w:r w:rsidRPr="00946EB9">
        <w:t xml:space="preserve">  </w:t>
      </w:r>
    </w:p>
    <w:p w:rsidR="00260DD6" w:rsidRPr="00946EB9" w:rsidRDefault="00A039F6">
      <w:pPr>
        <w:pStyle w:val="Bodypara"/>
        <w:spacing w:line="240" w:lineRule="auto"/>
      </w:pPr>
      <w:r w:rsidRPr="00946EB9">
        <w:t>Developer and Connectin</w:t>
      </w:r>
      <w:r w:rsidRPr="00946EB9">
        <w:t>g Transmission Owner shall each at its own expense perform routine inspection and testing of its facilities and equipment in accordance with Good Utility Practice and Applicable Reliability Standards as may be necessary to ensure the continued interconnect</w:t>
      </w:r>
      <w:r w:rsidRPr="00946EB9">
        <w:t>ion of the Large Generating Facility with the New York State Transmission System in a safe and reliable manner.  Developer and Connecting Transmission Owner shall each have the right, upon advance written notice, to require reasonable additional testing of</w:t>
      </w:r>
      <w:r w:rsidRPr="00946EB9">
        <w:t xml:space="preserve"> the other Party’s facilities, at the requesting Party’s expense, as may be in accordance with Good Utility Practice.</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260DD6" w:rsidRPr="00946EB9" w:rsidRDefault="00A039F6">
      <w:pPr>
        <w:pStyle w:val="Heading3"/>
      </w:pPr>
      <w:bookmarkStart w:id="883" w:name="_Toc262657509"/>
      <w:bookmarkStart w:id="884" w:name="_Toc50781891"/>
      <w:bookmarkStart w:id="885" w:name="_Toc50786313"/>
      <w:bookmarkStart w:id="886" w:name="_Toc50787001"/>
      <w:bookmarkStart w:id="887" w:name="_Toc56915590"/>
      <w:bookmarkStart w:id="888" w:name="_Toc56920081"/>
      <w:bookmarkStart w:id="889" w:name="_Toc56921101"/>
      <w:bookmarkStart w:id="890" w:name="_Toc57530095"/>
      <w:bookmarkStart w:id="891" w:name="_Toc57530369"/>
      <w:bookmarkStart w:id="892" w:name="_Toc59754121"/>
      <w:bookmarkStart w:id="893" w:name="_Toc59812829"/>
      <w:bookmarkStart w:id="894" w:name="_Toc59813033"/>
      <w:bookmarkStart w:id="895" w:name="_Toc61615568"/>
      <w:bookmarkStart w:id="896" w:name="_Toc61615772"/>
      <w:bookmarkStart w:id="897" w:name="_Toc61922499"/>
      <w:r w:rsidRPr="00946EB9">
        <w:t>6.3</w:t>
      </w:r>
      <w:r w:rsidRPr="00946EB9">
        <w:tab/>
        <w:t>Right to Observe Testing.</w:t>
      </w:r>
      <w:bookmarkEnd w:id="883"/>
      <w:r w:rsidRPr="00946EB9">
        <w:t xml:space="preserve">  </w:t>
      </w:r>
    </w:p>
    <w:p w:rsidR="00260DD6" w:rsidRPr="00946EB9" w:rsidRDefault="00A039F6">
      <w:pPr>
        <w:pStyle w:val="Bodypara"/>
        <w:spacing w:line="240" w:lineRule="auto"/>
      </w:pPr>
      <w:r w:rsidRPr="00946EB9">
        <w:t>Developer and Connecting Transmission Owner shall each notify the other Party, and the NYISO, in advance o</w:t>
      </w:r>
      <w:r w:rsidRPr="00946EB9">
        <w:t>f its performance of tests of its Attachment Facilities.  The other Party, and the NYISO, shall each have the right, at its own expense, to observe such testing.</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260DD6" w:rsidRPr="00946EB9" w:rsidRDefault="00A039F6">
      <w:pPr>
        <w:pStyle w:val="Heading3"/>
      </w:pPr>
      <w:bookmarkStart w:id="898" w:name="_Toc262657510"/>
      <w:r w:rsidRPr="00946EB9">
        <w:t>6.4</w:t>
      </w:r>
      <w:r w:rsidRPr="00946EB9">
        <w:tab/>
        <w:t>Right to Inspect.</w:t>
      </w:r>
      <w:bookmarkEnd w:id="898"/>
      <w:r w:rsidRPr="00946EB9">
        <w:t xml:space="preserve">  </w:t>
      </w:r>
    </w:p>
    <w:p w:rsidR="00260DD6" w:rsidRPr="00946EB9" w:rsidRDefault="00A039F6">
      <w:pPr>
        <w:pStyle w:val="Bodypara"/>
        <w:spacing w:line="240" w:lineRule="auto"/>
      </w:pPr>
      <w:r w:rsidRPr="00946EB9">
        <w:t>Developer and Connecting Transmission Owner shall each have the right,</w:t>
      </w:r>
      <w:r w:rsidRPr="00946EB9">
        <w:t xml:space="preserve"> but shall have no obligation to: (i) observe the other Party’s tests and/or inspection of any of its System Protection Facilities and other protective equipment, including Power System Stabilizers; (ii) review the settings of the other Party’s System Prot</w:t>
      </w:r>
      <w:r w:rsidRPr="00946EB9">
        <w:t xml:space="preserve">ection Facilities and other protective equipment; and (iii) review the other Party’s maintenance records relative to the Attachment Facilities, the System Protection Facilities and other protective </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sidRPr="00946EB9">
        <w:t>equipment.  NYISO shall have these same rights of inspecti</w:t>
      </w:r>
      <w:r w:rsidRPr="00946EB9">
        <w:t>on as to the facilities and equipment of Developer and Connecting Transmission Owner.  A Party may exercise these rights from time to time as it deems necessary upon reasonable notice to the other Party.  The exercise or non-exercise by a Party of any such</w:t>
      </w:r>
      <w:r w:rsidRPr="00946EB9">
        <w:t xml:space="preserve"> rights shall not be construed as an endorsement or confirmation of any element or condition of the Attachment Facilities or the System Protection Facilities or other protective equipment or the operation thereof, or as a warranty as to the fitness, safety</w:t>
      </w:r>
      <w:r w:rsidRPr="00946EB9">
        <w:t>, desirability, or reliability of same.  Any information that a Party obtains through the exercise of any of its rights under this Article 6.4 shall be treated in accordance with Article 22 of this Agreement and Attachment F to the ISO OATT.</w:t>
      </w:r>
    </w:p>
    <w:p w:rsidR="00260DD6" w:rsidRPr="00946EB9" w:rsidRDefault="00A039F6">
      <w:pPr>
        <w:pStyle w:val="Heading3"/>
      </w:pPr>
      <w:bookmarkStart w:id="899" w:name="_Toc50781893"/>
      <w:bookmarkStart w:id="900" w:name="_Toc50786315"/>
      <w:bookmarkStart w:id="901" w:name="_Toc50787003"/>
      <w:bookmarkStart w:id="902" w:name="_Toc56915592"/>
      <w:bookmarkStart w:id="903" w:name="_Toc56920083"/>
      <w:bookmarkStart w:id="904" w:name="_Toc56921103"/>
      <w:bookmarkStart w:id="905" w:name="_Toc57530097"/>
      <w:bookmarkStart w:id="906" w:name="_Toc57530371"/>
      <w:bookmarkStart w:id="907" w:name="_Toc59754123"/>
      <w:bookmarkStart w:id="908" w:name="_Toc59812831"/>
      <w:bookmarkStart w:id="909" w:name="_Toc59813035"/>
      <w:bookmarkStart w:id="910" w:name="_Toc61615570"/>
      <w:bookmarkStart w:id="911" w:name="_Toc61615774"/>
      <w:bookmarkStart w:id="912" w:name="_Toc61922501"/>
      <w:bookmarkStart w:id="913" w:name="_Toc262657511"/>
      <w:r w:rsidRPr="00946EB9">
        <w:t xml:space="preserve">ARTICLE 7.  </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946EB9">
        <w:t>ME</w:t>
      </w:r>
      <w:r w:rsidRPr="00946EB9">
        <w:t>TERING</w:t>
      </w:r>
    </w:p>
    <w:p w:rsidR="00260DD6" w:rsidRPr="00946EB9" w:rsidRDefault="00A039F6">
      <w:pPr>
        <w:pStyle w:val="Heading3"/>
      </w:pPr>
      <w:bookmarkStart w:id="914" w:name="_Toc262657512"/>
      <w:bookmarkStart w:id="915" w:name="_Toc50781894"/>
      <w:bookmarkStart w:id="916" w:name="_Toc50786316"/>
      <w:bookmarkStart w:id="917" w:name="_Toc50787004"/>
      <w:bookmarkStart w:id="918" w:name="_Toc56915593"/>
      <w:bookmarkStart w:id="919" w:name="_Toc56920084"/>
      <w:bookmarkStart w:id="920" w:name="_Toc56921104"/>
      <w:bookmarkStart w:id="921" w:name="_Toc57530098"/>
      <w:bookmarkStart w:id="922" w:name="_Toc57530372"/>
      <w:bookmarkStart w:id="923" w:name="_Toc59754124"/>
      <w:bookmarkStart w:id="924" w:name="_Toc59812832"/>
      <w:bookmarkStart w:id="925" w:name="_Toc59813036"/>
      <w:bookmarkStart w:id="926" w:name="_Toc61615571"/>
      <w:bookmarkStart w:id="927" w:name="_Toc61615775"/>
      <w:bookmarkStart w:id="928" w:name="_Toc61922502"/>
      <w:r w:rsidRPr="00946EB9">
        <w:t>7.1</w:t>
      </w:r>
      <w:r w:rsidRPr="00946EB9">
        <w:tab/>
        <w:t>General.</w:t>
      </w:r>
      <w:bookmarkEnd w:id="914"/>
      <w:r w:rsidRPr="00946EB9">
        <w:t xml:space="preserve">   </w:t>
      </w:r>
    </w:p>
    <w:p w:rsidR="00260DD6" w:rsidRPr="00946EB9" w:rsidRDefault="00A039F6">
      <w:pPr>
        <w:pStyle w:val="Bodypara"/>
        <w:spacing w:line="240" w:lineRule="auto"/>
      </w:pPr>
      <w:r w:rsidRPr="00946EB9">
        <w:t>Developer and Connecting Transmission Owner shall each comply with applicable requirements of NYISO and the New York Public Service Commission when exercising its rights and fulfilling its responsibilities under this Article 7.  Unle</w:t>
      </w:r>
      <w:r w:rsidRPr="00946EB9">
        <w:t>ss otherwise agreed by the Connecting Transmission Owner and NYISO approved meter service provider and Developer, the Connecting Transmission Owner shall install Metering Equipment at the Point of Interconnection prior to any operation of the Large Generat</w:t>
      </w:r>
      <w:r w:rsidRPr="00946EB9">
        <w:t>ing Facility and shall own, operate, test and maintain such Metering Equipment.  Net power flows including MW and MVAR, MWHR and loss profile data to and from the Large Generating Facility shall be measured at the Point of Interconnection.  Connecting Tran</w:t>
      </w:r>
      <w:r w:rsidRPr="00946EB9">
        <w:t>smission Owner shall provide metering quantities, in analog and/or digital form, as required, to Developer or NYISO upon request.  Where the Point of Interconnection for the Large Generating Facility is other than the generator terminal, the Developer shal</w:t>
      </w:r>
      <w:r w:rsidRPr="00946EB9">
        <w:t>l also provide gross MW and MVAR quantities at the generator terminal.  Developer shall bear all reasonable documented costs associated with the purchase, installation, operation, testing and maintenance of the Metering Equipment.</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rsidR="00260DD6" w:rsidRPr="00946EB9" w:rsidRDefault="00A039F6">
      <w:pPr>
        <w:pStyle w:val="Heading3"/>
      </w:pPr>
      <w:bookmarkStart w:id="929" w:name="_Toc262657513"/>
      <w:bookmarkStart w:id="930" w:name="_Toc50781895"/>
      <w:bookmarkStart w:id="931" w:name="_Toc50786317"/>
      <w:bookmarkStart w:id="932" w:name="_Toc50787005"/>
      <w:bookmarkStart w:id="933" w:name="_Toc56915594"/>
      <w:bookmarkStart w:id="934" w:name="_Toc56920085"/>
      <w:bookmarkStart w:id="935" w:name="_Toc56921105"/>
      <w:bookmarkStart w:id="936" w:name="_Toc57530099"/>
      <w:bookmarkStart w:id="937" w:name="_Toc57530373"/>
      <w:bookmarkStart w:id="938" w:name="_Toc59754125"/>
      <w:bookmarkStart w:id="939" w:name="_Toc59812833"/>
      <w:bookmarkStart w:id="940" w:name="_Toc59813037"/>
      <w:bookmarkStart w:id="941" w:name="_Toc61615572"/>
      <w:bookmarkStart w:id="942" w:name="_Toc61615776"/>
      <w:bookmarkStart w:id="943" w:name="_Toc61922503"/>
      <w:r w:rsidRPr="00946EB9">
        <w:t>7.2</w:t>
      </w:r>
      <w:r w:rsidRPr="00946EB9">
        <w:tab/>
        <w:t>Check Meters.</w:t>
      </w:r>
      <w:bookmarkEnd w:id="929"/>
      <w:r w:rsidRPr="00946EB9">
        <w:t xml:space="preserve">  </w:t>
      </w:r>
    </w:p>
    <w:p w:rsidR="00260DD6" w:rsidRPr="00946EB9" w:rsidRDefault="00A039F6">
      <w:pPr>
        <w:pStyle w:val="Bodypara"/>
        <w:spacing w:line="240" w:lineRule="auto"/>
      </w:pPr>
      <w:r w:rsidRPr="00946EB9">
        <w:t>Devel</w:t>
      </w:r>
      <w:r w:rsidRPr="00946EB9">
        <w:t>oper, at its option and expense, may install and operate, on its premises and on its side of the Point of Interconnection, one or more check meters to check Connecting Transmission Owner’s meters.  Such check meters shall be for check purposes only and sha</w:t>
      </w:r>
      <w:r w:rsidRPr="00946EB9">
        <w:t>ll not be used for the measurement of power flows for purposes of this Agreement, except as provided in Article 7.4 below.  The check meters shall be subject at all reasonable times to inspection and examination by Connecting Transmission Owner or its desi</w:t>
      </w:r>
      <w:r w:rsidRPr="00946EB9">
        <w:t>gnee.  The installation, operation and maintenance thereof shall be performed entirely by Developer in accordance with Good Utility Practice.</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rsidR="00260DD6" w:rsidRPr="00946EB9" w:rsidRDefault="00A039F6">
      <w:pPr>
        <w:pStyle w:val="Heading3"/>
      </w:pPr>
      <w:bookmarkStart w:id="944" w:name="_Toc262657514"/>
      <w:bookmarkStart w:id="945" w:name="_Toc50781896"/>
      <w:bookmarkStart w:id="946" w:name="_Toc50786318"/>
      <w:bookmarkStart w:id="947" w:name="_Toc50787006"/>
      <w:bookmarkStart w:id="948" w:name="_Toc56915595"/>
      <w:bookmarkStart w:id="949" w:name="_Toc56920086"/>
      <w:bookmarkStart w:id="950" w:name="_Toc56921106"/>
      <w:bookmarkStart w:id="951" w:name="_Toc57530100"/>
      <w:bookmarkStart w:id="952" w:name="_Toc57530374"/>
      <w:bookmarkStart w:id="953" w:name="_Toc59754126"/>
      <w:bookmarkStart w:id="954" w:name="_Toc59812834"/>
      <w:bookmarkStart w:id="955" w:name="_Toc59813038"/>
      <w:bookmarkStart w:id="956" w:name="_Toc61615573"/>
      <w:bookmarkStart w:id="957" w:name="_Toc61615777"/>
      <w:bookmarkStart w:id="958" w:name="_Toc61922504"/>
      <w:r w:rsidRPr="00946EB9">
        <w:t>7.3</w:t>
      </w:r>
      <w:r w:rsidRPr="00946EB9">
        <w:tab/>
        <w:t>Standards.</w:t>
      </w:r>
      <w:bookmarkEnd w:id="944"/>
      <w:r w:rsidRPr="00946EB9">
        <w:t xml:space="preserve">  </w:t>
      </w:r>
    </w:p>
    <w:p w:rsidR="00260DD6" w:rsidRPr="00946EB9" w:rsidRDefault="00A039F6">
      <w:pPr>
        <w:pStyle w:val="Bodypara"/>
        <w:spacing w:line="240" w:lineRule="auto"/>
      </w:pPr>
      <w:r w:rsidRPr="00946EB9">
        <w:t>Connecting Transmission Owner shall install, calibrate, and test revenue quality Metering Equipme</w:t>
      </w:r>
      <w:r w:rsidRPr="00946EB9">
        <w:t>nt including potential transformers and current transformers in accordance with applicable ANSI and PSC standards as detailed in the NYISO Control Center Communications Manual and in the NYISO Revenue Metering Requirements Manual.</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rsidR="00260DD6" w:rsidRPr="00946EB9" w:rsidRDefault="00A039F6">
      <w:pPr>
        <w:pStyle w:val="Heading3"/>
      </w:pPr>
      <w:bookmarkStart w:id="959" w:name="_Toc262657515"/>
      <w:bookmarkStart w:id="960" w:name="_Toc50781897"/>
      <w:bookmarkStart w:id="961" w:name="_Toc50786319"/>
      <w:bookmarkStart w:id="962" w:name="_Toc50787007"/>
      <w:bookmarkStart w:id="963" w:name="_Toc56915596"/>
      <w:bookmarkStart w:id="964" w:name="_Toc56920087"/>
      <w:bookmarkStart w:id="965" w:name="_Toc56921107"/>
      <w:bookmarkStart w:id="966" w:name="_Toc57530101"/>
      <w:bookmarkStart w:id="967" w:name="_Toc57530375"/>
      <w:bookmarkStart w:id="968" w:name="_Toc59754127"/>
      <w:bookmarkStart w:id="969" w:name="_Toc59812835"/>
      <w:bookmarkStart w:id="970" w:name="_Toc59813039"/>
      <w:bookmarkStart w:id="971" w:name="_Toc61615574"/>
      <w:bookmarkStart w:id="972" w:name="_Toc61615778"/>
      <w:bookmarkStart w:id="973" w:name="_Toc61922505"/>
      <w:r w:rsidRPr="00946EB9">
        <w:t>7.4</w:t>
      </w:r>
      <w:r w:rsidRPr="00946EB9">
        <w:tab/>
        <w:t>Testing of Metering E</w:t>
      </w:r>
      <w:r w:rsidRPr="00946EB9">
        <w:t>quipment.</w:t>
      </w:r>
      <w:bookmarkEnd w:id="959"/>
      <w:r w:rsidRPr="00946EB9">
        <w:t xml:space="preserve">  </w:t>
      </w:r>
    </w:p>
    <w:p w:rsidR="00260DD6" w:rsidRPr="00946EB9" w:rsidRDefault="00A039F6">
      <w:pPr>
        <w:pStyle w:val="Bodypara"/>
        <w:spacing w:line="240" w:lineRule="auto"/>
      </w:pPr>
      <w:r w:rsidRPr="00946EB9">
        <w:t>Connecting Transmission Owner shall inspect and test all of</w:t>
      </w:r>
      <w:r w:rsidRPr="00946EB9">
        <w:t xml:space="preserve"> its Metering Equipment upon installation and at least once every two (2) years thereafter.  If requested to do so by NYISO or Developer, Connecting Transmission Owner shall, at Developer’s expense, inspect or test Metering Equipment more frequently than e</w:t>
      </w:r>
      <w:r w:rsidRPr="00946EB9">
        <w:t>very two (2) years.  Connecting Transmission Owner shall give reasonable notice of the time when any inspection or test shall take place, and Developer and NYISO may have representatives present at the test or inspection.  If at any time Metering Equipment</w:t>
      </w:r>
      <w:r w:rsidRPr="00946EB9">
        <w:t xml:space="preserve"> is found to be inaccurate or defective, it shall be adjusted, repaired or replaced at Developer’s expense, in order to provide accurate metering, unless the inaccuracy or defect is due to Connecting Transmission Owner’s failure to maintain, then Connectin</w:t>
      </w:r>
      <w:r w:rsidRPr="00946EB9">
        <w:t>g Transmission Owner shall pay.  If Metering Equipment fails to register, or if the measurement made by Metering Equipment during a test varies by more than two percent from the measurement made by the standard meter used in the test, Connecting Transmissi</w:t>
      </w:r>
      <w:r w:rsidRPr="00946EB9">
        <w:t xml:space="preserve">on Owner shall adjust the measurements by correcting all measurements for the period during which Metering Equipment was in error by using Developer’s check meters, if installed.  If no such check meters are installed or if the period cannot be reasonably </w:t>
      </w:r>
      <w:r w:rsidRPr="00946EB9">
        <w:t>ascertained, the adjustment shall be for the period immediately preceding the test of the Metering Equipment equal to one-half the time from the date of the last previous test of the Metering Equipment.</w:t>
      </w:r>
      <w:bookmarkEnd w:id="960"/>
      <w:bookmarkEnd w:id="961"/>
      <w:bookmarkEnd w:id="962"/>
      <w:bookmarkEnd w:id="963"/>
      <w:bookmarkEnd w:id="964"/>
      <w:bookmarkEnd w:id="965"/>
      <w:r w:rsidRPr="00946EB9">
        <w:rPr>
          <w:b/>
        </w:rPr>
        <w:t xml:space="preserve"> </w:t>
      </w:r>
      <w:r w:rsidRPr="00946EB9">
        <w:t xml:space="preserve"> The NYISO shall reserve the right to review all asso</w:t>
      </w:r>
      <w:r w:rsidRPr="00946EB9">
        <w:t>ciated metering equipment installation on the Developer’s or Connecting Transmission Owner’s property at any time.</w:t>
      </w:r>
      <w:bookmarkEnd w:id="966"/>
      <w:bookmarkEnd w:id="967"/>
      <w:bookmarkEnd w:id="968"/>
      <w:bookmarkEnd w:id="969"/>
      <w:bookmarkEnd w:id="970"/>
      <w:bookmarkEnd w:id="971"/>
      <w:bookmarkEnd w:id="972"/>
      <w:bookmarkEnd w:id="973"/>
    </w:p>
    <w:p w:rsidR="00260DD6" w:rsidRPr="00946EB9" w:rsidRDefault="00A039F6">
      <w:pPr>
        <w:pStyle w:val="Heading3"/>
      </w:pPr>
      <w:bookmarkStart w:id="974" w:name="_Toc262657516"/>
      <w:bookmarkStart w:id="975" w:name="_Toc50781898"/>
      <w:bookmarkStart w:id="976" w:name="_Toc50786320"/>
      <w:bookmarkStart w:id="977" w:name="_Toc50787008"/>
      <w:bookmarkStart w:id="978" w:name="_Toc56915597"/>
      <w:bookmarkStart w:id="979" w:name="_Toc56920088"/>
      <w:bookmarkStart w:id="980" w:name="_Toc56921108"/>
      <w:bookmarkStart w:id="981" w:name="_Toc57530102"/>
      <w:bookmarkStart w:id="982" w:name="_Toc57530376"/>
      <w:bookmarkStart w:id="983" w:name="_Toc59754128"/>
      <w:bookmarkStart w:id="984" w:name="_Toc59812836"/>
      <w:bookmarkStart w:id="985" w:name="_Toc59813040"/>
      <w:bookmarkStart w:id="986" w:name="_Toc61615575"/>
      <w:bookmarkStart w:id="987" w:name="_Toc61615779"/>
      <w:bookmarkStart w:id="988" w:name="_Toc61922506"/>
      <w:r w:rsidRPr="00946EB9">
        <w:t>7.5</w:t>
      </w:r>
      <w:r w:rsidRPr="00946EB9">
        <w:tab/>
        <w:t>Metering Data.</w:t>
      </w:r>
      <w:bookmarkEnd w:id="974"/>
      <w:r w:rsidRPr="00946EB9">
        <w:t xml:space="preserve">  </w:t>
      </w:r>
    </w:p>
    <w:p w:rsidR="00260DD6" w:rsidRPr="00946EB9" w:rsidRDefault="00A039F6">
      <w:pPr>
        <w:pStyle w:val="Bodypara"/>
        <w:spacing w:line="240" w:lineRule="auto"/>
      </w:pPr>
      <w:r w:rsidRPr="00946EB9">
        <w:t>At Developer’s expense, the metered data shall be telemetered to one or more locations designated by Connecting Transmis</w:t>
      </w:r>
      <w:r w:rsidRPr="00946EB9">
        <w:t>sion Owner, Developer and NYISO.  Such telemetered data shall be used, under normal operating conditions, as the official measurement of the amount of energy delivered from the Large Generating Facility to the Point of Interconnection.</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rsidR="00260DD6" w:rsidRPr="00946EB9" w:rsidRDefault="00A039F6">
      <w:pPr>
        <w:pStyle w:val="Heading3"/>
      </w:pPr>
      <w:bookmarkStart w:id="989" w:name="_Toc50781899"/>
      <w:bookmarkStart w:id="990" w:name="_Toc50786321"/>
      <w:bookmarkStart w:id="991" w:name="_Toc50787009"/>
      <w:bookmarkStart w:id="992" w:name="_Toc56915598"/>
      <w:bookmarkStart w:id="993" w:name="_Toc56920089"/>
      <w:bookmarkStart w:id="994" w:name="_Toc56921109"/>
      <w:bookmarkStart w:id="995" w:name="_Toc57530103"/>
      <w:bookmarkStart w:id="996" w:name="_Toc57530377"/>
      <w:bookmarkStart w:id="997" w:name="_Toc59754129"/>
      <w:bookmarkStart w:id="998" w:name="_Toc59812837"/>
      <w:bookmarkStart w:id="999" w:name="_Toc59813041"/>
      <w:bookmarkStart w:id="1000" w:name="_Toc61615576"/>
      <w:bookmarkStart w:id="1001" w:name="_Toc61615780"/>
      <w:bookmarkStart w:id="1002" w:name="_Toc61922507"/>
      <w:bookmarkStart w:id="1003" w:name="_Toc262657517"/>
      <w:r w:rsidRPr="00946EB9">
        <w:t xml:space="preserve">ARTICLE 8.  </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946EB9">
        <w:t>COMMUNIC</w:t>
      </w:r>
      <w:r w:rsidRPr="00946EB9">
        <w:t>ATIONS</w:t>
      </w:r>
    </w:p>
    <w:p w:rsidR="00260DD6" w:rsidRPr="00946EB9" w:rsidRDefault="00A039F6">
      <w:pPr>
        <w:pStyle w:val="Heading3"/>
      </w:pPr>
      <w:bookmarkStart w:id="1004" w:name="_Toc262657518"/>
      <w:bookmarkStart w:id="1005" w:name="_Toc50781900"/>
      <w:bookmarkStart w:id="1006" w:name="_Toc50786322"/>
      <w:bookmarkStart w:id="1007" w:name="_Toc50787010"/>
      <w:bookmarkStart w:id="1008" w:name="_Toc56915599"/>
      <w:bookmarkStart w:id="1009" w:name="_Toc56920090"/>
      <w:bookmarkStart w:id="1010" w:name="_Toc56921110"/>
      <w:bookmarkStart w:id="1011" w:name="_Toc57530104"/>
      <w:bookmarkStart w:id="1012" w:name="_Toc57530378"/>
      <w:bookmarkStart w:id="1013" w:name="_Toc59754130"/>
      <w:bookmarkStart w:id="1014" w:name="_Toc59812838"/>
      <w:bookmarkStart w:id="1015" w:name="_Toc59813042"/>
      <w:bookmarkStart w:id="1016" w:name="_Toc61615577"/>
      <w:bookmarkStart w:id="1017" w:name="_Toc61615781"/>
      <w:bookmarkStart w:id="1018" w:name="_Toc61922508"/>
      <w:r w:rsidRPr="00946EB9">
        <w:t>8.1</w:t>
      </w:r>
      <w:r w:rsidRPr="00946EB9">
        <w:tab/>
        <w:t>Developer Obligations.</w:t>
      </w:r>
      <w:bookmarkEnd w:id="1004"/>
      <w:r w:rsidRPr="00946EB9">
        <w:t xml:space="preserve">  </w:t>
      </w:r>
    </w:p>
    <w:p w:rsidR="00260DD6" w:rsidRPr="00946EB9" w:rsidRDefault="00A039F6">
      <w:pPr>
        <w:pStyle w:val="Bodypara"/>
        <w:spacing w:line="240" w:lineRule="auto"/>
      </w:pPr>
      <w:r w:rsidRPr="00946EB9">
        <w:t>In accordance with applicable NYISO requirements, Developer shall maintain satisfactory operating communications with Connecting Transmission Owner and NYISO.  Developer shall provide standard voice line, dedicated voice</w:t>
      </w:r>
      <w:r w:rsidRPr="00946EB9">
        <w:t xml:space="preserve"> line and facsimile communications at its Large Generating Facility control room or central dispatch facility through use of either the public telephone system, or a voice communications system that does not rely on the public telephone system.  Developer </w:t>
      </w:r>
      <w:r w:rsidRPr="00946EB9">
        <w:t>shall also provide the dedicated data circuit(s) necessary to provide Developer data to Connecting Transmission Owner and NYISO as set forth in Appendix D hereto.  The data circuit(s) shall extend from the Large Generating Facility to the location(s) speci</w:t>
      </w:r>
      <w:r w:rsidRPr="00946EB9">
        <w:t>fied by Connecting Transmission Owner and NYISO.  Any required maintenance of such communications equipment shall be performed by Developer.  Operational communications shall be activated and maintained under, but not be limited to, the following events: s</w:t>
      </w:r>
      <w:r w:rsidRPr="00946EB9">
        <w:t>ystem paralleling or separation, scheduled and unscheduled shutdowns, equipment clearances, and hourly and daily load data.</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rsidR="00260DD6" w:rsidRPr="00946EB9" w:rsidRDefault="00A039F6">
      <w:pPr>
        <w:pStyle w:val="Heading3"/>
      </w:pPr>
      <w:bookmarkStart w:id="1019" w:name="_Toc262657519"/>
      <w:bookmarkStart w:id="1020" w:name="_Toc50781901"/>
      <w:bookmarkStart w:id="1021" w:name="_Toc50786323"/>
      <w:bookmarkStart w:id="1022" w:name="_Toc50787011"/>
      <w:bookmarkStart w:id="1023" w:name="_Toc56915600"/>
      <w:bookmarkStart w:id="1024" w:name="_Toc56920091"/>
      <w:bookmarkStart w:id="1025" w:name="_Toc56921111"/>
      <w:bookmarkStart w:id="1026" w:name="_Toc57530105"/>
      <w:bookmarkStart w:id="1027" w:name="_Toc57530379"/>
      <w:bookmarkStart w:id="1028" w:name="_Toc59754131"/>
      <w:bookmarkStart w:id="1029" w:name="_Toc59812839"/>
      <w:bookmarkStart w:id="1030" w:name="_Toc59813043"/>
      <w:bookmarkStart w:id="1031" w:name="_Toc61615578"/>
      <w:bookmarkStart w:id="1032" w:name="_Toc61615782"/>
      <w:bookmarkStart w:id="1033" w:name="_Toc61922509"/>
      <w:r w:rsidRPr="00946EB9">
        <w:t>8.2</w:t>
      </w:r>
      <w:r w:rsidRPr="00946EB9">
        <w:tab/>
        <w:t>Remote Terminal Unit.</w:t>
      </w:r>
      <w:bookmarkEnd w:id="1019"/>
      <w:r w:rsidRPr="00946EB9">
        <w:t xml:space="preserve">  </w:t>
      </w:r>
    </w:p>
    <w:p w:rsidR="00260DD6" w:rsidRPr="00946EB9" w:rsidRDefault="00A039F6">
      <w:pPr>
        <w:pStyle w:val="Bodypara"/>
        <w:spacing w:after="240" w:line="240" w:lineRule="auto"/>
      </w:pPr>
      <w:r w:rsidRPr="00946EB9">
        <w:t>Prior to the Initial Synchronization Date of the Large Generating Facility, a Remote Terminal Unit, or e</w:t>
      </w:r>
      <w:r w:rsidRPr="00946EB9">
        <w:t>quivalent data collection and transfer equipment acceptable to the Parties, shall be installed by Developer, or by Connecting Transmission Owner at Developer’s expense, to gather accumulated and instantaneous data to be telemetered to the location(s) desig</w:t>
      </w:r>
      <w:r w:rsidRPr="00946EB9">
        <w:t>nated by Connecting Transmission Owner and NYISO through use of a dedicated point-to-point data circuit(s) as indicated in Article 8.1.  The communication protocol for the data circuit(s) shall be specified by Connecting Transmission Owner and NYISO.  Inst</w:t>
      </w:r>
      <w:r w:rsidRPr="00946EB9">
        <w:t>antaneous bi-directional analog real power and reactive power flow information must be telemetered directly to the location(s) specified by Connecting Transmission Owner and NYISO.</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rsidR="00260DD6" w:rsidRPr="00946EB9" w:rsidRDefault="00A039F6">
      <w:pPr>
        <w:pStyle w:val="Bodypara"/>
        <w:spacing w:line="240" w:lineRule="auto"/>
      </w:pPr>
      <w:r w:rsidRPr="00946EB9">
        <w:t>Each Party will promptly advise the appropriate other Party if it detects o</w:t>
      </w:r>
      <w:r w:rsidRPr="00946EB9">
        <w:t>r otherwise learns of any metering, telemetry or communications equipment errors or malfunctions that require the attention and/or correction by that other Party.  The Party owning such equipment shall correct such error or malfunction as soon as reasonabl</w:t>
      </w:r>
      <w:r w:rsidRPr="00946EB9">
        <w:t>y feasible.</w:t>
      </w:r>
    </w:p>
    <w:p w:rsidR="00260DD6" w:rsidRPr="00946EB9" w:rsidRDefault="00A039F6">
      <w:pPr>
        <w:pStyle w:val="Heading3"/>
      </w:pPr>
      <w:bookmarkStart w:id="1034" w:name="_Toc262657520"/>
      <w:bookmarkStart w:id="1035" w:name="_Toc50781902"/>
      <w:bookmarkStart w:id="1036" w:name="_Toc50786324"/>
      <w:bookmarkStart w:id="1037" w:name="_Toc50787012"/>
      <w:bookmarkStart w:id="1038" w:name="_Toc56915601"/>
      <w:bookmarkStart w:id="1039" w:name="_Toc56920092"/>
      <w:bookmarkStart w:id="1040" w:name="_Toc56921112"/>
      <w:bookmarkStart w:id="1041" w:name="_Toc57530106"/>
      <w:bookmarkStart w:id="1042" w:name="_Toc57530380"/>
      <w:bookmarkStart w:id="1043" w:name="_Toc59754132"/>
      <w:bookmarkStart w:id="1044" w:name="_Toc59812840"/>
      <w:bookmarkStart w:id="1045" w:name="_Toc59813044"/>
      <w:bookmarkStart w:id="1046" w:name="_Toc61615579"/>
      <w:bookmarkStart w:id="1047" w:name="_Toc61615783"/>
      <w:bookmarkStart w:id="1048" w:name="_Toc61922510"/>
      <w:r w:rsidRPr="00946EB9">
        <w:t>8.3</w:t>
      </w:r>
      <w:r w:rsidRPr="00946EB9">
        <w:tab/>
        <w:t>No Annexation.</w:t>
      </w:r>
      <w:bookmarkEnd w:id="1034"/>
      <w:r w:rsidRPr="00946EB9">
        <w:t xml:space="preserve">  </w:t>
      </w:r>
    </w:p>
    <w:p w:rsidR="00260DD6" w:rsidRPr="00946EB9" w:rsidRDefault="00A039F6">
      <w:pPr>
        <w:pStyle w:val="Bodypara"/>
        <w:spacing w:line="240" w:lineRule="auto"/>
      </w:pPr>
      <w:r w:rsidRPr="00946EB9">
        <w:t>Any and all equipment placed on the premises of a Party shall be and remain the property of the Party providing such equipment regardless of the mode and manner of annexation or attachment to real property, unless otherwise</w:t>
      </w:r>
      <w:r w:rsidRPr="00946EB9">
        <w:t xml:space="preserve"> mutually agreed by the Party providing such equipment and the Party receiving such equipment.</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260DD6" w:rsidRPr="00946EB9" w:rsidRDefault="00A039F6">
      <w:pPr>
        <w:pStyle w:val="Heading3"/>
      </w:pPr>
      <w:bookmarkStart w:id="1049" w:name="_Toc50781903"/>
      <w:bookmarkStart w:id="1050" w:name="_Toc50786325"/>
      <w:bookmarkStart w:id="1051" w:name="_Toc50787013"/>
      <w:bookmarkStart w:id="1052" w:name="_Toc56915602"/>
      <w:bookmarkStart w:id="1053" w:name="_Toc56920093"/>
      <w:bookmarkStart w:id="1054" w:name="_Toc56921113"/>
      <w:bookmarkStart w:id="1055" w:name="_Toc57530107"/>
      <w:bookmarkStart w:id="1056" w:name="_Toc57530381"/>
      <w:bookmarkStart w:id="1057" w:name="_Toc59754133"/>
      <w:bookmarkStart w:id="1058" w:name="_Toc59812841"/>
      <w:bookmarkStart w:id="1059" w:name="_Toc59813045"/>
      <w:bookmarkStart w:id="1060" w:name="_Toc61615580"/>
      <w:bookmarkStart w:id="1061" w:name="_Toc61615784"/>
      <w:bookmarkStart w:id="1062" w:name="_Toc61922511"/>
      <w:bookmarkStart w:id="1063" w:name="_Toc262657521"/>
      <w:r w:rsidRPr="00946EB9">
        <w:t>ARTICLE 9.  OPERATIONS</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rsidR="00260DD6" w:rsidRPr="00946EB9" w:rsidRDefault="00A039F6">
      <w:pPr>
        <w:pStyle w:val="Heading3"/>
      </w:pPr>
      <w:bookmarkStart w:id="1064" w:name="_Toc262657522"/>
      <w:bookmarkStart w:id="1065" w:name="_Toc50781904"/>
      <w:bookmarkStart w:id="1066" w:name="_Toc50786326"/>
      <w:bookmarkStart w:id="1067" w:name="_Toc50787014"/>
      <w:bookmarkStart w:id="1068" w:name="_Toc56915603"/>
      <w:bookmarkStart w:id="1069" w:name="_Toc56920094"/>
      <w:bookmarkStart w:id="1070" w:name="_Toc56921114"/>
      <w:bookmarkStart w:id="1071" w:name="_Toc57530108"/>
      <w:bookmarkStart w:id="1072" w:name="_Toc57530382"/>
      <w:bookmarkStart w:id="1073" w:name="_Toc59754134"/>
      <w:bookmarkStart w:id="1074" w:name="_Toc59812842"/>
      <w:bookmarkStart w:id="1075" w:name="_Toc59813046"/>
      <w:bookmarkStart w:id="1076" w:name="_Toc61615581"/>
      <w:bookmarkStart w:id="1077" w:name="_Toc61615785"/>
      <w:bookmarkStart w:id="1078" w:name="_Toc61922512"/>
      <w:r w:rsidRPr="00946EB9">
        <w:t>9.1</w:t>
      </w:r>
      <w:r w:rsidRPr="00946EB9">
        <w:tab/>
        <w:t>General.</w:t>
      </w:r>
      <w:bookmarkEnd w:id="1064"/>
      <w:r w:rsidRPr="00946EB9">
        <w:t xml:space="preserve">  </w:t>
      </w:r>
    </w:p>
    <w:p w:rsidR="00260DD6" w:rsidRPr="00946EB9" w:rsidRDefault="00A039F6">
      <w:pPr>
        <w:pStyle w:val="Bodypara"/>
        <w:spacing w:line="240" w:lineRule="auto"/>
      </w:pPr>
      <w:r w:rsidRPr="00946EB9">
        <w:t>Each Party shall comply with Applicable Laws and Regulations and Applicable Reliability Standards.  Each Party shall provid</w:t>
      </w:r>
      <w:r w:rsidRPr="00946EB9">
        <w:t>e to the other Parties all information that may reasonably be required by the other Parties to comply with Applicable Laws and Regulations and Applicable Reliability Standards.</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rsidR="00260DD6" w:rsidRPr="00946EB9" w:rsidRDefault="00A039F6">
      <w:pPr>
        <w:pStyle w:val="Heading3"/>
      </w:pPr>
      <w:bookmarkStart w:id="1079" w:name="_Toc262657523"/>
      <w:bookmarkStart w:id="1080" w:name="_Toc50781905"/>
      <w:bookmarkStart w:id="1081" w:name="_Toc50786327"/>
      <w:bookmarkStart w:id="1082" w:name="_Toc50787015"/>
      <w:bookmarkStart w:id="1083" w:name="_Toc56915604"/>
      <w:bookmarkStart w:id="1084" w:name="_Toc56920095"/>
      <w:bookmarkStart w:id="1085" w:name="_Toc56921115"/>
      <w:bookmarkStart w:id="1086" w:name="_Toc57530109"/>
      <w:bookmarkStart w:id="1087" w:name="_Toc57530383"/>
      <w:bookmarkStart w:id="1088" w:name="_Toc59754135"/>
      <w:bookmarkStart w:id="1089" w:name="_Toc59812843"/>
      <w:bookmarkStart w:id="1090" w:name="_Toc59813047"/>
      <w:bookmarkStart w:id="1091" w:name="_Toc61615582"/>
      <w:bookmarkStart w:id="1092" w:name="_Toc61615786"/>
      <w:bookmarkStart w:id="1093" w:name="_Toc61922513"/>
      <w:r w:rsidRPr="00946EB9">
        <w:t>9.2</w:t>
      </w:r>
      <w:r w:rsidRPr="00946EB9">
        <w:tab/>
        <w:t>NYISO and Connecting Transmission Owner Obligations.</w:t>
      </w:r>
      <w:bookmarkEnd w:id="1079"/>
      <w:r w:rsidRPr="00946EB9">
        <w:t xml:space="preserve">  </w:t>
      </w:r>
    </w:p>
    <w:p w:rsidR="00260DD6" w:rsidRPr="00946EB9" w:rsidRDefault="00A039F6">
      <w:pPr>
        <w:pStyle w:val="Bodypara"/>
        <w:spacing w:line="240" w:lineRule="auto"/>
      </w:pPr>
      <w:r w:rsidRPr="00946EB9">
        <w:t>Connecting Transmiss</w:t>
      </w:r>
      <w:r w:rsidRPr="00946EB9">
        <w:t>ion Owner and NYISO shall cause the New York State Transmission System and the Connecting Transmission Owner’s Attachment Facilities to be operated, maintained and controlled in a safe and reliable manner in accordance with this Agreement and the NYISO Tar</w:t>
      </w:r>
      <w:r w:rsidRPr="00946EB9">
        <w:t>iffs.  Connecting Transmission Owner and NYISO may provide operating instructions to Developer consistent with this Agreement, NYISO procedures and Connecting Transmission Owner’s operating protocols and procedures as they may change from time to time.  Co</w:t>
      </w:r>
      <w:r w:rsidRPr="00946EB9">
        <w:t>nnecting Transmission Owner and NYISO will consider changes to their respective operating protocols and procedures proposed by Developer.</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rsidR="00260DD6" w:rsidRPr="00946EB9" w:rsidRDefault="00A039F6">
      <w:pPr>
        <w:pStyle w:val="Heading3"/>
      </w:pPr>
      <w:bookmarkStart w:id="1094" w:name="_Toc262657524"/>
      <w:bookmarkStart w:id="1095" w:name="_Toc50781906"/>
      <w:bookmarkStart w:id="1096" w:name="_Toc50786328"/>
      <w:bookmarkStart w:id="1097" w:name="_Toc50787016"/>
      <w:bookmarkStart w:id="1098" w:name="_Toc56915605"/>
      <w:bookmarkStart w:id="1099" w:name="_Toc56920096"/>
      <w:bookmarkStart w:id="1100" w:name="_Toc56921116"/>
      <w:bookmarkStart w:id="1101" w:name="_Toc57530110"/>
      <w:bookmarkStart w:id="1102" w:name="_Toc57530384"/>
      <w:bookmarkStart w:id="1103" w:name="_Toc59754136"/>
      <w:bookmarkStart w:id="1104" w:name="_Toc59812844"/>
      <w:bookmarkStart w:id="1105" w:name="_Toc59813048"/>
      <w:bookmarkStart w:id="1106" w:name="_Toc61615583"/>
      <w:bookmarkStart w:id="1107" w:name="_Toc61615787"/>
      <w:bookmarkStart w:id="1108" w:name="_Toc61922514"/>
      <w:r w:rsidRPr="00946EB9">
        <w:t>9.3</w:t>
      </w:r>
      <w:r w:rsidRPr="00946EB9">
        <w:tab/>
        <w:t>Developer Obligations.</w:t>
      </w:r>
      <w:bookmarkEnd w:id="1094"/>
      <w:r w:rsidRPr="00946EB9">
        <w:t xml:space="preserve">  </w:t>
      </w:r>
    </w:p>
    <w:p w:rsidR="00260DD6" w:rsidRPr="00946EB9" w:rsidRDefault="00A039F6">
      <w:pPr>
        <w:pStyle w:val="Bodypara"/>
        <w:spacing w:line="240" w:lineRule="auto"/>
      </w:pPr>
      <w:r w:rsidRPr="00946EB9">
        <w:t>Developer shall at its own expense operate, maintain and control the Large Generating Fac</w:t>
      </w:r>
      <w:r w:rsidRPr="00946EB9">
        <w:t>ility and the Developer’s Attachment Facilities in a safe and reliable manner and in accordance with this Agreement.  Developer shall operate the Large Generating Facility and the Developer’s Attachment Facilities in accordance with NYISO and Connecting Tr</w:t>
      </w:r>
      <w:r w:rsidRPr="00946EB9">
        <w:t>ansmission Owner requirements, as such requirements are set forth or referenced in Appendix C hereto.  Appendix C will be modified to reflect changes to the requirements as they may change from time to time.  Any Party may request that the appropriate othe</w:t>
      </w:r>
      <w:r w:rsidRPr="00946EB9">
        <w:t>r Party or Parties provide copies of the requirements set forth or referenced in Appendix C hereto.</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260DD6" w:rsidRPr="00946EB9" w:rsidRDefault="00A039F6">
      <w:pPr>
        <w:pStyle w:val="Heading3"/>
      </w:pPr>
      <w:bookmarkStart w:id="1109" w:name="_Toc262657525"/>
      <w:bookmarkStart w:id="1110" w:name="_Toc50781907"/>
      <w:bookmarkStart w:id="1111" w:name="_Toc50786329"/>
      <w:bookmarkStart w:id="1112" w:name="_Toc50787017"/>
      <w:bookmarkStart w:id="1113" w:name="_Toc56915606"/>
      <w:bookmarkStart w:id="1114" w:name="_Toc56920097"/>
      <w:bookmarkStart w:id="1115" w:name="_Toc56921117"/>
      <w:bookmarkStart w:id="1116" w:name="_Toc57530111"/>
      <w:bookmarkStart w:id="1117" w:name="_Toc57530385"/>
      <w:bookmarkStart w:id="1118" w:name="_Toc59754137"/>
      <w:bookmarkStart w:id="1119" w:name="_Toc59812845"/>
      <w:bookmarkStart w:id="1120" w:name="_Toc59813049"/>
      <w:bookmarkStart w:id="1121" w:name="_Toc61615584"/>
      <w:bookmarkStart w:id="1122" w:name="_Toc61615788"/>
      <w:bookmarkStart w:id="1123" w:name="_Toc61922515"/>
      <w:r w:rsidRPr="00946EB9">
        <w:t>9.4</w:t>
      </w:r>
      <w:r w:rsidRPr="00946EB9">
        <w:tab/>
        <w:t>Start-Up and Synchronization.</w:t>
      </w:r>
      <w:bookmarkEnd w:id="1109"/>
      <w:r w:rsidRPr="00946EB9">
        <w:t xml:space="preserve">  </w:t>
      </w:r>
    </w:p>
    <w:p w:rsidR="00260DD6" w:rsidRPr="00946EB9" w:rsidRDefault="00A039F6">
      <w:pPr>
        <w:pStyle w:val="Bodypara"/>
        <w:spacing w:line="240" w:lineRule="auto"/>
      </w:pPr>
      <w:r w:rsidRPr="00946EB9">
        <w:t xml:space="preserve">Consistent with the mutually acceptable procedures of the Developer and Connecting Transmission Owner, the Developer is </w:t>
      </w:r>
      <w:r w:rsidRPr="00946EB9">
        <w:t xml:space="preserve">responsible for the proper </w:t>
      </w:r>
      <w:bookmarkStart w:id="1124" w:name="_Toc50781910"/>
      <w:bookmarkStart w:id="1125" w:name="_Toc50786332"/>
      <w:bookmarkStart w:id="1126" w:name="_Toc50787020"/>
      <w:bookmarkStart w:id="1127" w:name="_Toc56915609"/>
      <w:bookmarkStart w:id="1128" w:name="_Toc56920100"/>
      <w:bookmarkStart w:id="1129" w:name="_Toc56921120"/>
      <w:bookmarkStart w:id="1130" w:name="_Toc57530114"/>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rsidRPr="00946EB9">
        <w:t>synchronization of the Large Generating Facility to the New York State Transmission System in accordance with NYISO and Connecting Transmission Owner procedures and requirements.</w:t>
      </w:r>
    </w:p>
    <w:p w:rsidR="00260DD6" w:rsidRPr="00946EB9" w:rsidRDefault="00A039F6">
      <w:pPr>
        <w:pStyle w:val="Heading3"/>
      </w:pPr>
      <w:bookmarkStart w:id="1131" w:name="_Toc50781908"/>
      <w:bookmarkStart w:id="1132" w:name="_Toc50786330"/>
      <w:bookmarkStart w:id="1133" w:name="_Toc50787018"/>
      <w:bookmarkStart w:id="1134" w:name="_Toc56915607"/>
      <w:bookmarkStart w:id="1135" w:name="_Toc56920098"/>
      <w:bookmarkStart w:id="1136" w:name="_Toc56921118"/>
      <w:bookmarkStart w:id="1137" w:name="_Toc57530112"/>
      <w:bookmarkStart w:id="1138" w:name="_Toc57530386"/>
      <w:bookmarkStart w:id="1139" w:name="_Toc59754138"/>
      <w:bookmarkStart w:id="1140" w:name="_Toc59812846"/>
      <w:bookmarkStart w:id="1141" w:name="_Toc59813050"/>
      <w:bookmarkStart w:id="1142" w:name="_Toc61615585"/>
      <w:bookmarkStart w:id="1143" w:name="_Toc61615789"/>
      <w:bookmarkStart w:id="1144" w:name="_Toc61922516"/>
      <w:bookmarkStart w:id="1145" w:name="_Toc262657526"/>
      <w:r w:rsidRPr="00946EB9">
        <w:t>9.5</w:t>
      </w:r>
      <w:r w:rsidRPr="00946EB9">
        <w:tab/>
        <w:t>Real and Reactive Power Control and Primary Fr</w:t>
      </w:r>
      <w:r w:rsidRPr="00946EB9">
        <w:t>equency Response.</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rsidR="00260DD6" w:rsidRPr="00946EB9" w:rsidRDefault="00A039F6">
      <w:pPr>
        <w:pStyle w:val="appendixsubhead"/>
      </w:pPr>
      <w:bookmarkStart w:id="1146" w:name="_Toc262657527"/>
      <w:bookmarkStart w:id="1147" w:name="_Toc50781909"/>
      <w:bookmarkStart w:id="1148" w:name="_Toc50786331"/>
      <w:bookmarkStart w:id="1149" w:name="_Toc50787019"/>
      <w:bookmarkStart w:id="1150" w:name="_Toc56915608"/>
      <w:bookmarkStart w:id="1151" w:name="_Toc56920099"/>
      <w:bookmarkStart w:id="1152" w:name="_Toc56921119"/>
      <w:bookmarkStart w:id="1153" w:name="_Toc57530113"/>
      <w:r w:rsidRPr="00946EB9">
        <w:tab/>
        <w:t>9.5.1</w:t>
      </w:r>
      <w:r w:rsidRPr="00946EB9">
        <w:tab/>
        <w:t>Power Factor Design Criteria.</w:t>
      </w:r>
      <w:bookmarkEnd w:id="1146"/>
      <w:r w:rsidRPr="00946EB9">
        <w:t xml:space="preserve">  </w:t>
      </w:r>
    </w:p>
    <w:p w:rsidR="00260DD6" w:rsidRPr="00946EB9" w:rsidRDefault="00A039F6">
      <w:pPr>
        <w:pStyle w:val="Bodypara"/>
        <w:spacing w:after="240" w:line="240" w:lineRule="auto"/>
      </w:pPr>
      <w:r w:rsidRPr="00946EB9">
        <w:rPr>
          <w:b/>
        </w:rPr>
        <w:t xml:space="preserve">9.5.1.1  Synchronous Generation.  </w:t>
      </w:r>
      <w:r w:rsidRPr="00946EB9">
        <w:t xml:space="preserve">Developer shall design the Large Generating Facility to maintain effective composite power delivery at continuous rated power output at the Point of Interconnection </w:t>
      </w:r>
      <w:r w:rsidRPr="00946EB9">
        <w:t xml:space="preserve">at a power factor within the range of 0.95 leading to 0.95 lagging unless the NYISO or the Transmission Owner in whose Transmission District the Large Generating Facility interconnects has established different requirements that apply to all generators in </w:t>
      </w:r>
      <w:r w:rsidRPr="00946EB9">
        <w:t>the New York Control Area or Transmission District (as applicable) on a comparable basis, in accordance with Good Utility Practice.</w:t>
      </w:r>
      <w:bookmarkEnd w:id="1147"/>
      <w:bookmarkEnd w:id="1148"/>
      <w:bookmarkEnd w:id="1149"/>
      <w:bookmarkEnd w:id="1150"/>
      <w:bookmarkEnd w:id="1151"/>
      <w:bookmarkEnd w:id="1152"/>
      <w:bookmarkEnd w:id="1153"/>
    </w:p>
    <w:p w:rsidR="00260DD6" w:rsidRPr="00946EB9" w:rsidRDefault="00A039F6">
      <w:pPr>
        <w:pStyle w:val="Bodypara"/>
        <w:spacing w:after="240" w:line="240" w:lineRule="auto"/>
      </w:pPr>
      <w:r w:rsidRPr="00946EB9">
        <w:t>The Developer shall design and maintain the plant auxiliary systems to operate safely throughout the entire real and reactiv</w:t>
      </w:r>
      <w:r w:rsidRPr="00946EB9">
        <w:t>e power design range.</w:t>
      </w:r>
    </w:p>
    <w:p w:rsidR="00260DD6" w:rsidRPr="00946EB9" w:rsidRDefault="00A039F6">
      <w:pPr>
        <w:pStyle w:val="Bodypara"/>
        <w:spacing w:line="240" w:lineRule="auto"/>
      </w:pPr>
      <w:r w:rsidRPr="00946EB9">
        <w:rPr>
          <w:b/>
        </w:rPr>
        <w:t xml:space="preserve">9.5.1.2  Non-Synchronous Generation.  </w:t>
      </w:r>
      <w:r w:rsidRPr="00946EB9">
        <w:t>Developer shall design the Large Generating Facility to maintain composite power delivery at continuous rated power output at the high-side of the generator substation at a power factor within the</w:t>
      </w:r>
      <w:r w:rsidRPr="00946EB9">
        <w:t xml:space="preserve"> range of 0.95 leading to 0.95 lagging, unless the NYISO or the Transmission Owner in whose Transmission District the Large Generating Facility interconnects has established a different power factor range that applies to all non-synchronous generators in t</w:t>
      </w:r>
      <w:r w:rsidRPr="00946EB9">
        <w:t xml:space="preserve">he </w:t>
      </w:r>
      <w:ins w:id="1154" w:author="Hunton Andrews Kurth" w:date="2024-03-03T19:35:00Z">
        <w:r w:rsidRPr="00946EB9">
          <w:t xml:space="preserve">New York </w:t>
        </w:r>
      </w:ins>
      <w:r w:rsidRPr="00946EB9">
        <w:t>Control Area or Transmission District (as applicable) on a comparable basis, in accordance with Good Utility Practice.   This power factor range standard shall be dynamic and can be met using, for example, power electronics designed to supply t</w:t>
      </w:r>
      <w:r w:rsidRPr="00946EB9">
        <w:t xml:space="preserve">his level of reactive capability (taking into account any limitations due to voltage level, real power output, etc.) or fixed and switched capacitors, or a combination of the two.  This requirement shall only apply to newly interconnection non-synchronous </w:t>
      </w:r>
      <w:r w:rsidRPr="00946EB9">
        <w:t>generators that have not yet executed a Facilities Study Agreement as of September 21, 2016.</w:t>
      </w:r>
    </w:p>
    <w:p w:rsidR="00260DD6" w:rsidRPr="00946EB9" w:rsidRDefault="00A039F6">
      <w:pPr>
        <w:pStyle w:val="Bodypara"/>
        <w:spacing w:line="240" w:lineRule="auto"/>
      </w:pPr>
    </w:p>
    <w:p w:rsidR="00260DD6" w:rsidRPr="00946EB9" w:rsidRDefault="00A039F6">
      <w:pPr>
        <w:pStyle w:val="Bodypara"/>
        <w:spacing w:after="240" w:line="240" w:lineRule="auto"/>
      </w:pPr>
      <w:r w:rsidRPr="00946EB9">
        <w:t>The Developer shall design and maintain the plant auxiliary systems to operate safely throughout the entire real and reactive power design range.</w:t>
      </w:r>
    </w:p>
    <w:p w:rsidR="00260DD6" w:rsidRPr="00946EB9" w:rsidRDefault="00A039F6">
      <w:pPr>
        <w:pStyle w:val="appendixsubhead"/>
      </w:pPr>
      <w:bookmarkStart w:id="1155" w:name="_Toc262657528"/>
      <w:r w:rsidRPr="00946EB9">
        <w:tab/>
        <w:t>9.5.2</w:t>
      </w:r>
      <w:r w:rsidRPr="00946EB9">
        <w:tab/>
        <w:t xml:space="preserve">Voltage </w:t>
      </w:r>
      <w:r w:rsidRPr="00946EB9">
        <w:t>Schedules.</w:t>
      </w:r>
      <w:bookmarkEnd w:id="1155"/>
      <w:r w:rsidRPr="00946EB9">
        <w:t xml:space="preserve">  </w:t>
      </w:r>
    </w:p>
    <w:p w:rsidR="00260DD6" w:rsidRPr="00946EB9" w:rsidRDefault="00A039F6">
      <w:pPr>
        <w:pStyle w:val="Bodypara"/>
        <w:spacing w:line="240" w:lineRule="auto"/>
      </w:pPr>
      <w:r w:rsidRPr="00946EB9">
        <w:t>Once the Developer has synchronized the Large Generating Facility with the New York State Transmission System, NYISO shall require Developer to operate the Large Generating Facility to produce or absorb reactive power within the design capabil</w:t>
      </w:r>
      <w:r w:rsidRPr="00946EB9">
        <w:t>ity of the Large Generating Facility set forth in Article 9.5.1 (Power Factor Design Criteria).  NYISO’s voltage schedules shall treat all sources of reactive power in the New York Control Area in an equitable and not unduly discriminatory manner.  NYISO s</w:t>
      </w:r>
      <w:r w:rsidRPr="00946EB9">
        <w:t>hall exercise Reasonable Efforts to provide Developer with such schedules in accordance with NYISO procedures, and may make changes to such schedules as necessary to maintain the reliability of the New York State Transmission System.  Developer shall opera</w:t>
      </w:r>
      <w:r w:rsidRPr="00946EB9">
        <w:t>te the Large Generating Facility to maintain the specified output voltage or power factor at the Point of Interconnection within</w:t>
      </w:r>
      <w:bookmarkEnd w:id="1124"/>
      <w:bookmarkEnd w:id="1125"/>
      <w:bookmarkEnd w:id="1126"/>
      <w:bookmarkEnd w:id="1127"/>
      <w:bookmarkEnd w:id="1128"/>
      <w:bookmarkEnd w:id="1129"/>
      <w:bookmarkEnd w:id="1130"/>
      <w:r w:rsidRPr="00946EB9">
        <w:t xml:space="preserve"> the design capability of the Large Generating Facility set forth in Article 9.5.1 (Power Factor Design Criteria) as directed by</w:t>
      </w:r>
      <w:r w:rsidRPr="00946EB9">
        <w:t xml:space="preserve"> the Connecting Transmission Owner’s system operator or the NYISO.  If Developer is unable to maintain the specified voltage or power factor, it shall promptly notify NYISO.</w:t>
      </w:r>
    </w:p>
    <w:p w:rsidR="00260DD6" w:rsidRPr="00946EB9" w:rsidRDefault="00A039F6">
      <w:pPr>
        <w:pStyle w:val="appendixsubhead"/>
      </w:pPr>
      <w:bookmarkStart w:id="1156" w:name="_Toc262657529"/>
      <w:r w:rsidRPr="00946EB9">
        <w:tab/>
        <w:t>9.5.3</w:t>
      </w:r>
      <w:r w:rsidRPr="00946EB9">
        <w:tab/>
        <w:t>Payment for Reactive Power.</w:t>
      </w:r>
      <w:bookmarkEnd w:id="1156"/>
      <w:r w:rsidRPr="00946EB9">
        <w:t xml:space="preserve">  </w:t>
      </w:r>
    </w:p>
    <w:p w:rsidR="00260DD6" w:rsidRPr="00946EB9" w:rsidRDefault="00A039F6">
      <w:pPr>
        <w:pStyle w:val="Bodypara"/>
        <w:spacing w:line="240" w:lineRule="auto"/>
      </w:pPr>
      <w:r w:rsidRPr="00946EB9">
        <w:t xml:space="preserve">NYISO shall pay Developer for reactive power </w:t>
      </w:r>
      <w:r w:rsidRPr="00946EB9">
        <w:t>or voltage support service that Developer provides from the Large Generating Facility in accordance with the provisions of Rate Schedule 2 of the NYISO Services Tariff.</w:t>
      </w:r>
    </w:p>
    <w:p w:rsidR="00260DD6" w:rsidRPr="00946EB9" w:rsidRDefault="00A039F6">
      <w:pPr>
        <w:pStyle w:val="appendixsubhead"/>
      </w:pPr>
      <w:bookmarkStart w:id="1157" w:name="_Toc262657530"/>
      <w:bookmarkStart w:id="1158" w:name="_Toc50786333"/>
      <w:bookmarkStart w:id="1159" w:name="_Toc50787021"/>
      <w:bookmarkStart w:id="1160" w:name="_Toc56915610"/>
      <w:bookmarkStart w:id="1161" w:name="_Toc56920101"/>
      <w:bookmarkStart w:id="1162" w:name="_Toc56921121"/>
      <w:bookmarkStart w:id="1163" w:name="_Toc57530115"/>
      <w:r w:rsidRPr="00946EB9">
        <w:tab/>
        <w:t>9.5.4</w:t>
      </w:r>
      <w:r w:rsidRPr="00946EB9">
        <w:tab/>
        <w:t>Voltage Regulators.</w:t>
      </w:r>
      <w:bookmarkEnd w:id="1157"/>
      <w:r w:rsidRPr="00946EB9">
        <w:t xml:space="preserve">  </w:t>
      </w:r>
    </w:p>
    <w:p w:rsidR="00260DD6" w:rsidRPr="00946EB9" w:rsidRDefault="00A039F6">
      <w:pPr>
        <w:pStyle w:val="Bodypara"/>
        <w:spacing w:line="240" w:lineRule="auto"/>
      </w:pPr>
      <w:r w:rsidRPr="00946EB9">
        <w:t>Whenever the Large Generating Facility is operated in para</w:t>
      </w:r>
      <w:r w:rsidRPr="00946EB9">
        <w:t>llel with the New York State Transmission System, the  automatic voltage regulators shall be in automatic operation at all times.  If the Large Generating Facility’s automatic voltage regulators are not capable of such automatic operation, the Developer sh</w:t>
      </w:r>
      <w:r w:rsidRPr="00946EB9">
        <w:t>all immediately notify NYISO, or its designated representative, and ensure that such Large Generating Facility’s real and reactive power are within the design capability of the Large Generating Facility’s generating unit(s) and steady state stability limit</w:t>
      </w:r>
      <w:r w:rsidRPr="00946EB9">
        <w:t xml:space="preserve">s and NYISO system operating (thermal, voltage and transient stability) limits.  Developer shall not cause its Large Generating Facility to disconnect automatically or instantaneously from the New York State Transmission System or trip any generating unit </w:t>
      </w:r>
      <w:r w:rsidRPr="00946EB9">
        <w:t>comprising the Large Generating Facility for an under or over frequency condition unless the abnormal frequency condition persists for a time period beyond the limits set forth in ANSI/IEEE Standard C37.106, or such other standard as applied to other gener</w:t>
      </w:r>
      <w:r w:rsidRPr="00946EB9">
        <w:t>ators in the New York Control Area on a comparable basis.</w:t>
      </w:r>
      <w:bookmarkEnd w:id="1158"/>
      <w:bookmarkEnd w:id="1159"/>
      <w:bookmarkEnd w:id="1160"/>
      <w:bookmarkEnd w:id="1161"/>
      <w:bookmarkEnd w:id="1162"/>
      <w:bookmarkEnd w:id="1163"/>
    </w:p>
    <w:p w:rsidR="00260DD6" w:rsidRPr="00946EB9" w:rsidRDefault="00A039F6">
      <w:pPr>
        <w:pStyle w:val="appendixsubhead"/>
        <w:ind w:firstLine="0"/>
      </w:pPr>
      <w:r w:rsidRPr="00946EB9">
        <w:t>9.5.5</w:t>
      </w:r>
      <w:r w:rsidRPr="00946EB9">
        <w:tab/>
        <w:t>Primary Frequency Response.</w:t>
      </w:r>
    </w:p>
    <w:p w:rsidR="00260DD6" w:rsidRPr="00946EB9" w:rsidRDefault="00A039F6">
      <w:pPr>
        <w:pStyle w:val="Bodypara"/>
        <w:spacing w:line="240" w:lineRule="auto"/>
      </w:pPr>
      <w:r w:rsidRPr="00946EB9">
        <w:t>Developer shall ensure the primary frequency response capability of its Large Generating Facility by installing, maintaining, and operating a functioning governor o</w:t>
      </w:r>
      <w:r w:rsidRPr="00946EB9">
        <w:t>r equivalent controls.  The term “functioning governor or equivalent controls” as used herein shall mean the required hardware and/or software that provides frequency responsive real power control with the ability to sense changes in system frequency and a</w:t>
      </w:r>
      <w:r w:rsidRPr="00946EB9">
        <w:t xml:space="preserve">utonomously adjust the Large Generating Facility’s real power output in accordance with the droop and deadband parameters and in the direction needed to correct frequency deviations.  Developer is required to install a governor or equivalent controls with </w:t>
      </w:r>
      <w:r w:rsidRPr="00946EB9">
        <w:t>the capability of operating: (1) with a maximum 5 percent droop ± 0.036 Hz deadband; or (2) in accordance with the relevant droop, deadband, and timely and sustained response settings from an approved Applicable Reliability Standard providing for equivalen</w:t>
      </w:r>
      <w:r w:rsidRPr="00946EB9">
        <w:t>t or more stringent parameters.  The droop characteristic shall be: (1) based on the nameplate capacity of the Large Generating Facility, and shall be linear in the range of frequencies between 59 and 61 Hz that are outside of the deadband parameter; or (2</w:t>
      </w:r>
      <w:r w:rsidRPr="00946EB9">
        <w:t>) based on an approved Applicable Reliability Standard providing for an equivalent or more stringent parameter.  The deadband parameter shall be: the range of frequencies above and below nominal (60 Hz) in which the governor or equivalent controls is not e</w:t>
      </w:r>
      <w:r w:rsidRPr="00946EB9">
        <w:t>xpected to adjust the Large Generating Facility’s real power output in response to frequency deviations.  The deadband shall be implemented: (1) without a step to the droop curve, that is, once the frequency deviation exceeds the deadband parameter, the ex</w:t>
      </w:r>
      <w:r w:rsidRPr="00946EB9">
        <w:t>pected change in the Large Generating Facility’s real power output in response to frequency deviations shall start from zero and then increase (for under-frequency deviations) or decrease (for over-frequency deviations) linearly in proportion to the magnit</w:t>
      </w:r>
      <w:r w:rsidRPr="00946EB9">
        <w:t>ude of the frequency deviation; or (2) in accordance with an approved Applicable Reliability Standard providing for an equivalent or more stringent parameter.  Developer shall notify NYISO that the primary frequency response capability of the Large Generat</w:t>
      </w:r>
      <w:r w:rsidRPr="00946EB9">
        <w:t>ing Facility has been tested and confirmed during commissioning.  Once Developer has synchronized the Large Generating Facility with the New York State Transmission System, Developer shall operate the Large Generating Facility consistent with the provision</w:t>
      </w:r>
      <w:r w:rsidRPr="00946EB9">
        <w:t>s specified in Articles 9.5.5.1 and 9.5.5.2 of this Agreement.  The primary frequency response requirements contained herein shall apply to both synchronous and non-synchronous Large Generating Facilities.</w:t>
      </w:r>
    </w:p>
    <w:p w:rsidR="00260DD6" w:rsidRPr="00946EB9" w:rsidRDefault="00A039F6">
      <w:pPr>
        <w:pStyle w:val="Bodypara"/>
        <w:spacing w:line="240" w:lineRule="auto"/>
      </w:pPr>
    </w:p>
    <w:p w:rsidR="00260DD6" w:rsidRPr="00946EB9" w:rsidRDefault="00A039F6">
      <w:pPr>
        <w:pStyle w:val="Bodypara"/>
        <w:spacing w:after="240" w:line="240" w:lineRule="auto"/>
        <w:ind w:firstLine="1440"/>
      </w:pPr>
      <w:r w:rsidRPr="00946EB9">
        <w:rPr>
          <w:b/>
          <w:bCs/>
        </w:rPr>
        <w:t>9.5.5.1</w:t>
      </w:r>
      <w:r w:rsidRPr="00946EB9">
        <w:rPr>
          <w:b/>
          <w:bCs/>
        </w:rPr>
        <w:tab/>
        <w:t>Governor or Equivalent Controls</w:t>
      </w:r>
      <w:r w:rsidRPr="00946EB9">
        <w:t xml:space="preserve">.  </w:t>
      </w:r>
    </w:p>
    <w:p w:rsidR="00260DD6" w:rsidRPr="00946EB9" w:rsidRDefault="00A039F6">
      <w:pPr>
        <w:pStyle w:val="Bodypara"/>
        <w:spacing w:line="240" w:lineRule="auto"/>
      </w:pPr>
      <w:r w:rsidRPr="00946EB9">
        <w:t>Whenev</w:t>
      </w:r>
      <w:r w:rsidRPr="00946EB9">
        <w:t>er the Large Generating Facility is operated in parallel with the New York State Transmission System, Developer shall operate the Large Generating Facility with its governor or equivalent controls in service and responsive to frequency.  Developer shall: (</w:t>
      </w:r>
      <w:r w:rsidRPr="00946EB9">
        <w:t xml:space="preserve">1) in coordination with NYISO, set the deadband parameter to: (1) a maximum of ±0.036 Hz and set the droop parameter to a maximum of 5 percent; or (2) implement the relevant droop and deadband settings from an approved Applicable Reliability Standard that </w:t>
      </w:r>
      <w:r w:rsidRPr="00946EB9">
        <w:t>provides for equivalent or more stringent parameters.  Developer shall be required to provide the status and settings of the governor and equivalent controls to NYISO and/or the Connecting Transmission Owner upon request.  If Developer needs to operate the</w:t>
      </w:r>
      <w:r w:rsidRPr="00946EB9">
        <w:t xml:space="preserve"> Large Generating Facility with its governor or equivalent controls not in service, Developer shall immediately notify NYISO and the Connecting Transmission Owner, and provide both with the following information: (1) the operating status of the governor or</w:t>
      </w:r>
      <w:r w:rsidRPr="00946EB9">
        <w:t xml:space="preserve"> equivalent controls (i.e., whether it is currently out of service or when it will be taken out of service); (2) the reasons for removing the governor or equivalent controls from service; and (3) a reasonable estimate of when the governor or equivalent con</w:t>
      </w:r>
      <w:r w:rsidRPr="00946EB9">
        <w:t>trols will be returned to service.  Developer shall make Reasonable Efforts to return its governor or equivalent controls into service as soon as practicable.  Developer shall make Reasonable Efforts to keep outages of the Large Generating Facility’s gover</w:t>
      </w:r>
      <w:r w:rsidRPr="00946EB9">
        <w:t>nor or equivalent controls to a minimum whenever the Large Generating Facility is operated in parallel with the New York State Transmission System.</w:t>
      </w:r>
    </w:p>
    <w:p w:rsidR="00260DD6" w:rsidRPr="00946EB9" w:rsidRDefault="00A039F6">
      <w:pPr>
        <w:pStyle w:val="Bodypara"/>
        <w:spacing w:line="240" w:lineRule="auto"/>
      </w:pPr>
    </w:p>
    <w:p w:rsidR="00260DD6" w:rsidRPr="00946EB9" w:rsidRDefault="00A039F6">
      <w:pPr>
        <w:pStyle w:val="Bodypara"/>
        <w:keepNext/>
        <w:spacing w:after="240" w:line="240" w:lineRule="auto"/>
        <w:ind w:firstLine="1440"/>
        <w:rPr>
          <w:b/>
          <w:bCs/>
        </w:rPr>
      </w:pPr>
      <w:r w:rsidRPr="00946EB9">
        <w:rPr>
          <w:b/>
          <w:bCs/>
        </w:rPr>
        <w:t>9.5.5.2 Timely and Sustained Response.</w:t>
      </w:r>
    </w:p>
    <w:p w:rsidR="00260DD6" w:rsidRPr="00946EB9" w:rsidRDefault="00A039F6">
      <w:pPr>
        <w:pStyle w:val="Bodypara"/>
        <w:keepNext/>
        <w:spacing w:after="240" w:line="240" w:lineRule="auto"/>
        <w:rPr>
          <w:b/>
          <w:bCs/>
        </w:rPr>
      </w:pPr>
      <w:r w:rsidRPr="00946EB9">
        <w:t>Developer shall ensure that the Large Generating Facility’s real pow</w:t>
      </w:r>
      <w:r w:rsidRPr="00946EB9">
        <w:t>er response to sustained frequency deviations outside of the deadband setting is automatically provided and shall begin immediately after frequency deviates outside of the deadband, and to the extent the Large Generating Facility has operating capability i</w:t>
      </w:r>
      <w:r w:rsidRPr="00946EB9">
        <w:t>n the direction needed to correct the frequency deviation.  Developer shall not block or otherwise inhibit the ability of the governor or equivalent controls to respond and shall ensure that the response is not inhibited, except under certain operational c</w:t>
      </w:r>
      <w:r w:rsidRPr="00946EB9">
        <w:t xml:space="preserve">onstraints including, but not limited to, ambient temperature limitations, physical energy limitations, outages of mechanical equipment, or regulatory requirements.  The Large Generating Facility shall sustain the real power response at least until system </w:t>
      </w:r>
      <w:r w:rsidRPr="00946EB9">
        <w:t>frequency returns to a value within the deadband setting of the governor or equivalent controls.  An Applicable Reliability Standard with equivalent or more stringent requirements shall supersede the above requirements.</w:t>
      </w:r>
    </w:p>
    <w:p w:rsidR="00260DD6" w:rsidRPr="00946EB9" w:rsidRDefault="00A039F6">
      <w:pPr>
        <w:pStyle w:val="Bodypara"/>
        <w:spacing w:after="240" w:line="240" w:lineRule="auto"/>
        <w:ind w:firstLine="1440"/>
      </w:pPr>
      <w:r w:rsidRPr="00946EB9">
        <w:rPr>
          <w:b/>
          <w:bCs/>
        </w:rPr>
        <w:t>9.5.5.3 Exemptions.</w:t>
      </w:r>
    </w:p>
    <w:p w:rsidR="00260DD6" w:rsidRPr="00946EB9" w:rsidRDefault="00A039F6">
      <w:pPr>
        <w:pStyle w:val="Bodypara"/>
        <w:spacing w:after="240" w:line="240" w:lineRule="auto"/>
      </w:pPr>
      <w:r w:rsidRPr="00946EB9">
        <w:t>Large Generating</w:t>
      </w:r>
      <w:r w:rsidRPr="00946EB9">
        <w:t xml:space="preserve"> Facilities that are regulated by the United States Nuclear Regulatory Commission shall be exempt from Articles 9.5.5, 9.5.5.1, and 9.5.5.2 of this Agreement.  Large Generating Facilities that are behind the meter generation that is sized-to-load (i.e., th</w:t>
      </w:r>
      <w:r w:rsidRPr="00946EB9">
        <w:t>e thermal load and the generation are near-balanced in real-time operation and the generation is primarily controlled to maintain the unique thermal, chemical, or mechanical output necessary for the operating requirements of its host facility) shall be req</w:t>
      </w:r>
      <w:r w:rsidRPr="00946EB9">
        <w:t>uired to install primary frequency response capability requirements in accordance with the droop and deadband capability requirements specified in Article 9.5.5, but shall be otherwise exempt from the operating requirements in Articles 9.5.5, 9.5.5.1, 9.5.</w:t>
      </w:r>
      <w:r w:rsidRPr="00946EB9">
        <w:t>5.2, and 9.5.5.4 of this Agreement.</w:t>
      </w:r>
    </w:p>
    <w:p w:rsidR="00260DD6" w:rsidRPr="00946EB9" w:rsidRDefault="00A039F6">
      <w:pPr>
        <w:pStyle w:val="Bodypara"/>
        <w:spacing w:after="240" w:line="240" w:lineRule="auto"/>
        <w:ind w:firstLine="1440"/>
        <w:rPr>
          <w:b/>
          <w:bCs/>
        </w:rPr>
      </w:pPr>
      <w:r w:rsidRPr="00946EB9">
        <w:rPr>
          <w:b/>
          <w:bCs/>
        </w:rPr>
        <w:t>9.5.5.4 Electric Storage Resources.</w:t>
      </w:r>
    </w:p>
    <w:p w:rsidR="00260DD6" w:rsidRPr="00946EB9" w:rsidRDefault="00A039F6">
      <w:pPr>
        <w:pStyle w:val="Bodypara"/>
        <w:spacing w:after="240" w:line="240" w:lineRule="auto"/>
      </w:pPr>
      <w:r w:rsidRPr="00946EB9">
        <w:t>Developer interconnecting a</w:t>
      </w:r>
      <w:del w:id="1164" w:author="Hunton Andrews Kurth" w:date="2024-03-28T16:50:00Z">
        <w:r w:rsidRPr="00946EB9">
          <w:delText>n</w:delText>
        </w:r>
      </w:del>
      <w:ins w:id="1165" w:author="Hunton Andrews Kurth" w:date="2024-03-28T16:50:00Z">
        <w:r w:rsidRPr="00946EB9">
          <w:t xml:space="preserve"> Generating Facility that contains an</w:t>
        </w:r>
      </w:ins>
      <w:r w:rsidRPr="00946EB9">
        <w:t xml:space="preserve"> electric storage resource shall establish an operating range in Appendix C of its LGIA that specifies a minimum state </w:t>
      </w:r>
      <w:r w:rsidRPr="00946EB9">
        <w:t>of charge and a maximum state of charge between which the electric storage resource will be required to provide primary frequency response consistent with the conditions set forth in Articles 9.5.5, 9.5.5.1, 9.5.5.2, and 9.5.5.3 of this Agreement.  Appendi</w:t>
      </w:r>
      <w:r w:rsidRPr="00946EB9">
        <w:t xml:space="preserve">x C shall specify whether the operating range is static or dynamic, and shall consider (1) the expected magnitude of frequency deviations in the interconnection; (2) the expected duration that system frequency will remain outside of the deadband parameter </w:t>
      </w:r>
      <w:r w:rsidRPr="00946EB9">
        <w:t>in the interconnection; (3) the expected incidence of frequency deviations outside of the deadband parameter in the interconnection; (4) the physical capabilities of the electric storage resource; (5) operational limitations of the electric storage resourc</w:t>
      </w:r>
      <w:r w:rsidRPr="00946EB9">
        <w:t>es due to manufacturer specification; and (6) any other relevant factors agreed to by the NYISO, Connecting Transmission Owner, and Developer.  If the operating range is dynamic, then Appendix C must establish how frequently the operating range will be ree</w:t>
      </w:r>
      <w:r w:rsidRPr="00946EB9">
        <w:t>valuated and the factors that may be considered during its reevaluation.</w:t>
      </w:r>
    </w:p>
    <w:p w:rsidR="00260DD6" w:rsidRPr="00946EB9" w:rsidRDefault="00A039F6">
      <w:pPr>
        <w:pStyle w:val="Bodypara"/>
        <w:spacing w:after="240" w:line="240" w:lineRule="auto"/>
      </w:pPr>
      <w:r w:rsidRPr="00946EB9">
        <w:t>Developer’s electric storage resource is required to provide timely and sustained primary frequency response consistent with Article 9.5.5.2 of this Agreement when it is online and di</w:t>
      </w:r>
      <w:r w:rsidRPr="00946EB9">
        <w:t xml:space="preserve">spatched to inject electricity to the New York State Transmission System and/or receive electricity from the New York State Transmission System.  This excludes circumstances when the electric storage resource is not dispatched to inject electricity to the </w:t>
      </w:r>
      <w:r w:rsidRPr="00946EB9">
        <w:t xml:space="preserve">New York State Transmission System and/or dispatched to receive electricity from the New York State Transmission System.  If Developer’s electric storage resource is charging at the time of a frequency deviation outside of its deadband parameter, it is to </w:t>
      </w:r>
      <w:r w:rsidRPr="00946EB9">
        <w:t>increase (for over-frequency deviations) or decrease (for under-frequency deviations) the rate at which it is charging in accordance with its droop parameter.  Developer’s electric storage resource is not required to change from charging to discharging, or</w:t>
      </w:r>
      <w:r w:rsidRPr="00946EB9">
        <w:t xml:space="preserve"> vice versa, unless the response necessitated by the droop and deadband settings requires it to do so and it is technically capable of making such a transition.</w:t>
      </w:r>
      <w:bookmarkStart w:id="1166" w:name="_Toc50781912"/>
      <w:bookmarkStart w:id="1167" w:name="_Toc50786335"/>
      <w:bookmarkStart w:id="1168" w:name="_Toc50787023"/>
      <w:bookmarkStart w:id="1169" w:name="_Toc56915612"/>
      <w:bookmarkStart w:id="1170" w:name="_Toc56920103"/>
      <w:bookmarkStart w:id="1171" w:name="_Toc56921123"/>
      <w:bookmarkStart w:id="1172" w:name="_Toc57530117"/>
      <w:bookmarkStart w:id="1173" w:name="_Toc57530387"/>
      <w:bookmarkStart w:id="1174" w:name="_Toc59754139"/>
      <w:bookmarkStart w:id="1175" w:name="_Toc59812847"/>
      <w:bookmarkStart w:id="1176" w:name="_Toc59813051"/>
      <w:bookmarkStart w:id="1177" w:name="_Toc61615586"/>
      <w:bookmarkStart w:id="1178" w:name="_Toc61615790"/>
      <w:bookmarkStart w:id="1179" w:name="_Toc61922517"/>
      <w:bookmarkStart w:id="1180" w:name="_Toc262657531"/>
    </w:p>
    <w:p w:rsidR="00260DD6" w:rsidRPr="00946EB9" w:rsidRDefault="00A039F6">
      <w:pPr>
        <w:pStyle w:val="Heading3"/>
      </w:pPr>
      <w:r w:rsidRPr="00946EB9">
        <w:t>9.6</w:t>
      </w:r>
      <w:r w:rsidRPr="00946EB9">
        <w:tab/>
        <w:t>Outages and Interruptions.</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rsidR="00260DD6" w:rsidRPr="00946EB9" w:rsidRDefault="00A039F6">
      <w:pPr>
        <w:pStyle w:val="appendixsubhead"/>
      </w:pPr>
      <w:bookmarkStart w:id="1181" w:name="_Toc50781913"/>
      <w:bookmarkStart w:id="1182" w:name="_Toc50786336"/>
      <w:bookmarkStart w:id="1183" w:name="_Toc50787024"/>
      <w:bookmarkStart w:id="1184" w:name="_Toc56915613"/>
      <w:bookmarkStart w:id="1185" w:name="_Toc56920104"/>
      <w:bookmarkStart w:id="1186" w:name="_Toc56921124"/>
      <w:bookmarkStart w:id="1187" w:name="_Toc57530118"/>
      <w:bookmarkStart w:id="1188" w:name="_Toc262657532"/>
      <w:r w:rsidRPr="00946EB9">
        <w:tab/>
        <w:t>9.6.1</w:t>
      </w:r>
      <w:r w:rsidRPr="00946EB9">
        <w:tab/>
        <w:t>Outages.</w:t>
      </w:r>
      <w:bookmarkEnd w:id="1181"/>
      <w:bookmarkEnd w:id="1182"/>
      <w:bookmarkEnd w:id="1183"/>
      <w:bookmarkEnd w:id="1184"/>
      <w:bookmarkEnd w:id="1185"/>
      <w:bookmarkEnd w:id="1186"/>
      <w:bookmarkEnd w:id="1187"/>
      <w:bookmarkEnd w:id="1188"/>
    </w:p>
    <w:p w:rsidR="00260DD6" w:rsidRPr="00946EB9" w:rsidRDefault="00A039F6">
      <w:pPr>
        <w:pStyle w:val="Bodypara"/>
        <w:spacing w:after="240" w:line="240" w:lineRule="auto"/>
        <w:ind w:firstLine="1440"/>
      </w:pPr>
      <w:bookmarkStart w:id="1189" w:name="_Toc50786337"/>
      <w:bookmarkStart w:id="1190" w:name="_Toc50787025"/>
      <w:bookmarkStart w:id="1191" w:name="_Toc56915614"/>
      <w:bookmarkStart w:id="1192" w:name="_Toc56920105"/>
      <w:bookmarkStart w:id="1193" w:name="_Toc56921125"/>
      <w:bookmarkStart w:id="1194" w:name="_Toc57530119"/>
      <w:r w:rsidRPr="00946EB9">
        <w:rPr>
          <w:b/>
          <w:bCs/>
        </w:rPr>
        <w:t>9.6.1.1</w:t>
      </w:r>
      <w:r w:rsidRPr="00946EB9">
        <w:rPr>
          <w:b/>
          <w:bCs/>
        </w:rPr>
        <w:tab/>
        <w:t>Outage Authority and Coordination</w:t>
      </w:r>
      <w:r w:rsidRPr="00946EB9">
        <w:t xml:space="preserve">.  </w:t>
      </w:r>
    </w:p>
    <w:p w:rsidR="00260DD6" w:rsidRPr="00946EB9" w:rsidRDefault="00A039F6">
      <w:pPr>
        <w:pStyle w:val="Bodypara"/>
        <w:spacing w:after="240" w:line="240" w:lineRule="auto"/>
      </w:pPr>
      <w:r w:rsidRPr="00946EB9">
        <w:t>Dev</w:t>
      </w:r>
      <w:r w:rsidRPr="00946EB9">
        <w:t>eloper and Connecting Transmission Owner may each, in accordance with NYISO procedures and Good Utility Practice and in coordination with the other Party, remove from service any of its respective Attachment Facilities or System Upgrade Facilities and Syst</w:t>
      </w:r>
      <w:r w:rsidRPr="00946EB9">
        <w:t>em Deliverability Upgrades that may impact the other Party’s facilities as necessary to perform maintenance or testing or to install or replace equipment.  Absent an Emergency State, the Party scheduling a removal of such facility(ies) from service will us</w:t>
      </w:r>
      <w:r w:rsidRPr="00946EB9">
        <w:t>e Reasonable Efforts to schedule such removal on a date and time mutually acceptable to both the Developer and the Connecting Transmission Owner.  In all circumstances either Party planning to remove such facility(ies) from service shall use Reasonable Eff</w:t>
      </w:r>
      <w:r w:rsidRPr="00946EB9">
        <w:t>orts to minimize the effect on the other Party of such removal.</w:t>
      </w:r>
      <w:bookmarkEnd w:id="1189"/>
      <w:bookmarkEnd w:id="1190"/>
      <w:bookmarkEnd w:id="1191"/>
      <w:bookmarkEnd w:id="1192"/>
      <w:bookmarkEnd w:id="1193"/>
      <w:bookmarkEnd w:id="1194"/>
    </w:p>
    <w:p w:rsidR="00260DD6" w:rsidRPr="00946EB9" w:rsidRDefault="00A039F6">
      <w:pPr>
        <w:pStyle w:val="Bodypara"/>
        <w:spacing w:after="240" w:line="240" w:lineRule="auto"/>
        <w:ind w:firstLine="1440"/>
      </w:pPr>
      <w:bookmarkStart w:id="1195" w:name="_Toc50786338"/>
      <w:bookmarkStart w:id="1196" w:name="_Toc50787026"/>
      <w:bookmarkStart w:id="1197" w:name="_Toc56915615"/>
      <w:bookmarkStart w:id="1198" w:name="_Toc56920106"/>
      <w:bookmarkStart w:id="1199" w:name="_Toc56921126"/>
      <w:bookmarkStart w:id="1200" w:name="_Toc57530120"/>
      <w:r w:rsidRPr="00946EB9">
        <w:rPr>
          <w:b/>
          <w:bCs/>
        </w:rPr>
        <w:t>9.6.1.2</w:t>
      </w:r>
      <w:r w:rsidRPr="00946EB9">
        <w:rPr>
          <w:b/>
          <w:bCs/>
        </w:rPr>
        <w:tab/>
        <w:t>Outage Schedules</w:t>
      </w:r>
      <w:r w:rsidRPr="00946EB9">
        <w:t xml:space="preserve">.  </w:t>
      </w:r>
    </w:p>
    <w:p w:rsidR="00260DD6" w:rsidRPr="00946EB9" w:rsidRDefault="00A039F6">
      <w:pPr>
        <w:pStyle w:val="Bodypara"/>
        <w:spacing w:after="240" w:line="240" w:lineRule="auto"/>
      </w:pPr>
      <w:r w:rsidRPr="00946EB9">
        <w:t>The Connecting Transmission Owner shall post scheduled outages of its transmission facilities on the NYISO OASIS.  Developer shall submit its planned maintenance schedules for the Large Generating Facility to Connecting Transmission Owner and NYISO for a m</w:t>
      </w:r>
      <w:r w:rsidRPr="00946EB9">
        <w:t>inimum of a rolling thirty-six month period.  Developer shall update its planned maintenance schedules as necessary.  NYISO may direct, or the Connecting Transmission Owner may request, Developer to reschedule its maintenance as necessary to maintain the r</w:t>
      </w:r>
      <w:r w:rsidRPr="00946EB9">
        <w:t>eliability of the New York State Transmission System.  Compensation to Developer for any additional direct costs that the Developer incurs as a result of rescheduling maintenance, including any additional overtime, breaking of maintenance contracts or othe</w:t>
      </w:r>
      <w:r w:rsidRPr="00946EB9">
        <w:t>r costs above and beyond the cost the Developer would have incurred absent the request to reschedule maintenance, shall be in accordance with the ISO OATT.  Developer will not be eligible to receive compensation, if during the twelve (12) months prior to t</w:t>
      </w:r>
      <w:r w:rsidRPr="00946EB9">
        <w:t>he date of the scheduled maintenance, the Developer had modified its schedule of maintenance activities other than at the direction of the NYISO or request of the Connecting Transmission Owner.</w:t>
      </w:r>
      <w:bookmarkEnd w:id="1195"/>
      <w:bookmarkEnd w:id="1196"/>
      <w:bookmarkEnd w:id="1197"/>
      <w:bookmarkEnd w:id="1198"/>
      <w:bookmarkEnd w:id="1199"/>
      <w:bookmarkEnd w:id="1200"/>
    </w:p>
    <w:p w:rsidR="00260DD6" w:rsidRPr="00946EB9" w:rsidRDefault="00A039F6"/>
    <w:p w:rsidR="00260DD6" w:rsidRPr="00946EB9" w:rsidRDefault="00A039F6">
      <w:pPr>
        <w:pStyle w:val="Bodypara"/>
        <w:keepNext/>
        <w:spacing w:after="240" w:line="240" w:lineRule="auto"/>
        <w:ind w:firstLine="1440"/>
      </w:pPr>
      <w:bookmarkStart w:id="1201" w:name="_Toc50786339"/>
      <w:bookmarkStart w:id="1202" w:name="_Toc50787027"/>
      <w:bookmarkStart w:id="1203" w:name="_Toc56915616"/>
      <w:bookmarkStart w:id="1204" w:name="_Toc56920107"/>
      <w:bookmarkStart w:id="1205" w:name="_Toc56921127"/>
      <w:bookmarkStart w:id="1206" w:name="_Toc57530121"/>
      <w:r w:rsidRPr="00946EB9">
        <w:rPr>
          <w:b/>
          <w:bCs/>
        </w:rPr>
        <w:t>9.6.1.3</w:t>
      </w:r>
      <w:r w:rsidRPr="00946EB9">
        <w:rPr>
          <w:b/>
          <w:bCs/>
        </w:rPr>
        <w:tab/>
        <w:t>Outage Restoration</w:t>
      </w:r>
      <w:r w:rsidRPr="00946EB9">
        <w:t xml:space="preserve">.  </w:t>
      </w:r>
    </w:p>
    <w:p w:rsidR="00260DD6" w:rsidRPr="00946EB9" w:rsidRDefault="00A039F6">
      <w:pPr>
        <w:pStyle w:val="Bodypara"/>
        <w:spacing w:after="240" w:line="240" w:lineRule="auto"/>
      </w:pPr>
      <w:r w:rsidRPr="00946EB9">
        <w:t xml:space="preserve">If an outage on the Attachment </w:t>
      </w:r>
      <w:r w:rsidRPr="00946EB9">
        <w:t>Facilities or System Upgrade Facilities or System Deliverability Upgrades of the Connecting Transmission Owner or Developer adversely affects the other Party’s operations or facilities, the Party that owns the facility that is out of service shall use Reas</w:t>
      </w:r>
      <w:r w:rsidRPr="00946EB9">
        <w:t>onable Efforts to promptly restore such facility(ies) to a normal operating condition consistent with the nature of the outage.  The Party that owns the facility that is out of service shall provide the other Party and NYISO, to the extent such information</w:t>
      </w:r>
      <w:r w:rsidRPr="00946EB9">
        <w:t xml:space="preserve"> is known, information on the nature of the Emergency State, an estimated time of restoration, and any corrective actions required.  Initial verbal notice shall be followed up as soon as practicable with written notice explaining the nature of the outage.</w:t>
      </w:r>
      <w:bookmarkEnd w:id="1201"/>
      <w:bookmarkEnd w:id="1202"/>
      <w:bookmarkEnd w:id="1203"/>
      <w:bookmarkEnd w:id="1204"/>
      <w:bookmarkEnd w:id="1205"/>
      <w:bookmarkEnd w:id="1206"/>
    </w:p>
    <w:p w:rsidR="00260DD6" w:rsidRPr="00946EB9" w:rsidRDefault="00A039F6">
      <w:pPr>
        <w:pStyle w:val="Bodypara"/>
        <w:spacing w:after="240" w:line="240" w:lineRule="auto"/>
      </w:pPr>
      <w:bookmarkStart w:id="1207" w:name="_Toc50781914"/>
      <w:bookmarkStart w:id="1208" w:name="_Toc50786340"/>
      <w:bookmarkStart w:id="1209" w:name="_Toc50787028"/>
      <w:bookmarkStart w:id="1210" w:name="_Toc56915617"/>
      <w:bookmarkStart w:id="1211" w:name="_Toc56920108"/>
      <w:bookmarkStart w:id="1212" w:name="_Toc56921128"/>
      <w:bookmarkStart w:id="1213" w:name="_Toc57530122"/>
      <w:r w:rsidRPr="00946EB9">
        <w:rPr>
          <w:b/>
          <w:bCs/>
        </w:rPr>
        <w:t>9.6.2</w:t>
      </w:r>
      <w:r w:rsidRPr="00946EB9">
        <w:rPr>
          <w:b/>
          <w:bCs/>
        </w:rPr>
        <w:tab/>
        <w:t>Interruption of Service</w:t>
      </w:r>
      <w:r w:rsidRPr="00946EB9">
        <w:t>.  If required by Good Utility Practice or Applicable Reliability Standards to do so, the NYISO or Connecting Transmission Owner may require Developer to interrupt or reduce production of electricity if such production of electricity could adversely affect</w:t>
      </w:r>
      <w:r w:rsidRPr="00946EB9">
        <w:t xml:space="preserve"> the ability of NYISO and Connecting Transmission Owner to perform such activities as are necessary to safely and reliably operate and maintain the New York State Transmission System.  The following provisions shall apply to any interruption or reduction p</w:t>
      </w:r>
      <w:r w:rsidRPr="00946EB9">
        <w:t>ermitted under this Article 9.6.2:</w:t>
      </w:r>
      <w:bookmarkEnd w:id="1207"/>
      <w:bookmarkEnd w:id="1208"/>
      <w:bookmarkEnd w:id="1209"/>
      <w:bookmarkEnd w:id="1210"/>
      <w:bookmarkEnd w:id="1211"/>
      <w:bookmarkEnd w:id="1212"/>
      <w:bookmarkEnd w:id="1213"/>
    </w:p>
    <w:p w:rsidR="00260DD6" w:rsidRPr="00946EB9" w:rsidRDefault="00A039F6">
      <w:pPr>
        <w:pStyle w:val="Bodypara"/>
        <w:spacing w:after="240" w:line="240" w:lineRule="auto"/>
      </w:pPr>
      <w:bookmarkStart w:id="1214" w:name="_Toc50786341"/>
      <w:bookmarkStart w:id="1215" w:name="_Toc50787029"/>
      <w:bookmarkStart w:id="1216" w:name="_Toc56915618"/>
      <w:bookmarkStart w:id="1217" w:name="_Toc56920109"/>
      <w:bookmarkStart w:id="1218" w:name="_Toc56921129"/>
      <w:bookmarkStart w:id="1219" w:name="_Toc57530123"/>
      <w:r w:rsidRPr="00946EB9">
        <w:rPr>
          <w:b/>
          <w:bCs/>
        </w:rPr>
        <w:tab/>
        <w:t>9.6.2.1</w:t>
      </w:r>
      <w:r w:rsidRPr="00946EB9">
        <w:tab/>
        <w:t>The interruption or reduction shall continue only for so long as reasonably ne</w:t>
      </w:r>
      <w:r w:rsidRPr="00946EB9">
        <w:rPr>
          <w:b/>
        </w:rPr>
        <w:t>c</w:t>
      </w:r>
      <w:r w:rsidRPr="00946EB9">
        <w:t>essary under Good Utility Practice;</w:t>
      </w:r>
      <w:bookmarkEnd w:id="1214"/>
      <w:bookmarkEnd w:id="1215"/>
      <w:bookmarkEnd w:id="1216"/>
      <w:bookmarkEnd w:id="1217"/>
      <w:bookmarkEnd w:id="1218"/>
      <w:bookmarkEnd w:id="1219"/>
    </w:p>
    <w:p w:rsidR="00260DD6" w:rsidRPr="00946EB9" w:rsidRDefault="00A039F6">
      <w:pPr>
        <w:pStyle w:val="Bodypara"/>
        <w:spacing w:after="240" w:line="240" w:lineRule="auto"/>
      </w:pPr>
      <w:bookmarkStart w:id="1220" w:name="_Toc50786342"/>
      <w:bookmarkStart w:id="1221" w:name="_Toc50787030"/>
      <w:bookmarkStart w:id="1222" w:name="_Toc56915619"/>
      <w:bookmarkStart w:id="1223" w:name="_Toc56920110"/>
      <w:bookmarkStart w:id="1224" w:name="_Toc56921130"/>
      <w:bookmarkStart w:id="1225" w:name="_Toc57530124"/>
      <w:r w:rsidRPr="00946EB9">
        <w:rPr>
          <w:b/>
          <w:bCs/>
        </w:rPr>
        <w:tab/>
        <w:t>9.6.2.2</w:t>
      </w:r>
      <w:r w:rsidRPr="00946EB9">
        <w:tab/>
        <w:t>Any such interruption or reduction shall be made on an equitable, non-discriminatory bas</w:t>
      </w:r>
      <w:r w:rsidRPr="00946EB9">
        <w:t>is with respect to all generating facilities directly connected to the New York State Transmission System;</w:t>
      </w:r>
      <w:bookmarkStart w:id="1226" w:name="_Toc50786343"/>
      <w:bookmarkStart w:id="1227" w:name="_Toc50787031"/>
      <w:bookmarkStart w:id="1228" w:name="_Toc50787719"/>
      <w:bookmarkStart w:id="1229" w:name="_Toc56915620"/>
      <w:bookmarkStart w:id="1230" w:name="_Toc56920111"/>
      <w:bookmarkStart w:id="1231" w:name="_Toc56921131"/>
      <w:bookmarkStart w:id="1232" w:name="_Toc57530125"/>
      <w:bookmarkEnd w:id="1220"/>
      <w:bookmarkEnd w:id="1221"/>
      <w:bookmarkEnd w:id="1222"/>
      <w:bookmarkEnd w:id="1223"/>
      <w:bookmarkEnd w:id="1224"/>
      <w:bookmarkEnd w:id="1225"/>
    </w:p>
    <w:p w:rsidR="00260DD6" w:rsidRPr="00946EB9" w:rsidRDefault="00A039F6">
      <w:pPr>
        <w:pStyle w:val="Bodypara"/>
        <w:spacing w:after="240" w:line="240" w:lineRule="auto"/>
      </w:pPr>
      <w:r w:rsidRPr="00946EB9">
        <w:rPr>
          <w:b/>
          <w:bCs/>
        </w:rPr>
        <w:tab/>
        <w:t>9.6.2.3</w:t>
      </w:r>
      <w:r w:rsidRPr="00946EB9">
        <w:tab/>
        <w:t xml:space="preserve">When the interruption or reduction must be made under circumstances which do not allow for advance notice, NYISO or Connecting Transmission </w:t>
      </w:r>
      <w:r w:rsidRPr="00946EB9">
        <w:t>Owner shall notify Developer by telephone as soon as practicable of the reasons for the curtailment, interruption, or reduction, and, if known, its expected duration.  Telephone notification shall be followed by written notification as soon as practicable;</w:t>
      </w:r>
      <w:bookmarkEnd w:id="1226"/>
      <w:bookmarkEnd w:id="1227"/>
      <w:bookmarkEnd w:id="1228"/>
      <w:bookmarkEnd w:id="1229"/>
      <w:bookmarkEnd w:id="1230"/>
      <w:bookmarkEnd w:id="1231"/>
      <w:bookmarkEnd w:id="1232"/>
    </w:p>
    <w:p w:rsidR="00260DD6" w:rsidRPr="00946EB9" w:rsidRDefault="00A039F6">
      <w:pPr>
        <w:pStyle w:val="Bodypara"/>
        <w:spacing w:after="240" w:line="240" w:lineRule="auto"/>
      </w:pPr>
      <w:bookmarkStart w:id="1233" w:name="_Toc50786344"/>
      <w:bookmarkStart w:id="1234" w:name="_Toc50787032"/>
      <w:bookmarkStart w:id="1235" w:name="_Toc50787720"/>
      <w:bookmarkStart w:id="1236" w:name="_Toc56915621"/>
      <w:bookmarkStart w:id="1237" w:name="_Toc56920112"/>
      <w:bookmarkStart w:id="1238" w:name="_Toc56921132"/>
      <w:bookmarkStart w:id="1239" w:name="_Toc57530126"/>
      <w:r w:rsidRPr="00946EB9">
        <w:rPr>
          <w:b/>
          <w:bCs/>
        </w:rPr>
        <w:tab/>
        <w:t>9.6.2.4</w:t>
      </w:r>
      <w:r w:rsidRPr="00946EB9">
        <w:tab/>
        <w:t>Except during the existence of an Emergency State, when the interruption or reduction can be scheduled without advance notice, NYISO or Connecting Transmission Owner shall notify Developer in advance regarding the timing of such scheduling and fu</w:t>
      </w:r>
      <w:r w:rsidRPr="00946EB9">
        <w:t>rther notify Developer of the expected duration.  NYISO or Connecting Transmission Owner shall coordinate with each other and the Developer using Good Utility Practice to schedule the interruption or reduction during periods of least impact to the Develope</w:t>
      </w:r>
      <w:r w:rsidRPr="00946EB9">
        <w:t>r, the Connecting Transmission Owner and the New York State Transmission System;</w:t>
      </w:r>
      <w:bookmarkStart w:id="1240" w:name="_Toc50786345"/>
      <w:bookmarkStart w:id="1241" w:name="_Toc50787033"/>
      <w:bookmarkStart w:id="1242" w:name="_Toc56915622"/>
      <w:bookmarkStart w:id="1243" w:name="_Toc56920113"/>
      <w:bookmarkStart w:id="1244" w:name="_Toc56921133"/>
      <w:bookmarkStart w:id="1245" w:name="_Toc57530127"/>
      <w:bookmarkEnd w:id="1233"/>
      <w:bookmarkEnd w:id="1234"/>
      <w:bookmarkEnd w:id="1235"/>
      <w:bookmarkEnd w:id="1236"/>
      <w:bookmarkEnd w:id="1237"/>
      <w:bookmarkEnd w:id="1238"/>
      <w:bookmarkEnd w:id="1239"/>
    </w:p>
    <w:p w:rsidR="00260DD6" w:rsidRPr="00946EB9" w:rsidRDefault="00A039F6">
      <w:pPr>
        <w:pStyle w:val="Bodypara"/>
        <w:spacing w:after="240" w:line="240" w:lineRule="auto"/>
      </w:pPr>
      <w:r w:rsidRPr="00946EB9">
        <w:rPr>
          <w:b/>
          <w:bCs/>
        </w:rPr>
        <w:tab/>
        <w:t>9.6.2.5</w:t>
      </w:r>
      <w:r w:rsidRPr="00946EB9">
        <w:tab/>
        <w:t>The Parties shall cooperate and coordinate with each other to the extent necessary in order to restore the Large Generating Facility, Attachment Facilities, and the N</w:t>
      </w:r>
      <w:r w:rsidRPr="00946EB9">
        <w:t>ew York State Transmission System to their normal operating state, consistent with system conditions and Good Utility Practice.</w:t>
      </w:r>
      <w:bookmarkEnd w:id="1240"/>
      <w:bookmarkEnd w:id="1241"/>
      <w:bookmarkEnd w:id="1242"/>
      <w:bookmarkEnd w:id="1243"/>
      <w:bookmarkEnd w:id="1244"/>
      <w:bookmarkEnd w:id="1245"/>
    </w:p>
    <w:p w:rsidR="00260DD6" w:rsidRPr="00946EB9" w:rsidRDefault="00A039F6">
      <w:pPr>
        <w:pStyle w:val="appendixsubhead"/>
      </w:pPr>
      <w:bookmarkStart w:id="1246" w:name="_Toc262657533"/>
      <w:bookmarkStart w:id="1247" w:name="_Toc50781915"/>
      <w:bookmarkStart w:id="1248" w:name="_Toc50786346"/>
      <w:bookmarkStart w:id="1249" w:name="_Toc50787034"/>
      <w:bookmarkStart w:id="1250" w:name="_Toc56915623"/>
      <w:bookmarkStart w:id="1251" w:name="_Toc56920114"/>
      <w:bookmarkStart w:id="1252" w:name="_Toc56921134"/>
      <w:bookmarkStart w:id="1253" w:name="_Toc57530128"/>
      <w:r w:rsidRPr="00946EB9">
        <w:tab/>
        <w:t>9.6.3</w:t>
      </w:r>
      <w:r w:rsidRPr="00946EB9">
        <w:tab/>
      </w:r>
      <w:ins w:id="1254" w:author="Hunton Andrews Kurth" w:date="2024-03-03T19:37:00Z">
        <w:r w:rsidRPr="00946EB9">
          <w:t>Ride Through Capability and Performance</w:t>
        </w:r>
      </w:ins>
      <w:del w:id="1255" w:author="Hunton Andrews Kurth" w:date="2024-03-03T19:37:00Z">
        <w:r w:rsidRPr="00946EB9">
          <w:delText>Under-Frequency and Over Frequency Conditions.</w:delText>
        </w:r>
        <w:bookmarkEnd w:id="1246"/>
        <w:r w:rsidRPr="00946EB9">
          <w:delText xml:space="preserve"> </w:delText>
        </w:r>
      </w:del>
      <w:r w:rsidRPr="00946EB9">
        <w:t xml:space="preserve"> </w:t>
      </w:r>
    </w:p>
    <w:p w:rsidR="002B3852" w:rsidRPr="00946EB9" w:rsidRDefault="00A039F6" w:rsidP="002B3852">
      <w:pPr>
        <w:ind w:firstLine="720"/>
      </w:pPr>
      <w:bookmarkStart w:id="1256" w:name="_Toc50781916"/>
      <w:bookmarkStart w:id="1257" w:name="_Toc50786347"/>
      <w:bookmarkStart w:id="1258" w:name="_Toc50787035"/>
      <w:bookmarkStart w:id="1259" w:name="_Toc56915624"/>
      <w:bookmarkStart w:id="1260" w:name="_Toc56920115"/>
      <w:bookmarkStart w:id="1261" w:name="_Toc56921135"/>
      <w:bookmarkStart w:id="1262" w:name="_Toc57530129"/>
      <w:bookmarkStart w:id="1263" w:name="_Toc262657534"/>
      <w:bookmarkEnd w:id="1247"/>
      <w:bookmarkEnd w:id="1248"/>
      <w:bookmarkEnd w:id="1249"/>
      <w:bookmarkEnd w:id="1250"/>
      <w:bookmarkEnd w:id="1251"/>
      <w:bookmarkEnd w:id="1252"/>
      <w:bookmarkEnd w:id="1253"/>
      <w:r w:rsidRPr="00946EB9">
        <w:t>The New York State Transmission S</w:t>
      </w:r>
      <w:r w:rsidRPr="00946EB9">
        <w:t>ystem is designed to automatically activate a load-shed program as required by the</w:t>
      </w:r>
      <w:ins w:id="1264" w:author="Hunton Andrews Kurth" w:date="2024-03-18T17:59:00Z">
        <w:r w:rsidRPr="00946EB9">
          <w:t xml:space="preserve"> Applicable Reliability Councils</w:t>
        </w:r>
      </w:ins>
      <w:del w:id="1265" w:author="Hunton Andrews Kurth" w:date="2024-03-18T17:59:00Z">
        <w:r w:rsidRPr="00946EB9">
          <w:delText xml:space="preserve"> </w:delText>
        </w:r>
      </w:del>
      <w:del w:id="1266" w:author="Author" w:date="1901-01-01T00:00:00Z">
        <w:r w:rsidRPr="00946EB9">
          <w:delText>NPCC</w:delText>
        </w:r>
      </w:del>
      <w:r w:rsidRPr="00946EB9">
        <w:t xml:space="preserve"> in the event of an under-frequency system disturbance.  Developer shall implement under-frequency and over-frequency relay set points fo</w:t>
      </w:r>
      <w:r w:rsidRPr="00946EB9">
        <w:t xml:space="preserve">r the Large Generating Facility as required by the </w:t>
      </w:r>
      <w:ins w:id="1267" w:author="Hunton Andrews Kurth" w:date="2024-03-18T18:00:00Z">
        <w:r w:rsidRPr="00946EB9">
          <w:t>Applicable Reliability Councils</w:t>
        </w:r>
      </w:ins>
      <w:del w:id="1268" w:author="Author" w:date="1901-01-01T00:00:00Z">
        <w:r w:rsidRPr="00946EB9">
          <w:delText>NPCC</w:delText>
        </w:r>
      </w:del>
      <w:r w:rsidRPr="00946EB9">
        <w:t xml:space="preserve"> to ensure </w:t>
      </w:r>
      <w:ins w:id="1269" w:author="Author" w:date="1901-01-01T00:00:00Z">
        <w:r w:rsidRPr="00946EB9">
          <w:t xml:space="preserve">frequency </w:t>
        </w:r>
      </w:ins>
      <w:r w:rsidRPr="00946EB9">
        <w:t>“ride through” capability of the New York State Transmission System.  Large Generating Facility response to frequency deviations of pre</w:t>
      </w:r>
      <w:r w:rsidRPr="00946EB9">
        <w:softHyphen/>
        <w:t>determined ma</w:t>
      </w:r>
      <w:r w:rsidRPr="00946EB9">
        <w:t>gnitudes, both under-frequency and over-frequency deviations, shall be studied and coordinated with the NYISO and Connecting Transmission Owner in accordance with Good Utility Practice.</w:t>
      </w:r>
      <w:ins w:id="1270" w:author="Author" w:date="1901-01-01T00:00:00Z">
        <w:r w:rsidRPr="00946EB9">
          <w:rPr>
            <w:snapToGrid/>
            <w:szCs w:val="24"/>
          </w:rPr>
          <w:t xml:space="preserve">  </w:t>
        </w:r>
      </w:ins>
      <w:ins w:id="1271" w:author="Hunton Andrews Kurth" w:date="2024-03-03T19:38:00Z">
        <w:r w:rsidRPr="00946EB9">
          <w:rPr>
            <w:snapToGrid/>
            <w:szCs w:val="24"/>
          </w:rPr>
          <w:t>Developer</w:t>
        </w:r>
      </w:ins>
      <w:ins w:id="1272" w:author="Author" w:date="1901-01-01T00:00:00Z">
        <w:r w:rsidRPr="00946EB9">
          <w:t xml:space="preserve"> shall also implement under-voltage and over-voltage relay s</w:t>
        </w:r>
        <w:r w:rsidRPr="00946EB9">
          <w:t xml:space="preserve">et points, or equivalent electronic controls, as required by the </w:t>
        </w:r>
      </w:ins>
      <w:ins w:id="1273" w:author="Hunton Andrews Kurth" w:date="2024-03-18T18:00:00Z">
        <w:r w:rsidRPr="00946EB9">
          <w:t>Applicable Reliability Councils</w:t>
        </w:r>
      </w:ins>
      <w:ins w:id="1274" w:author="Author" w:date="1901-01-01T00:00:00Z">
        <w:r w:rsidRPr="00946EB9">
          <w:t xml:space="preserve"> to ensure voltage “ride through” capability of the New York State Transmission System.</w:t>
        </w:r>
      </w:ins>
      <w:r w:rsidRPr="00946EB9">
        <w:t xml:space="preserve">  The term “ride through” as used herein shall mean the ability of a Gene</w:t>
      </w:r>
      <w:r w:rsidRPr="00946EB9">
        <w:t>rating Facility to stay connected to and synchronized with the New York State Transmission System during system disturbances within a range of under-frequency</w:t>
      </w:r>
      <w:ins w:id="1275" w:author="Author" w:date="1901-01-01T00:00:00Z">
        <w:r w:rsidRPr="00946EB9">
          <w:t>,</w:t>
        </w:r>
      </w:ins>
      <w:r w:rsidRPr="00946EB9">
        <w:t xml:space="preserve"> </w:t>
      </w:r>
      <w:del w:id="1276" w:author="Author" w:date="1901-01-01T00:00:00Z">
        <w:r w:rsidRPr="00946EB9">
          <w:delText xml:space="preserve">and </w:delText>
        </w:r>
      </w:del>
      <w:r w:rsidRPr="00946EB9">
        <w:t>over-frequency</w:t>
      </w:r>
      <w:ins w:id="1277" w:author="Author" w:date="1901-01-01T00:00:00Z">
        <w:r w:rsidRPr="00946EB9">
          <w:t>, under-voltage, and over-voltage</w:t>
        </w:r>
      </w:ins>
      <w:r w:rsidRPr="00946EB9">
        <w:t xml:space="preserve"> conditions, in accordance with Good Utility </w:t>
      </w:r>
      <w:r w:rsidRPr="00946EB9">
        <w:t>Practice and</w:t>
      </w:r>
      <w:ins w:id="1278" w:author="Author" w:date="1901-01-01T00:00:00Z">
        <w:r w:rsidRPr="00946EB9">
          <w:rPr>
            <w:snapToGrid/>
            <w:szCs w:val="24"/>
          </w:rPr>
          <w:t xml:space="preserve"> </w:t>
        </w:r>
        <w:bookmarkStart w:id="1279" w:name="_Hlk159924244"/>
        <w:r w:rsidRPr="00946EB9">
          <w:t>consistent with any standards and guidelines that are applied to other Generating Facilities in the Balancing Authority Area on a comparable basis</w:t>
        </w:r>
      </w:ins>
      <w:del w:id="1280" w:author="Author" w:date="1901-01-01T00:00:00Z">
        <w:r w:rsidRPr="00946EB9">
          <w:delText xml:space="preserve"> with NPCC Regional Reliability Reference Directory # 12, or its successor</w:delText>
        </w:r>
      </w:del>
      <w:ins w:id="1281" w:author="Hunton Andrews Kurth" w:date="2024-03-18T18:00:00Z">
        <w:r w:rsidRPr="00946EB9">
          <w:t xml:space="preserve"> unless the </w:t>
        </w:r>
      </w:ins>
      <w:ins w:id="1282" w:author="Hunton Andrews Kurth" w:date="2024-03-18T18:01:00Z">
        <w:r w:rsidRPr="00946EB9">
          <w:t>Transmission Owner in whose Transmission District the Large Generating Facility interconnects has established different requirements that apply on a comparable basis in accordance with Good Utility Practice</w:t>
        </w:r>
      </w:ins>
      <w:r w:rsidRPr="00946EB9">
        <w:t>.</w:t>
      </w:r>
      <w:ins w:id="1283" w:author="Author" w:date="1901-01-01T00:00:00Z">
        <w:r w:rsidRPr="00946EB9">
          <w:t xml:space="preserve">  For abnormal frequency conditions and voltage c</w:t>
        </w:r>
        <w:r w:rsidRPr="00946EB9">
          <w:t>onditions within the “no trip zone” as that term is defined by</w:t>
        </w:r>
      </w:ins>
      <w:r w:rsidRPr="00946EB9">
        <w:t xml:space="preserve"> </w:t>
      </w:r>
      <w:ins w:id="1284" w:author="Author" w:date="1901-01-01T00:00:00Z">
        <w:r w:rsidRPr="00946EB9">
          <w:t>ERO Reliability Standard PRC-024-3, any successor mandatory ride through ERO reliability standards, or any more stringent NPCC or NYSRC requirements applicable to Generating Facilities in the B</w:t>
        </w:r>
        <w:r w:rsidRPr="00946EB9">
          <w:t>alancing Authority Area on a comparable basis, the non-synchronous Generating Facility must ensure that, within any physical limitations of the Generating Facility, its control and protection settings are configured or set to (1) continue active power prod</w:t>
        </w:r>
        <w:r w:rsidRPr="00946EB9">
          <w:t xml:space="preserve">uction during disturbance and post disturbance periods at pre-disturbance levels, </w:t>
        </w:r>
      </w:ins>
      <w:ins w:id="1285" w:author="Hunton Andrews Kurth" w:date="2024-03-28T16:52:00Z">
        <w:r w:rsidRPr="00946EB9">
          <w:t xml:space="preserve">unless reactive power priority mode is enabled or </w:t>
        </w:r>
      </w:ins>
      <w:ins w:id="1286" w:author="Author" w:date="1901-01-01T00:00:00Z">
        <w:r w:rsidRPr="00946EB9">
          <w:t>unless providing primary frequency response or fast</w:t>
        </w:r>
        <w:r w:rsidRPr="00946EB9">
          <w:rPr>
            <w:snapToGrid/>
            <w:szCs w:val="24"/>
          </w:rPr>
          <w:t xml:space="preserve"> </w:t>
        </w:r>
        <w:r w:rsidRPr="00946EB9">
          <w:t>frequency response; (2) minimize reductions in active power and remain w</w:t>
        </w:r>
        <w:r w:rsidRPr="00946EB9">
          <w:t>ithin dynamic voltage and current limits, if reactive power priority mode is enabled, unless providing primary frequency response or fast frequency response; (3) not artificially limit dynamic reactive power capability during disturbances; and (4) return t</w:t>
        </w:r>
        <w:r w:rsidRPr="00946EB9">
          <w:t>o pre-disturbance active power levels without artificial ramp rate limits if active power is reduced, unless providing primary frequency response or fast frequency response.</w:t>
        </w:r>
      </w:ins>
      <w:bookmarkEnd w:id="1279"/>
    </w:p>
    <w:p w:rsidR="00260DD6" w:rsidRPr="00946EB9" w:rsidRDefault="00A039F6">
      <w:pPr>
        <w:pStyle w:val="appendixsubhead"/>
      </w:pPr>
      <w:r w:rsidRPr="00946EB9">
        <w:tab/>
        <w:t>9.6.4</w:t>
      </w:r>
      <w:r w:rsidRPr="00946EB9">
        <w:tab/>
        <w:t>System Protection and Other Control Requirements.</w:t>
      </w:r>
      <w:bookmarkEnd w:id="1256"/>
      <w:bookmarkEnd w:id="1257"/>
      <w:bookmarkEnd w:id="1258"/>
      <w:bookmarkEnd w:id="1259"/>
      <w:bookmarkEnd w:id="1260"/>
      <w:bookmarkEnd w:id="1261"/>
      <w:bookmarkEnd w:id="1262"/>
      <w:bookmarkEnd w:id="1263"/>
    </w:p>
    <w:p w:rsidR="00260DD6" w:rsidRPr="00946EB9" w:rsidRDefault="00A039F6">
      <w:pPr>
        <w:pStyle w:val="Bodypara"/>
        <w:spacing w:after="240" w:line="240" w:lineRule="auto"/>
      </w:pPr>
      <w:bookmarkStart w:id="1287" w:name="_Toc50786348"/>
      <w:bookmarkStart w:id="1288" w:name="_Toc50787036"/>
      <w:bookmarkStart w:id="1289" w:name="_Toc56915625"/>
      <w:bookmarkStart w:id="1290" w:name="_Toc56920116"/>
      <w:bookmarkStart w:id="1291" w:name="_Toc56921136"/>
      <w:bookmarkStart w:id="1292" w:name="_Toc57530130"/>
      <w:r w:rsidRPr="00946EB9">
        <w:rPr>
          <w:b/>
          <w:bCs/>
        </w:rPr>
        <w:tab/>
        <w:t>9.6.4.1</w:t>
      </w:r>
      <w:r w:rsidRPr="00946EB9">
        <w:rPr>
          <w:b/>
          <w:bCs/>
        </w:rPr>
        <w:tab/>
        <w:t>System Protectio</w:t>
      </w:r>
      <w:r w:rsidRPr="00946EB9">
        <w:rPr>
          <w:b/>
          <w:bCs/>
        </w:rPr>
        <w:t>n Facilities.</w:t>
      </w:r>
      <w:r w:rsidRPr="00946EB9">
        <w:t xml:space="preserve">  Developer shall, at its expense, install, operate and maintain System Protection Facilities as a part of the Large Generating Facility or Developer’s Attachment Facilities.  Connecting Transmission Owner shall install at Developer’s expense </w:t>
      </w:r>
      <w:r w:rsidRPr="00946EB9">
        <w:t>any System Protection Facilities that may be required on the Connecting Transmission Owner’s Attachment Facilities or the New York State Transmission System as a result of the interconnection of the Large Generating Facility and Developer’s Attachment Faci</w:t>
      </w:r>
      <w:r w:rsidRPr="00946EB9">
        <w:t>lities.</w:t>
      </w:r>
      <w:bookmarkStart w:id="1293" w:name="_Toc50786349"/>
      <w:bookmarkStart w:id="1294" w:name="_Toc50787037"/>
      <w:bookmarkStart w:id="1295" w:name="_Toc56915626"/>
      <w:bookmarkStart w:id="1296" w:name="_Toc56920117"/>
      <w:bookmarkStart w:id="1297" w:name="_Toc56921137"/>
      <w:bookmarkStart w:id="1298" w:name="_Toc57530131"/>
      <w:bookmarkEnd w:id="1287"/>
      <w:bookmarkEnd w:id="1288"/>
      <w:bookmarkEnd w:id="1289"/>
      <w:bookmarkEnd w:id="1290"/>
      <w:bookmarkEnd w:id="1291"/>
      <w:bookmarkEnd w:id="1292"/>
    </w:p>
    <w:p w:rsidR="00260DD6" w:rsidRPr="00946EB9" w:rsidRDefault="00A039F6">
      <w:pPr>
        <w:pStyle w:val="Bodypara"/>
        <w:spacing w:after="240" w:line="240" w:lineRule="auto"/>
      </w:pPr>
      <w:r w:rsidRPr="00946EB9">
        <w:rPr>
          <w:b/>
          <w:bCs/>
        </w:rPr>
        <w:tab/>
        <w:t>9.6.4.2</w:t>
      </w:r>
      <w:r w:rsidRPr="00946EB9">
        <w:tab/>
        <w:t>The protection facilities of both the Developer and Connecting Transmission Owner shall be designed and coordinated with other systems in accordance with Good Utility Practice and Applicable Reliability Standards.</w:t>
      </w:r>
      <w:bookmarkEnd w:id="1293"/>
      <w:bookmarkEnd w:id="1294"/>
      <w:bookmarkEnd w:id="1295"/>
      <w:bookmarkEnd w:id="1296"/>
      <w:bookmarkEnd w:id="1297"/>
      <w:bookmarkEnd w:id="1298"/>
      <w:r w:rsidRPr="00946EB9">
        <w:t xml:space="preserve"> </w:t>
      </w:r>
      <w:bookmarkStart w:id="1299" w:name="_Toc50786350"/>
      <w:bookmarkStart w:id="1300" w:name="_Toc50787038"/>
      <w:bookmarkStart w:id="1301" w:name="_Toc56915627"/>
      <w:bookmarkStart w:id="1302" w:name="_Toc56920118"/>
      <w:bookmarkStart w:id="1303" w:name="_Toc56921138"/>
      <w:bookmarkStart w:id="1304" w:name="_Toc57530132"/>
    </w:p>
    <w:p w:rsidR="00260DD6" w:rsidRPr="00946EB9" w:rsidRDefault="00A039F6">
      <w:pPr>
        <w:pStyle w:val="Bodypara"/>
        <w:spacing w:after="240" w:line="240" w:lineRule="auto"/>
      </w:pPr>
      <w:r w:rsidRPr="00946EB9">
        <w:rPr>
          <w:b/>
          <w:bCs/>
        </w:rPr>
        <w:tab/>
        <w:t>9.6.4.3</w:t>
      </w:r>
      <w:r w:rsidRPr="00946EB9">
        <w:tab/>
        <w:t>The Developer a</w:t>
      </w:r>
      <w:r w:rsidRPr="00946EB9">
        <w:t>nd Connecting Transmission Owner shall each be responsible for protection of its respective facilities consistent with Good Utility Practice and Applicable Reliability Standards</w:t>
      </w:r>
      <w:bookmarkEnd w:id="1299"/>
      <w:bookmarkEnd w:id="1300"/>
      <w:bookmarkEnd w:id="1301"/>
      <w:bookmarkEnd w:id="1302"/>
      <w:bookmarkEnd w:id="1303"/>
      <w:bookmarkEnd w:id="1304"/>
      <w:r w:rsidRPr="00946EB9">
        <w:t>.</w:t>
      </w:r>
      <w:bookmarkStart w:id="1305" w:name="_Toc50786351"/>
      <w:bookmarkStart w:id="1306" w:name="_Toc50787039"/>
      <w:bookmarkStart w:id="1307" w:name="_Toc56915628"/>
      <w:bookmarkStart w:id="1308" w:name="_Toc56920119"/>
      <w:bookmarkStart w:id="1309" w:name="_Toc56921139"/>
      <w:bookmarkStart w:id="1310" w:name="_Toc57530133"/>
    </w:p>
    <w:p w:rsidR="00260DD6" w:rsidRPr="00946EB9" w:rsidRDefault="00A039F6">
      <w:pPr>
        <w:pStyle w:val="Bodypara"/>
        <w:spacing w:after="240" w:line="240" w:lineRule="auto"/>
      </w:pPr>
      <w:r w:rsidRPr="00946EB9">
        <w:rPr>
          <w:b/>
          <w:bCs/>
        </w:rPr>
        <w:tab/>
        <w:t>9.6.4.4</w:t>
      </w:r>
      <w:r w:rsidRPr="00946EB9">
        <w:tab/>
        <w:t>The protective relay design of the Developer and Connecting Transmis</w:t>
      </w:r>
      <w:r w:rsidRPr="00946EB9">
        <w:t>sion Owner shall each incorporate the necessary test switches to perform the tests required in Article 6 of this Agreement.  The required test switches will be placed such that they allow operation of lockout relays while preventing breaker failure schemes</w:t>
      </w:r>
      <w:r w:rsidRPr="00946EB9">
        <w:t xml:space="preserve"> from operating and causing unnecessary breaker operations and/or the tripping of the Developer’s Large Generating Facility.</w:t>
      </w:r>
      <w:bookmarkStart w:id="1311" w:name="_Toc50786352"/>
      <w:bookmarkStart w:id="1312" w:name="_Toc50787040"/>
      <w:bookmarkStart w:id="1313" w:name="_Toc56915629"/>
      <w:bookmarkStart w:id="1314" w:name="_Toc56920120"/>
      <w:bookmarkStart w:id="1315" w:name="_Toc56921140"/>
      <w:bookmarkStart w:id="1316" w:name="_Toc57530134"/>
      <w:bookmarkEnd w:id="1305"/>
      <w:bookmarkEnd w:id="1306"/>
      <w:bookmarkEnd w:id="1307"/>
      <w:bookmarkEnd w:id="1308"/>
      <w:bookmarkEnd w:id="1309"/>
      <w:bookmarkEnd w:id="1310"/>
    </w:p>
    <w:p w:rsidR="00260DD6" w:rsidRPr="00946EB9" w:rsidRDefault="00A039F6">
      <w:pPr>
        <w:pStyle w:val="Bodypara"/>
        <w:spacing w:line="240" w:lineRule="auto"/>
      </w:pPr>
      <w:r w:rsidRPr="00946EB9">
        <w:rPr>
          <w:b/>
          <w:bCs/>
        </w:rPr>
        <w:tab/>
        <w:t>9.6.4.5</w:t>
      </w:r>
      <w:r w:rsidRPr="00946EB9">
        <w:tab/>
        <w:t>The Developer and Connecting Transmission Owner will each test, operate and maintain System Protection Facilities in accor</w:t>
      </w:r>
      <w:r w:rsidRPr="00946EB9">
        <w:t xml:space="preserve">dance with Good Utility Practice, </w:t>
      </w:r>
      <w:ins w:id="1317" w:author="Hunton Andrews Kurth" w:date="2024-03-03T19:39:00Z">
        <w:r w:rsidRPr="00946EB9">
          <w:t>ERO</w:t>
        </w:r>
      </w:ins>
      <w:del w:id="1318" w:author="Hunton Andrews Kurth" w:date="2024-03-03T19:39:00Z">
        <w:r w:rsidRPr="00946EB9">
          <w:delText>NERC</w:delText>
        </w:r>
      </w:del>
      <w:r w:rsidRPr="00946EB9">
        <w:t xml:space="preserve"> and NPCC criteria.</w:t>
      </w:r>
      <w:bookmarkEnd w:id="1311"/>
      <w:bookmarkEnd w:id="1312"/>
      <w:bookmarkEnd w:id="1313"/>
      <w:bookmarkEnd w:id="1314"/>
      <w:bookmarkEnd w:id="1315"/>
      <w:bookmarkEnd w:id="1316"/>
      <w:r w:rsidRPr="00946EB9">
        <w:t xml:space="preserve"> </w:t>
      </w:r>
    </w:p>
    <w:p w:rsidR="00260DD6" w:rsidRPr="00946EB9" w:rsidRDefault="00A039F6"/>
    <w:p w:rsidR="00260DD6" w:rsidRPr="00946EB9" w:rsidRDefault="00A039F6">
      <w:pPr>
        <w:pStyle w:val="Bodypara"/>
        <w:spacing w:line="240" w:lineRule="auto"/>
      </w:pPr>
      <w:bookmarkStart w:id="1319" w:name="_Toc50786353"/>
      <w:bookmarkStart w:id="1320" w:name="_Toc50787041"/>
      <w:bookmarkStart w:id="1321" w:name="_Toc56915630"/>
      <w:bookmarkStart w:id="1322" w:name="_Toc56920121"/>
      <w:bookmarkStart w:id="1323" w:name="_Toc56921141"/>
      <w:bookmarkStart w:id="1324" w:name="_Toc57530135"/>
      <w:bookmarkStart w:id="1325" w:name="_Toc50781953"/>
      <w:bookmarkStart w:id="1326" w:name="_Toc50786390"/>
      <w:bookmarkStart w:id="1327" w:name="_Toc50787078"/>
      <w:bookmarkStart w:id="1328" w:name="_Toc56915667"/>
      <w:bookmarkStart w:id="1329" w:name="_Toc56920158"/>
      <w:bookmarkStart w:id="1330" w:name="_Toc56921178"/>
      <w:bookmarkStart w:id="1331" w:name="_Toc57530172"/>
      <w:bookmarkStart w:id="1332" w:name="_Toc57530415"/>
      <w:bookmarkStart w:id="1333" w:name="_Toc59754168"/>
      <w:bookmarkStart w:id="1334" w:name="_Toc59812876"/>
      <w:bookmarkStart w:id="1335" w:name="_Toc59813080"/>
      <w:bookmarkStart w:id="1336" w:name="_Toc61615615"/>
      <w:bookmarkStart w:id="1337" w:name="_Toc61615819"/>
      <w:bookmarkStart w:id="1338" w:name="_Toc61922547"/>
      <w:r w:rsidRPr="00946EB9">
        <w:rPr>
          <w:b/>
          <w:bCs/>
        </w:rPr>
        <w:tab/>
        <w:t>9.6.4.6</w:t>
      </w:r>
      <w:r w:rsidRPr="00946EB9">
        <w:tab/>
        <w:t>Prior to the In-Service Date, and again prior to the Commercial Operation Date, the Developer and Connecting Transmission Owner shall each perform, or their agents shall perform, a com</w:t>
      </w:r>
      <w:r w:rsidRPr="00946EB9">
        <w:t>plete calibration test and functional trip test of the System Protection Facilities.  At intervals suggested by Good Utility Practice and following any apparent malfunction of the System Protection Facilities, the Developer and Connecting Transmission Owne</w:t>
      </w:r>
      <w:r w:rsidRPr="00946EB9">
        <w:t>r shall each perform both calibration and functional trip tests of its System Protection Facilities.  These tests do not require the tripping of any in-service generation unit.  These tests do, however, require that all protective relays and lockout contac</w:t>
      </w:r>
      <w:r w:rsidRPr="00946EB9">
        <w:t>ts be activated.</w:t>
      </w:r>
      <w:bookmarkEnd w:id="1319"/>
      <w:bookmarkEnd w:id="1320"/>
      <w:bookmarkEnd w:id="1321"/>
      <w:bookmarkEnd w:id="1322"/>
      <w:bookmarkEnd w:id="1323"/>
      <w:bookmarkEnd w:id="1324"/>
    </w:p>
    <w:p w:rsidR="00260DD6" w:rsidRPr="00946EB9" w:rsidRDefault="00A039F6">
      <w:pPr>
        <w:pStyle w:val="appendixsubhead"/>
      </w:pPr>
      <w:bookmarkStart w:id="1339" w:name="_Toc262657535"/>
      <w:bookmarkStart w:id="1340" w:name="_Toc50781917"/>
      <w:bookmarkStart w:id="1341" w:name="_Toc50786354"/>
      <w:bookmarkStart w:id="1342" w:name="_Toc50787042"/>
      <w:bookmarkStart w:id="1343" w:name="_Toc56915631"/>
      <w:bookmarkStart w:id="1344" w:name="_Toc56920122"/>
      <w:bookmarkStart w:id="1345" w:name="_Toc56921142"/>
      <w:bookmarkStart w:id="1346" w:name="_Toc57530136"/>
      <w:r w:rsidRPr="00946EB9">
        <w:tab/>
        <w:t>9.6.5</w:t>
      </w:r>
      <w:r w:rsidRPr="00946EB9">
        <w:tab/>
        <w:t>Requirements for Protection.</w:t>
      </w:r>
      <w:bookmarkEnd w:id="1339"/>
      <w:r w:rsidRPr="00946EB9">
        <w:t xml:space="preserve"> </w:t>
      </w:r>
    </w:p>
    <w:p w:rsidR="00260DD6" w:rsidRPr="00946EB9" w:rsidRDefault="00A039F6">
      <w:pPr>
        <w:pStyle w:val="Bodypara"/>
        <w:spacing w:line="240" w:lineRule="auto"/>
      </w:pPr>
      <w:r w:rsidRPr="00946EB9">
        <w:t>In compliance with NPCC requirements and Good Utility Practice, Developer shall provide, install, own, and maintain relays, circuit breakers and all other devices necessary to remove any fault contribut</w:t>
      </w:r>
      <w:r w:rsidRPr="00946EB9">
        <w:t>ion of the Large Generating Facility to any short circuit occurring on the New York State Transmission System not otherwise isolated by Connecting Transmission Owner’s equipment, such that the removal of the fault contribution shall be coordinated with the</w:t>
      </w:r>
      <w:r w:rsidRPr="00946EB9">
        <w:t xml:space="preserve"> protective requirements of the New York State Transmission System.  Such protective equipment shall include, without limitation, a disconnecting device or switch with load-interrupting capability located between the Large Generating Facility and the New Y</w:t>
      </w:r>
      <w:r w:rsidRPr="00946EB9">
        <w:t>ork State Transmission System at a site selected upon mutual agreement (not to be unreasonably withheld, conditioned or delayed) of the Developer and Connecting Transmission Owner.  Developer shall be responsible for protection of the Large Generating Faci</w:t>
      </w:r>
      <w:r w:rsidRPr="00946EB9">
        <w:t>lity and Developer’s other equipment from such conditions as negative sequence currents, over- or under-frequency, sudden load rejection, over- or under-voltage, and generator loss-of-field.  Developer shall be solely responsible to disconnect the Large Ge</w:t>
      </w:r>
      <w:r w:rsidRPr="00946EB9">
        <w:t>nerating Facility and Developer’s other equipment if conditions on the New York State Transmission System could adversely affect the Large Generating Facility.</w:t>
      </w:r>
      <w:bookmarkEnd w:id="1340"/>
      <w:bookmarkEnd w:id="1341"/>
      <w:bookmarkEnd w:id="1342"/>
      <w:bookmarkEnd w:id="1343"/>
      <w:bookmarkEnd w:id="1344"/>
      <w:bookmarkEnd w:id="1345"/>
      <w:bookmarkEnd w:id="1346"/>
    </w:p>
    <w:p w:rsidR="00260DD6" w:rsidRPr="00946EB9" w:rsidRDefault="00A039F6">
      <w:pPr>
        <w:pStyle w:val="appendixsubhead"/>
      </w:pPr>
      <w:bookmarkStart w:id="1347" w:name="_Toc262657536"/>
      <w:bookmarkStart w:id="1348" w:name="_Toc50781918"/>
      <w:bookmarkStart w:id="1349" w:name="_Toc50786355"/>
      <w:bookmarkStart w:id="1350" w:name="_Toc50787043"/>
      <w:bookmarkStart w:id="1351" w:name="_Toc56915632"/>
      <w:bookmarkStart w:id="1352" w:name="_Toc56920123"/>
      <w:bookmarkStart w:id="1353" w:name="_Toc56921143"/>
      <w:bookmarkStart w:id="1354" w:name="_Toc57530137"/>
      <w:r w:rsidRPr="00946EB9">
        <w:tab/>
        <w:t>9.6.6</w:t>
      </w:r>
      <w:r w:rsidRPr="00946EB9">
        <w:tab/>
        <w:t>Power Quality.</w:t>
      </w:r>
      <w:bookmarkEnd w:id="1347"/>
      <w:r w:rsidRPr="00946EB9">
        <w:t xml:space="preserve">  </w:t>
      </w:r>
    </w:p>
    <w:p w:rsidR="00260DD6" w:rsidRPr="00946EB9" w:rsidRDefault="00A039F6">
      <w:pPr>
        <w:pStyle w:val="Bodypara"/>
        <w:spacing w:line="240" w:lineRule="auto"/>
      </w:pPr>
      <w:r w:rsidRPr="00946EB9">
        <w:t>Neither the facilities of Developer nor the facilities of Connecting Transmission Owner shall cause excessive voltage flicker nor introduce excessive distortion to the sinusoidal voltage or current waves as defined by ANSI Standard C84.1-1989, in accordanc</w:t>
      </w:r>
      <w:r w:rsidRPr="00946EB9">
        <w:t>e with IEEE Standard 519, or any applicable superseding electric industry standard.  In the event of a conflict between ANSI Standard C84.1-1989, or any applicable superseding electric industry standard, ANSI Standard C84.1-1989, or the applicable supersed</w:t>
      </w:r>
      <w:r w:rsidRPr="00946EB9">
        <w:t>ing electric industry standard, shall control.</w:t>
      </w:r>
      <w:bookmarkEnd w:id="1348"/>
      <w:bookmarkEnd w:id="1349"/>
      <w:bookmarkEnd w:id="1350"/>
      <w:bookmarkEnd w:id="1351"/>
      <w:bookmarkEnd w:id="1352"/>
      <w:bookmarkEnd w:id="1353"/>
      <w:bookmarkEnd w:id="1354"/>
    </w:p>
    <w:p w:rsidR="00260DD6" w:rsidRPr="00946EB9" w:rsidRDefault="00A039F6">
      <w:pPr>
        <w:pStyle w:val="Heading3"/>
      </w:pPr>
      <w:bookmarkStart w:id="1355" w:name="_Toc262657537"/>
      <w:bookmarkStart w:id="1356" w:name="_Toc50781919"/>
      <w:bookmarkStart w:id="1357" w:name="_Toc50786356"/>
      <w:bookmarkStart w:id="1358" w:name="_Toc50787044"/>
      <w:bookmarkStart w:id="1359" w:name="_Toc56915633"/>
      <w:bookmarkStart w:id="1360" w:name="_Toc56920124"/>
      <w:bookmarkStart w:id="1361" w:name="_Toc56921144"/>
      <w:bookmarkStart w:id="1362" w:name="_Toc57530138"/>
      <w:bookmarkStart w:id="1363" w:name="_Toc57530388"/>
      <w:bookmarkStart w:id="1364" w:name="_Toc59754140"/>
      <w:bookmarkStart w:id="1365" w:name="_Toc59812848"/>
      <w:bookmarkStart w:id="1366" w:name="_Toc59813052"/>
      <w:bookmarkStart w:id="1367" w:name="_Toc61615587"/>
      <w:bookmarkStart w:id="1368" w:name="_Toc61615791"/>
      <w:bookmarkStart w:id="1369" w:name="_Toc61922518"/>
      <w:r w:rsidRPr="00946EB9">
        <w:t>9.7</w:t>
      </w:r>
      <w:r w:rsidRPr="00946EB9">
        <w:tab/>
        <w:t>Switching and Tagging Rules.</w:t>
      </w:r>
      <w:bookmarkEnd w:id="1355"/>
      <w:r w:rsidRPr="00946EB9">
        <w:t xml:space="preserve">  </w:t>
      </w:r>
    </w:p>
    <w:p w:rsidR="00260DD6" w:rsidRPr="00946EB9" w:rsidRDefault="00A039F6">
      <w:pPr>
        <w:pStyle w:val="Bodypara"/>
        <w:spacing w:line="240" w:lineRule="auto"/>
      </w:pPr>
      <w:r w:rsidRPr="00946EB9">
        <w:t>The Developer and Connecting Transmission Owner shall each provide the other Party a copy of its switching and tagging rules that are applicable to the other Party’s activiti</w:t>
      </w:r>
      <w:r w:rsidRPr="00946EB9">
        <w:t>es.  Such switching and tagging rules shall be developed on a non</w:t>
      </w:r>
      <w:r w:rsidRPr="00946EB9">
        <w:softHyphen/>
        <w:t>discriminatory basis.  The Parties shall comply with applicable switching and tagging rules, as amended from time to time, in obtaining clearances for work or for switching operations on equ</w:t>
      </w:r>
      <w:r w:rsidRPr="00946EB9">
        <w:t>ipment.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260DD6" w:rsidRPr="00946EB9" w:rsidRDefault="00A039F6">
      <w:pPr>
        <w:pStyle w:val="Heading3"/>
      </w:pPr>
      <w:bookmarkStart w:id="1370" w:name="_Toc50781920"/>
      <w:bookmarkStart w:id="1371" w:name="_Toc50786357"/>
      <w:bookmarkStart w:id="1372" w:name="_Toc50787045"/>
      <w:bookmarkStart w:id="1373" w:name="_Toc56915634"/>
      <w:bookmarkStart w:id="1374" w:name="_Toc56920125"/>
      <w:bookmarkStart w:id="1375" w:name="_Toc56921145"/>
      <w:bookmarkStart w:id="1376" w:name="_Toc57530139"/>
      <w:bookmarkStart w:id="1377" w:name="_Toc57530389"/>
      <w:bookmarkStart w:id="1378" w:name="_Toc59754141"/>
      <w:bookmarkStart w:id="1379" w:name="_Toc59812849"/>
      <w:bookmarkStart w:id="1380" w:name="_Toc59813053"/>
      <w:bookmarkStart w:id="1381" w:name="_Toc61615588"/>
      <w:bookmarkStart w:id="1382" w:name="_Toc61615792"/>
      <w:bookmarkStart w:id="1383" w:name="_Toc61922519"/>
      <w:bookmarkStart w:id="1384" w:name="_Toc262657538"/>
      <w:r w:rsidRPr="00946EB9">
        <w:t>9.8</w:t>
      </w:r>
      <w:r w:rsidRPr="00946EB9">
        <w:tab/>
        <w:t>Use of Attachment Facilities by Third Parties.</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260DD6" w:rsidRPr="00946EB9" w:rsidRDefault="00A039F6">
      <w:pPr>
        <w:pStyle w:val="appendixsubhead"/>
      </w:pPr>
      <w:bookmarkStart w:id="1385" w:name="_Toc262657539"/>
      <w:bookmarkStart w:id="1386" w:name="_Toc50781921"/>
      <w:bookmarkStart w:id="1387" w:name="_Toc50786358"/>
      <w:bookmarkStart w:id="1388" w:name="_Toc50787046"/>
      <w:bookmarkStart w:id="1389" w:name="_Toc56915635"/>
      <w:bookmarkStart w:id="1390" w:name="_Toc56920126"/>
      <w:bookmarkStart w:id="1391" w:name="_Toc56921146"/>
      <w:bookmarkStart w:id="1392" w:name="_Toc57530140"/>
      <w:r w:rsidRPr="00946EB9">
        <w:tab/>
        <w:t>9.8.1</w:t>
      </w:r>
      <w:r w:rsidRPr="00946EB9">
        <w:tab/>
        <w:t>Purpose of Attachment Facilities.</w:t>
      </w:r>
      <w:bookmarkEnd w:id="1385"/>
      <w:r w:rsidRPr="00946EB9">
        <w:t xml:space="preserve">  </w:t>
      </w:r>
    </w:p>
    <w:p w:rsidR="00260DD6" w:rsidRPr="00946EB9" w:rsidRDefault="00A039F6">
      <w:pPr>
        <w:pStyle w:val="Bodypara"/>
        <w:spacing w:line="240" w:lineRule="auto"/>
      </w:pPr>
      <w:r w:rsidRPr="00946EB9">
        <w:t xml:space="preserve">Except as may be required by Applicable Laws and Regulations, or as otherwise agreed to among the Parties, the Attachment Facilities shall be constructed </w:t>
      </w:r>
      <w:r w:rsidRPr="00946EB9">
        <w:t>for the sole purpose of interconnecting the Large Generating Facility to the New York State Transmission System and shall be used for no other purpose.</w:t>
      </w:r>
      <w:bookmarkEnd w:id="1386"/>
      <w:bookmarkEnd w:id="1387"/>
      <w:bookmarkEnd w:id="1388"/>
      <w:bookmarkEnd w:id="1389"/>
      <w:bookmarkEnd w:id="1390"/>
      <w:bookmarkEnd w:id="1391"/>
      <w:bookmarkEnd w:id="1392"/>
    </w:p>
    <w:p w:rsidR="00260DD6" w:rsidRPr="00946EB9" w:rsidRDefault="00A039F6">
      <w:pPr>
        <w:pStyle w:val="appendixsubhead"/>
      </w:pPr>
      <w:bookmarkStart w:id="1393" w:name="_Toc262657540"/>
      <w:bookmarkStart w:id="1394" w:name="_Toc50781922"/>
      <w:bookmarkStart w:id="1395" w:name="_Toc50786359"/>
      <w:bookmarkStart w:id="1396" w:name="_Toc50787047"/>
      <w:bookmarkStart w:id="1397" w:name="_Toc56915636"/>
      <w:bookmarkStart w:id="1398" w:name="_Toc56920127"/>
      <w:bookmarkStart w:id="1399" w:name="_Toc56921147"/>
      <w:bookmarkStart w:id="1400" w:name="_Toc57530141"/>
      <w:r w:rsidRPr="00946EB9">
        <w:tab/>
        <w:t>9.8.2</w:t>
      </w:r>
      <w:r w:rsidRPr="00946EB9">
        <w:tab/>
        <w:t>Third Party Users.</w:t>
      </w:r>
      <w:bookmarkEnd w:id="1393"/>
      <w:r w:rsidRPr="00946EB9">
        <w:t xml:space="preserve">  </w:t>
      </w:r>
    </w:p>
    <w:p w:rsidR="00260DD6" w:rsidRPr="00946EB9" w:rsidRDefault="00A039F6">
      <w:pPr>
        <w:pStyle w:val="Bodypara"/>
        <w:spacing w:line="240" w:lineRule="auto"/>
      </w:pPr>
      <w:r w:rsidRPr="00946EB9">
        <w:t>If required by Applicable Laws and Regulations or if the Parties mutually agree, such agreement not to be unreasonably withheld, to allow one or more third parties to use the Connecting Transmission Owner’s Attachment Facilities, or any part thereof, Devel</w:t>
      </w:r>
      <w:r w:rsidRPr="00946EB9">
        <w:t>oper will be entitled to compensation for the capital expenses it incurred in connection with the Attachment Facilities based upon the pro rata use of the Attachment Facilities by Connecting Transmission Owner, all third party users, and Developer, in acco</w:t>
      </w:r>
      <w:r w:rsidRPr="00946EB9">
        <w:t>rdance with Applicable Laws and Regulations or upon some other mutually-agreed upon methodology.  In addition, cost responsibility for ongoing costs, including operation and maintenance costs associated with the Attachment Facilities, will be allocated bet</w:t>
      </w:r>
      <w:r w:rsidRPr="00946EB9">
        <w:t xml:space="preserve">ween Developer and any third party users based upon the pro rata use of the Attachment Facilities by Connecting Transmission Owner, all third party users, and Developer, in accordance with Applicable Laws and Regulations or upon some other mutually agreed </w:t>
      </w:r>
      <w:r w:rsidRPr="00946EB9">
        <w:t>upon methodology.  If the issue of such compensation or allocation cannot be resolved through such negotiations, it shall be submitted to FERC for resolution.</w:t>
      </w:r>
      <w:bookmarkEnd w:id="1394"/>
      <w:bookmarkEnd w:id="1395"/>
      <w:bookmarkEnd w:id="1396"/>
      <w:bookmarkEnd w:id="1397"/>
      <w:bookmarkEnd w:id="1398"/>
      <w:bookmarkEnd w:id="1399"/>
      <w:bookmarkEnd w:id="1400"/>
    </w:p>
    <w:p w:rsidR="00260DD6" w:rsidRPr="00946EB9" w:rsidRDefault="00A039F6">
      <w:pPr>
        <w:pStyle w:val="Heading3"/>
      </w:pPr>
      <w:bookmarkStart w:id="1401" w:name="_Toc262657541"/>
      <w:bookmarkStart w:id="1402" w:name="_Toc50781923"/>
      <w:bookmarkStart w:id="1403" w:name="_Toc50786360"/>
      <w:bookmarkStart w:id="1404" w:name="_Toc50787048"/>
      <w:bookmarkStart w:id="1405" w:name="_Toc56915637"/>
      <w:bookmarkStart w:id="1406" w:name="_Toc56920128"/>
      <w:bookmarkStart w:id="1407" w:name="_Toc56921148"/>
      <w:bookmarkStart w:id="1408" w:name="_Toc57530142"/>
      <w:bookmarkStart w:id="1409" w:name="_Toc57530390"/>
      <w:bookmarkStart w:id="1410" w:name="_Toc59754142"/>
      <w:bookmarkStart w:id="1411" w:name="_Toc59812850"/>
      <w:bookmarkStart w:id="1412" w:name="_Toc59813054"/>
      <w:bookmarkStart w:id="1413" w:name="_Toc61615589"/>
      <w:bookmarkStart w:id="1414" w:name="_Toc61615793"/>
      <w:bookmarkStart w:id="1415" w:name="_Toc61922520"/>
      <w:r w:rsidRPr="00946EB9">
        <w:t>9.9</w:t>
      </w:r>
      <w:r w:rsidRPr="00946EB9">
        <w:tab/>
        <w:t>Disturbance Analysis Data Exchange.</w:t>
      </w:r>
      <w:bookmarkEnd w:id="1401"/>
      <w:r w:rsidRPr="00946EB9">
        <w:t xml:space="preserve">  </w:t>
      </w:r>
    </w:p>
    <w:p w:rsidR="00260DD6" w:rsidRPr="00946EB9" w:rsidRDefault="00A039F6">
      <w:pPr>
        <w:pStyle w:val="Bodypara"/>
        <w:spacing w:line="240" w:lineRule="auto"/>
      </w:pPr>
      <w:r w:rsidRPr="00946EB9">
        <w:t>The Parties will cooperate with one another and the NYI</w:t>
      </w:r>
      <w:r w:rsidRPr="00946EB9">
        <w:t>SO in the analysis of disturbances to either the Large Generating Facility or the New York State Transmission System by gathering and providing access to any information relating to any disturbance, including information from disturbance recording equipmen</w:t>
      </w:r>
      <w:r w:rsidRPr="00946EB9">
        <w:t>t, protective relay targets, breaker operations and sequence of events records, and any disturbance information required by Good Utility Practice.</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260DD6" w:rsidRPr="00946EB9" w:rsidRDefault="00A039F6">
      <w:pPr>
        <w:pStyle w:val="Bodypara"/>
        <w:spacing w:line="240" w:lineRule="auto"/>
      </w:pPr>
    </w:p>
    <w:p w:rsidR="00260DD6" w:rsidRPr="00946EB9" w:rsidRDefault="00A039F6">
      <w:pPr>
        <w:pStyle w:val="Bodypara"/>
        <w:spacing w:line="240" w:lineRule="auto"/>
        <w:ind w:firstLine="0"/>
        <w:rPr>
          <w:b/>
        </w:rPr>
      </w:pPr>
      <w:r w:rsidRPr="00946EB9">
        <w:rPr>
          <w:b/>
        </w:rPr>
        <w:t>9.10</w:t>
      </w:r>
      <w:r w:rsidRPr="00946EB9">
        <w:rPr>
          <w:b/>
        </w:rPr>
        <w:tab/>
        <w:t xml:space="preserve">   Phasor Measurement Units </w:t>
      </w:r>
    </w:p>
    <w:p w:rsidR="00260DD6" w:rsidRPr="00946EB9" w:rsidRDefault="00A039F6">
      <w:pPr>
        <w:pStyle w:val="Bodypara"/>
        <w:spacing w:line="240" w:lineRule="auto"/>
        <w:ind w:firstLine="0"/>
        <w:rPr>
          <w:b/>
        </w:rPr>
      </w:pPr>
    </w:p>
    <w:p w:rsidR="00260DD6" w:rsidRPr="00946EB9" w:rsidRDefault="00A039F6">
      <w:pPr>
        <w:pStyle w:val="Bodypara"/>
        <w:spacing w:line="240" w:lineRule="auto"/>
      </w:pPr>
      <w:r w:rsidRPr="00946EB9">
        <w:t>A Developer shall install and maintain, at its expense, phasor measuremen</w:t>
      </w:r>
      <w:r w:rsidRPr="00946EB9">
        <w:t>t units (“PMUs”) if it meets the following criteria:  (1) completed a Class Year after Class Year 2017; and (2) proposes a new Large Facility that either (a) has a maximum net output equal to or greater than 100 MW or (b) requires, as Attachment Facilities</w:t>
      </w:r>
      <w:r w:rsidRPr="00946EB9">
        <w:t xml:space="preserve"> or System Upgrade Facilities, a new substation of 230kV or above.  </w:t>
      </w:r>
    </w:p>
    <w:p w:rsidR="00260DD6" w:rsidRPr="00946EB9" w:rsidRDefault="00A039F6">
      <w:pPr>
        <w:pStyle w:val="Bodypara"/>
        <w:spacing w:line="240" w:lineRule="auto"/>
      </w:pPr>
    </w:p>
    <w:p w:rsidR="00260DD6" w:rsidRPr="00946EB9" w:rsidRDefault="00A039F6">
      <w:pPr>
        <w:pStyle w:val="Bodypara"/>
        <w:spacing w:line="240" w:lineRule="auto"/>
      </w:pPr>
      <w:r w:rsidRPr="00946EB9">
        <w:t>PMUs shall be installed on the Large Facility on the low side of the generator step-up transformer, unless it is a non-synchronous generation facility, in which case the PMUs shall be in</w:t>
      </w:r>
      <w:r w:rsidRPr="00946EB9">
        <w:t>stalled on the Developer side of the Point of Interconnection.  The PMUs must be capable of performing phasor measurements at a minimum of 60 samples per second which are synchronized via a high-accuracy satellite clock. To the extent Developer installs si</w:t>
      </w:r>
      <w:r w:rsidRPr="00946EB9">
        <w:t xml:space="preserve">milar quality equipment, such as relays or digital fault recorders, that can collect data at least at the same rate as PMUs and which data is synchronized via a high-accuracy satellite clock, such equipment would satisfy this requirement. </w:t>
      </w:r>
    </w:p>
    <w:p w:rsidR="00260DD6" w:rsidRPr="00946EB9" w:rsidRDefault="00A039F6">
      <w:pPr>
        <w:pStyle w:val="Bodypara"/>
        <w:spacing w:line="240" w:lineRule="auto"/>
      </w:pPr>
    </w:p>
    <w:p w:rsidR="00260DD6" w:rsidRPr="00946EB9" w:rsidRDefault="00A039F6">
      <w:pPr>
        <w:pStyle w:val="Bodypara"/>
        <w:spacing w:line="240" w:lineRule="auto"/>
      </w:pPr>
      <w:r w:rsidRPr="00946EB9">
        <w:t>Developer shall</w:t>
      </w:r>
      <w:r w:rsidRPr="00946EB9">
        <w:t xml:space="preserve"> be required to install and maintain, at its expense, PMU equipment which includes the communication circuit capable of carrying the PMU data to a local data concentrator, and then transporting the information continuously to the Connecting Transmission Ow</w:t>
      </w:r>
      <w:r w:rsidRPr="00946EB9">
        <w:t>ner and the NYISO; as well as store the PMU data locally for thirty</w:t>
      </w:r>
      <w:ins w:id="1416" w:author="Hunton Andrews Kurth" w:date="2024-03-28T16:57:00Z">
        <w:r w:rsidRPr="00946EB9">
          <w:t xml:space="preserve"> (30) Calendar</w:t>
        </w:r>
      </w:ins>
      <w:r w:rsidRPr="00946EB9">
        <w:t xml:space="preserve"> </w:t>
      </w:r>
      <w:del w:id="1417" w:author="Hunton Andrews Kurth" w:date="2024-03-28T16:57:00Z">
        <w:r w:rsidRPr="00946EB9">
          <w:delText>d</w:delText>
        </w:r>
      </w:del>
      <w:ins w:id="1418" w:author="Hunton Andrews Kurth" w:date="2024-03-28T16:57:00Z">
        <w:r w:rsidRPr="00946EB9">
          <w:t>D</w:t>
        </w:r>
      </w:ins>
      <w:r w:rsidRPr="00946EB9">
        <w:t>ays. Developer shall provide to Connecting Transmission Owner and the NYISO all necessary and requested information through the Connecting Transmission Owner’s and the NYIS</w:t>
      </w:r>
      <w:r w:rsidRPr="00946EB9">
        <w:t>O’s synchrophasor system, including the following: (a) gross MW and MVAR measured at the Developer side of the generator step-up transformer (or, for a non-synchronous generation facility, to be measured at the Developer side of the Point of Interconnectio</w:t>
      </w:r>
      <w:r w:rsidRPr="00946EB9">
        <w:t xml:space="preserve">n); (b) generator terminal voltage and current magnitudes and angles; (c) generator terminal frequency and frequency rate of change; and </w:t>
      </w:r>
      <w:r w:rsidRPr="00946EB9">
        <w:br/>
        <w:t>(d) generator field voltage and current, where available; and (e) breaker status, if available. The Connecting Transmi</w:t>
      </w:r>
      <w:r w:rsidRPr="00946EB9">
        <w:t>ssion Owner will provide for the ongoing support and maintenance of the network communications linking the data concentrator to the Connecting Transmission Owner and the NYISO, consistent with ISO Procedures detailing the obligations related to SCADA data.</w:t>
      </w:r>
    </w:p>
    <w:p w:rsidR="00260DD6" w:rsidRPr="00946EB9" w:rsidRDefault="00A039F6">
      <w:pPr>
        <w:pStyle w:val="Heading3"/>
      </w:pPr>
      <w:bookmarkStart w:id="1419" w:name="_Toc50781924"/>
      <w:bookmarkStart w:id="1420" w:name="_Toc50786361"/>
      <w:bookmarkStart w:id="1421" w:name="_Toc50787049"/>
      <w:bookmarkStart w:id="1422" w:name="_Toc56915638"/>
      <w:bookmarkStart w:id="1423" w:name="_Toc56920129"/>
      <w:bookmarkStart w:id="1424" w:name="_Toc56921149"/>
      <w:bookmarkStart w:id="1425" w:name="_Toc57530143"/>
      <w:bookmarkStart w:id="1426" w:name="_Toc57530391"/>
      <w:bookmarkStart w:id="1427" w:name="_Toc59754143"/>
      <w:bookmarkStart w:id="1428" w:name="_Toc59812851"/>
      <w:bookmarkStart w:id="1429" w:name="_Toc59813055"/>
      <w:bookmarkStart w:id="1430" w:name="_Toc61615590"/>
      <w:bookmarkStart w:id="1431" w:name="_Toc61615794"/>
      <w:bookmarkStart w:id="1432" w:name="_Toc61922521"/>
      <w:bookmarkStart w:id="1433" w:name="_Toc262657542"/>
      <w:r w:rsidRPr="00946EB9">
        <w:t xml:space="preserve">ARTICLE 10.  </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r w:rsidRPr="00946EB9">
        <w:t>MAINTENANCE</w:t>
      </w:r>
    </w:p>
    <w:p w:rsidR="00260DD6" w:rsidRPr="00946EB9" w:rsidRDefault="00A039F6">
      <w:pPr>
        <w:pStyle w:val="Heading3"/>
      </w:pPr>
      <w:bookmarkStart w:id="1434" w:name="_Toc262657543"/>
      <w:bookmarkStart w:id="1435" w:name="_Toc50781925"/>
      <w:bookmarkStart w:id="1436" w:name="_Toc50786362"/>
      <w:bookmarkStart w:id="1437" w:name="_Toc50787050"/>
      <w:bookmarkStart w:id="1438" w:name="_Toc56915639"/>
      <w:bookmarkStart w:id="1439" w:name="_Toc56920130"/>
      <w:bookmarkStart w:id="1440" w:name="_Toc56921150"/>
      <w:bookmarkStart w:id="1441" w:name="_Toc57530144"/>
      <w:bookmarkStart w:id="1442" w:name="_Toc57530392"/>
      <w:bookmarkStart w:id="1443" w:name="_Toc59754144"/>
      <w:bookmarkStart w:id="1444" w:name="_Toc59812852"/>
      <w:bookmarkStart w:id="1445" w:name="_Toc59813056"/>
      <w:bookmarkStart w:id="1446" w:name="_Toc61615591"/>
      <w:bookmarkStart w:id="1447" w:name="_Toc61615795"/>
      <w:bookmarkStart w:id="1448" w:name="_Toc61922522"/>
      <w:r w:rsidRPr="00946EB9">
        <w:t>10.1</w:t>
      </w:r>
      <w:r w:rsidRPr="00946EB9">
        <w:tab/>
        <w:t>Connecting Transmission Owner Obligations.</w:t>
      </w:r>
      <w:bookmarkEnd w:id="1434"/>
      <w:r w:rsidRPr="00946EB9">
        <w:t xml:space="preserve">  </w:t>
      </w:r>
    </w:p>
    <w:p w:rsidR="00260DD6" w:rsidRPr="00946EB9" w:rsidRDefault="00A039F6">
      <w:pPr>
        <w:pStyle w:val="Bodypara"/>
        <w:spacing w:line="240" w:lineRule="auto"/>
      </w:pPr>
      <w:r w:rsidRPr="00946EB9">
        <w:t>Connecting Transmission Owner shall maintain its transmission facilities and Attachment Facilities in a safe and reliable manner and</w:t>
      </w:r>
      <w:r w:rsidRPr="00946EB9">
        <w:rPr>
          <w:b/>
        </w:rPr>
        <w:t xml:space="preserve"> </w:t>
      </w:r>
      <w:r w:rsidRPr="00946EB9">
        <w:t>in accordance with this Agreement.</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rsidR="00260DD6" w:rsidRPr="00946EB9" w:rsidRDefault="00A039F6">
      <w:pPr>
        <w:pStyle w:val="Heading3"/>
      </w:pPr>
      <w:bookmarkStart w:id="1449" w:name="_Toc262657544"/>
      <w:bookmarkStart w:id="1450" w:name="_Toc50781926"/>
      <w:bookmarkStart w:id="1451" w:name="_Toc50786363"/>
      <w:bookmarkStart w:id="1452" w:name="_Toc50787051"/>
      <w:bookmarkStart w:id="1453" w:name="_Toc56915640"/>
      <w:bookmarkStart w:id="1454" w:name="_Toc56920131"/>
      <w:bookmarkStart w:id="1455" w:name="_Toc56921151"/>
      <w:bookmarkStart w:id="1456" w:name="_Toc57530145"/>
      <w:bookmarkStart w:id="1457" w:name="_Toc57530393"/>
      <w:bookmarkStart w:id="1458" w:name="_Toc59754145"/>
      <w:bookmarkStart w:id="1459" w:name="_Toc59812853"/>
      <w:bookmarkStart w:id="1460" w:name="_Toc59813057"/>
      <w:bookmarkStart w:id="1461" w:name="_Toc61615592"/>
      <w:bookmarkStart w:id="1462" w:name="_Toc61615796"/>
      <w:bookmarkStart w:id="1463" w:name="_Toc61922523"/>
      <w:r w:rsidRPr="00946EB9">
        <w:t>10.2</w:t>
      </w:r>
      <w:r w:rsidRPr="00946EB9">
        <w:tab/>
        <w:t>Develop</w:t>
      </w:r>
      <w:r w:rsidRPr="00946EB9">
        <w:t>er Obligations.</w:t>
      </w:r>
      <w:bookmarkEnd w:id="1449"/>
      <w:r w:rsidRPr="00946EB9">
        <w:t xml:space="preserve">  </w:t>
      </w:r>
    </w:p>
    <w:p w:rsidR="00260DD6" w:rsidRPr="00946EB9" w:rsidRDefault="00A039F6">
      <w:pPr>
        <w:pStyle w:val="Bodypara"/>
        <w:spacing w:line="240" w:lineRule="auto"/>
      </w:pPr>
      <w:r w:rsidRPr="00946EB9">
        <w:t>Developer shall maintain its Large Generating Facility and Attachment Facilities in a safe and reliable manner and in accordance with this Agreement.</w:t>
      </w:r>
      <w:bookmarkStart w:id="1464" w:name="_Toc50781927"/>
      <w:bookmarkStart w:id="1465" w:name="_Toc50786364"/>
      <w:bookmarkStart w:id="1466" w:name="_Toc50787052"/>
      <w:bookmarkStart w:id="1467" w:name="_Toc56915641"/>
      <w:bookmarkStart w:id="1468" w:name="_Toc56920132"/>
      <w:bookmarkStart w:id="1469" w:name="_Toc56921152"/>
      <w:bookmarkStart w:id="1470" w:name="_Toc57530146"/>
      <w:bookmarkStart w:id="1471" w:name="_Toc57530394"/>
      <w:bookmarkStart w:id="1472" w:name="_Toc59754146"/>
      <w:bookmarkStart w:id="1473" w:name="_Toc59812854"/>
      <w:bookmarkStart w:id="1474" w:name="_Toc59813058"/>
      <w:bookmarkStart w:id="1475" w:name="_Toc61615593"/>
      <w:bookmarkStart w:id="1476" w:name="_Toc61615797"/>
      <w:bookmarkStart w:id="1477" w:name="_Toc61922524"/>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rsidR="00260DD6" w:rsidRPr="00946EB9" w:rsidRDefault="00A039F6">
      <w:pPr>
        <w:pStyle w:val="Heading3"/>
      </w:pPr>
      <w:bookmarkStart w:id="1478" w:name="_Toc262657545"/>
      <w:r w:rsidRPr="00946EB9">
        <w:t>10.3</w:t>
      </w:r>
      <w:r w:rsidRPr="00946EB9">
        <w:tab/>
        <w:t>Coordination.</w:t>
      </w:r>
      <w:bookmarkEnd w:id="1478"/>
      <w:r w:rsidRPr="00946EB9">
        <w:t xml:space="preserve">  </w:t>
      </w:r>
    </w:p>
    <w:p w:rsidR="00260DD6" w:rsidRPr="00946EB9" w:rsidRDefault="00A039F6">
      <w:pPr>
        <w:pStyle w:val="Bodypara"/>
        <w:spacing w:line="240" w:lineRule="auto"/>
      </w:pPr>
      <w:r w:rsidRPr="00946EB9">
        <w:t>The Developer and Connecting Transmission Owner shall confer regula</w:t>
      </w:r>
      <w:r w:rsidRPr="00946EB9">
        <w:t>rly to coordinate the planning, scheduling and performance of preventive and corrective maintenance on the Large Generating Facility and the Attachment Facilities.</w:t>
      </w:r>
      <w:bookmarkEnd w:id="1464"/>
      <w:bookmarkEnd w:id="1465"/>
      <w:bookmarkEnd w:id="1466"/>
      <w:r w:rsidRPr="00946EB9">
        <w:t xml:space="preserve">  The Developer and Connecting Transmission Owner shall keep NYISO fully informed of the prev</w:t>
      </w:r>
      <w:r w:rsidRPr="00946EB9">
        <w:t>entive and corrective maintenance that is planned, and shall schedule all such maintenance in accordance with NYISO procedures.</w:t>
      </w:r>
      <w:bookmarkEnd w:id="1467"/>
      <w:bookmarkEnd w:id="1468"/>
      <w:bookmarkEnd w:id="1469"/>
      <w:bookmarkEnd w:id="1470"/>
      <w:bookmarkEnd w:id="1471"/>
      <w:bookmarkEnd w:id="1472"/>
      <w:bookmarkEnd w:id="1473"/>
      <w:bookmarkEnd w:id="1474"/>
      <w:bookmarkEnd w:id="1475"/>
      <w:bookmarkEnd w:id="1476"/>
      <w:bookmarkEnd w:id="1477"/>
    </w:p>
    <w:p w:rsidR="00260DD6" w:rsidRPr="00946EB9" w:rsidRDefault="00A039F6">
      <w:pPr>
        <w:pStyle w:val="Heading3"/>
      </w:pPr>
      <w:bookmarkStart w:id="1479" w:name="_Toc262657546"/>
      <w:bookmarkStart w:id="1480" w:name="_Toc50781928"/>
      <w:bookmarkStart w:id="1481" w:name="_Toc50786365"/>
      <w:bookmarkStart w:id="1482" w:name="_Toc50787053"/>
      <w:bookmarkStart w:id="1483" w:name="_Toc56915642"/>
      <w:bookmarkStart w:id="1484" w:name="_Toc56920133"/>
      <w:bookmarkStart w:id="1485" w:name="_Toc56921153"/>
      <w:bookmarkStart w:id="1486" w:name="_Toc57530147"/>
      <w:bookmarkStart w:id="1487" w:name="_Toc57530395"/>
      <w:bookmarkStart w:id="1488" w:name="_Toc59754147"/>
      <w:bookmarkStart w:id="1489" w:name="_Toc59812855"/>
      <w:bookmarkStart w:id="1490" w:name="_Toc59813059"/>
      <w:bookmarkStart w:id="1491" w:name="_Toc61615594"/>
      <w:bookmarkStart w:id="1492" w:name="_Toc61615798"/>
      <w:bookmarkStart w:id="1493" w:name="_Toc61922525"/>
      <w:r w:rsidRPr="00946EB9">
        <w:t>10.4</w:t>
      </w:r>
      <w:r w:rsidRPr="00946EB9">
        <w:tab/>
        <w:t>Secondary Systems.</w:t>
      </w:r>
      <w:bookmarkEnd w:id="1479"/>
      <w:r w:rsidRPr="00946EB9">
        <w:t xml:space="preserve">  </w:t>
      </w:r>
    </w:p>
    <w:p w:rsidR="00260DD6" w:rsidRPr="00946EB9" w:rsidRDefault="00A039F6">
      <w:pPr>
        <w:pStyle w:val="Bodypara"/>
        <w:spacing w:line="240" w:lineRule="auto"/>
      </w:pPr>
      <w:r w:rsidRPr="00946EB9">
        <w:t>The Developer and Connecting Transmission Owner shall each cooperate with the other in the inspection,</w:t>
      </w:r>
      <w:r w:rsidRPr="00946EB9">
        <w:t xml:space="preserve"> maintenance, and testing of control or power circuits that operate below 600 volts, AC or DC, including, but not limited to, any hardware, control or protective devices, cables, conductors, electric raceways, secondary equipment panels, transducers, batte</w:t>
      </w:r>
      <w:r w:rsidRPr="00946EB9">
        <w:t>ries, chargers, and voltage and current transformers that directly affect the operation of Developer or Connecting Transmission Owner’s facilities and equipment which may reasonably be expected to impact the other Party.  The Developer and Connecting Trans</w:t>
      </w:r>
      <w:r w:rsidRPr="00946EB9">
        <w:t>mission Owner shall each provide advance notice to the other Party, and to NYISO, before undertaking any work on such circuits, especially on electrical circuits involving circuit breaker trip and close contacts, current transformers, or potential transfor</w:t>
      </w:r>
      <w:r w:rsidRPr="00946EB9">
        <w:t>mers.</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rsidR="00260DD6" w:rsidRPr="00946EB9" w:rsidRDefault="00A039F6">
      <w:pPr>
        <w:pStyle w:val="Heading3"/>
      </w:pPr>
      <w:bookmarkStart w:id="1494" w:name="_Toc262657547"/>
      <w:bookmarkStart w:id="1495" w:name="_Toc50781929"/>
      <w:bookmarkStart w:id="1496" w:name="_Toc50786366"/>
      <w:bookmarkStart w:id="1497" w:name="_Toc50787054"/>
      <w:bookmarkStart w:id="1498" w:name="_Toc56915643"/>
      <w:bookmarkStart w:id="1499" w:name="_Toc56920134"/>
      <w:bookmarkStart w:id="1500" w:name="_Toc56921154"/>
      <w:bookmarkStart w:id="1501" w:name="_Toc57530148"/>
      <w:bookmarkStart w:id="1502" w:name="_Toc57530396"/>
      <w:bookmarkStart w:id="1503" w:name="_Toc59754148"/>
      <w:bookmarkStart w:id="1504" w:name="_Toc59812856"/>
      <w:bookmarkStart w:id="1505" w:name="_Toc59813060"/>
      <w:bookmarkStart w:id="1506" w:name="_Toc61615595"/>
      <w:bookmarkStart w:id="1507" w:name="_Toc61615799"/>
      <w:bookmarkStart w:id="1508" w:name="_Toc61922526"/>
      <w:r w:rsidRPr="00946EB9">
        <w:t>10.5</w:t>
      </w:r>
      <w:r w:rsidRPr="00946EB9">
        <w:tab/>
        <w:t>Operating and Maintenance Expenses.</w:t>
      </w:r>
      <w:bookmarkEnd w:id="1494"/>
      <w:r w:rsidRPr="00946EB9">
        <w:t xml:space="preserve">  </w:t>
      </w:r>
    </w:p>
    <w:p w:rsidR="00260DD6" w:rsidRPr="00946EB9" w:rsidRDefault="00A039F6">
      <w:pPr>
        <w:pStyle w:val="Bodypara"/>
        <w:spacing w:line="240" w:lineRule="auto"/>
      </w:pPr>
      <w:r w:rsidRPr="00946EB9">
        <w:t xml:space="preserve">Subject to the provisions herein addressing the use of facilities by others, and except for operations and maintenance expenses associated with modifications made for providing interconnection or </w:t>
      </w:r>
      <w:r w:rsidRPr="00946EB9">
        <w:t>transmission service to a third party and such third party pays for such expenses, Developer shall be responsible for all reasonable expenses including overheads, associated with: (1) owning, operating, maintaining, repairing, and replacing Developer’s Att</w:t>
      </w:r>
      <w:r w:rsidRPr="00946EB9">
        <w:t>achment Facilities; and (2) operation, maintenance, repair and replacement of Connecting Transmission Owner’s Attachment Facilities.</w:t>
      </w:r>
      <w:bookmarkEnd w:id="1495"/>
      <w:bookmarkEnd w:id="1496"/>
      <w:bookmarkEnd w:id="1497"/>
      <w:bookmarkEnd w:id="1498"/>
      <w:bookmarkEnd w:id="1499"/>
      <w:bookmarkEnd w:id="1500"/>
      <w:bookmarkEnd w:id="1501"/>
      <w:bookmarkEnd w:id="1502"/>
      <w:bookmarkEnd w:id="1503"/>
      <w:bookmarkEnd w:id="1504"/>
      <w:bookmarkEnd w:id="1505"/>
      <w:r w:rsidRPr="00946EB9">
        <w:t xml:space="preserve">  The Connecting Transmission Owner shall be entitled to the recovery of incremental operating and maintenance expenses that</w:t>
      </w:r>
      <w:r w:rsidRPr="00946EB9">
        <w:t xml:space="preserve"> it incurs associated with System Upgrade Facilities and System Deliverability Upgrades if and to the extent provided for under Attachment S to the ISO OATT.</w:t>
      </w:r>
      <w:bookmarkEnd w:id="1506"/>
      <w:bookmarkEnd w:id="1507"/>
      <w:bookmarkEnd w:id="1508"/>
    </w:p>
    <w:p w:rsidR="00260DD6" w:rsidRPr="00946EB9" w:rsidRDefault="00A039F6">
      <w:pPr>
        <w:pStyle w:val="Heading3"/>
      </w:pPr>
      <w:bookmarkStart w:id="1509" w:name="_Toc50781930"/>
      <w:bookmarkStart w:id="1510" w:name="_Toc50786367"/>
      <w:bookmarkStart w:id="1511" w:name="_Toc50787055"/>
      <w:bookmarkStart w:id="1512" w:name="_Toc56915644"/>
      <w:bookmarkStart w:id="1513" w:name="_Toc56920135"/>
      <w:bookmarkStart w:id="1514" w:name="_Toc56921155"/>
      <w:bookmarkStart w:id="1515" w:name="_Toc57530149"/>
      <w:bookmarkStart w:id="1516" w:name="_Toc57530397"/>
      <w:bookmarkStart w:id="1517" w:name="_Toc59754149"/>
      <w:bookmarkStart w:id="1518" w:name="_Toc59812857"/>
      <w:bookmarkStart w:id="1519" w:name="_Toc59813061"/>
      <w:bookmarkStart w:id="1520" w:name="_Toc61615596"/>
      <w:bookmarkStart w:id="1521" w:name="_Toc61615800"/>
      <w:bookmarkStart w:id="1522" w:name="_Toc61922527"/>
      <w:bookmarkStart w:id="1523" w:name="_Toc262657548"/>
      <w:r w:rsidRPr="00946EB9">
        <w:t xml:space="preserve">ARTICLE 11.  </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Pr="00946EB9">
        <w:t>PERFORMANCE OBLIGATION</w:t>
      </w:r>
    </w:p>
    <w:p w:rsidR="00260DD6" w:rsidRPr="00946EB9" w:rsidRDefault="00A039F6">
      <w:pPr>
        <w:pStyle w:val="Heading3"/>
      </w:pPr>
      <w:bookmarkStart w:id="1524" w:name="_Toc262657549"/>
      <w:bookmarkStart w:id="1525" w:name="_Toc50781931"/>
      <w:bookmarkStart w:id="1526" w:name="_Toc50786368"/>
      <w:bookmarkStart w:id="1527" w:name="_Toc50787056"/>
      <w:bookmarkStart w:id="1528" w:name="_Toc56915645"/>
      <w:bookmarkStart w:id="1529" w:name="_Toc56920136"/>
      <w:bookmarkStart w:id="1530" w:name="_Toc56921156"/>
      <w:bookmarkStart w:id="1531" w:name="_Toc57530150"/>
      <w:bookmarkStart w:id="1532" w:name="_Toc57530398"/>
      <w:bookmarkStart w:id="1533" w:name="_Toc59754150"/>
      <w:bookmarkStart w:id="1534" w:name="_Toc59812858"/>
      <w:bookmarkStart w:id="1535" w:name="_Toc59813062"/>
      <w:bookmarkStart w:id="1536" w:name="_Toc61615597"/>
      <w:bookmarkStart w:id="1537" w:name="_Toc61615801"/>
      <w:bookmarkStart w:id="1538" w:name="_Toc61922528"/>
      <w:r w:rsidRPr="00946EB9">
        <w:t>11.1</w:t>
      </w:r>
      <w:r w:rsidRPr="00946EB9">
        <w:tab/>
        <w:t>Developer’s Attachment Facilities.</w:t>
      </w:r>
      <w:bookmarkEnd w:id="1524"/>
      <w:r w:rsidRPr="00946EB9">
        <w:t xml:space="preserve">  </w:t>
      </w:r>
    </w:p>
    <w:p w:rsidR="00260DD6" w:rsidRPr="00946EB9" w:rsidRDefault="00A039F6">
      <w:pPr>
        <w:pStyle w:val="Bodypara"/>
        <w:spacing w:line="240" w:lineRule="auto"/>
      </w:pPr>
      <w:r w:rsidRPr="00946EB9">
        <w:t>Developer shall desi</w:t>
      </w:r>
      <w:r w:rsidRPr="00946EB9">
        <w:t>gn, procure, construct, install, own and/or control the Developer’s Attachment Facilities described in Appendix A hereto, at its sole expense.</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rsidR="00260DD6" w:rsidRPr="00946EB9" w:rsidRDefault="00A039F6">
      <w:pPr>
        <w:pStyle w:val="Heading3"/>
      </w:pPr>
      <w:bookmarkStart w:id="1539" w:name="_Toc262657550"/>
      <w:bookmarkStart w:id="1540" w:name="_Toc50781932"/>
      <w:bookmarkStart w:id="1541" w:name="_Toc50786369"/>
      <w:bookmarkStart w:id="1542" w:name="_Toc50787057"/>
      <w:bookmarkStart w:id="1543" w:name="_Toc56915646"/>
      <w:bookmarkStart w:id="1544" w:name="_Toc56920137"/>
      <w:bookmarkStart w:id="1545" w:name="_Toc56921157"/>
      <w:bookmarkStart w:id="1546" w:name="_Toc57530151"/>
      <w:bookmarkStart w:id="1547" w:name="_Toc57530399"/>
      <w:bookmarkStart w:id="1548" w:name="_Toc59754151"/>
      <w:bookmarkStart w:id="1549" w:name="_Toc59812859"/>
      <w:bookmarkStart w:id="1550" w:name="_Toc59813063"/>
      <w:bookmarkStart w:id="1551" w:name="_Toc61615598"/>
      <w:bookmarkStart w:id="1552" w:name="_Toc61615802"/>
      <w:bookmarkStart w:id="1553" w:name="_Toc61922529"/>
      <w:r w:rsidRPr="00946EB9">
        <w:t>11.2</w:t>
      </w:r>
      <w:r w:rsidRPr="00946EB9">
        <w:tab/>
        <w:t>Connecting Transmission Owner’s Attachment Facilities.</w:t>
      </w:r>
      <w:bookmarkEnd w:id="1539"/>
      <w:r w:rsidRPr="00946EB9">
        <w:t xml:space="preserve">  </w:t>
      </w:r>
    </w:p>
    <w:p w:rsidR="00260DD6" w:rsidRPr="00946EB9" w:rsidRDefault="00A039F6">
      <w:pPr>
        <w:pStyle w:val="Bodypara"/>
        <w:spacing w:line="240" w:lineRule="auto"/>
      </w:pPr>
      <w:r w:rsidRPr="00946EB9">
        <w:t>Connecting Transmission Owner shall design, procure</w:t>
      </w:r>
      <w:r w:rsidRPr="00946EB9">
        <w:t>, construct, install, own and/or control the Connecting Transmission Owner’s Attachment Facilities described in Appendix A hereto, at the sole expense of the Developer.</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rsidR="00260DD6" w:rsidRPr="00946EB9" w:rsidRDefault="00A039F6">
      <w:pPr>
        <w:pStyle w:val="Heading3"/>
      </w:pPr>
      <w:bookmarkStart w:id="1554" w:name="_Toc262657551"/>
      <w:bookmarkStart w:id="1555" w:name="_Toc50781933"/>
      <w:bookmarkStart w:id="1556" w:name="_Toc50786370"/>
      <w:bookmarkStart w:id="1557" w:name="_Toc50787058"/>
      <w:bookmarkStart w:id="1558" w:name="_Toc56915647"/>
      <w:bookmarkStart w:id="1559" w:name="_Toc56920138"/>
      <w:bookmarkStart w:id="1560" w:name="_Toc56921158"/>
      <w:bookmarkStart w:id="1561" w:name="_Toc57530152"/>
      <w:bookmarkStart w:id="1562" w:name="_Toc57530400"/>
      <w:bookmarkStart w:id="1563" w:name="_Toc59754152"/>
      <w:bookmarkStart w:id="1564" w:name="_Toc59812860"/>
      <w:bookmarkStart w:id="1565" w:name="_Toc59813064"/>
      <w:bookmarkStart w:id="1566" w:name="_Toc61615599"/>
      <w:bookmarkStart w:id="1567" w:name="_Toc61615803"/>
      <w:bookmarkStart w:id="1568" w:name="_Toc61922530"/>
      <w:r w:rsidRPr="00946EB9">
        <w:t>11.3</w:t>
      </w:r>
      <w:r w:rsidRPr="00946EB9">
        <w:tab/>
        <w:t>System Upgrade Facilities and System Deliverability Upgrades.</w:t>
      </w:r>
      <w:bookmarkEnd w:id="1554"/>
      <w:r w:rsidRPr="00946EB9">
        <w:t xml:space="preserve">  </w:t>
      </w:r>
    </w:p>
    <w:p w:rsidR="00260DD6" w:rsidRPr="00946EB9" w:rsidRDefault="00A039F6">
      <w:pPr>
        <w:pStyle w:val="Bodypara"/>
        <w:spacing w:line="240" w:lineRule="auto"/>
      </w:pPr>
      <w:r w:rsidRPr="00946EB9">
        <w:t>Connecting Transmi</w:t>
      </w:r>
      <w:r w:rsidRPr="00946EB9">
        <w:t>ssion Owner shall design, procure, construct, install, and own the System Upgrade Facilities and System Deliverability Upgrades described in Appendix A hereto.  The responsibility of the Developer for costs related to System Upgrade Facilities and System D</w:t>
      </w:r>
      <w:r w:rsidRPr="00946EB9">
        <w:t>eliverability Upgrades shall be determined in accordance with the provisions of Attachment S to the ISO OATT.</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rsidR="00260DD6" w:rsidRPr="00946EB9" w:rsidRDefault="00A039F6">
      <w:pPr>
        <w:pStyle w:val="Heading3"/>
      </w:pPr>
      <w:bookmarkStart w:id="1569" w:name="_Toc262657552"/>
      <w:r w:rsidRPr="00946EB9">
        <w:t>11.4</w:t>
      </w:r>
      <w:r w:rsidRPr="00946EB9">
        <w:tab/>
        <w:t>Special Provisions for Affected Systems.</w:t>
      </w:r>
      <w:bookmarkEnd w:id="1569"/>
      <w:r w:rsidRPr="00946EB9">
        <w:t xml:space="preserve">  </w:t>
      </w:r>
    </w:p>
    <w:p w:rsidR="00260DD6" w:rsidRPr="00946EB9" w:rsidRDefault="00A039F6">
      <w:pPr>
        <w:pStyle w:val="Bodypara"/>
        <w:spacing w:line="240" w:lineRule="auto"/>
      </w:pPr>
      <w:r w:rsidRPr="00946EB9">
        <w:t>For the re-payment of amounts advanced to Affected System Operator for System Upgrade Facilities o</w:t>
      </w:r>
      <w:r w:rsidRPr="00946EB9">
        <w:t>r System Deliverability Upgrades, the Developer and Affected System Operator shall enter into an agreement that provides for such re-payment, but only if responsibility for the cost of such System Upgrade Facilities or System Deliverability Upgrades is not</w:t>
      </w:r>
      <w:r w:rsidRPr="00946EB9">
        <w:t xml:space="preserve"> to be allocated in accordance with Attachment S to the ISO OATT.  The agreement shall specify the terms governing payments to be made by the Developer to the Affected System Operator as well as the re-payment by the Affected System Operator.</w:t>
      </w:r>
    </w:p>
    <w:p w:rsidR="00260DD6" w:rsidRPr="00946EB9" w:rsidRDefault="00A039F6">
      <w:pPr>
        <w:pStyle w:val="Heading3"/>
      </w:pPr>
      <w:bookmarkStart w:id="1570" w:name="_Toc262657553"/>
      <w:bookmarkStart w:id="1571" w:name="_Toc50781934"/>
      <w:bookmarkStart w:id="1572" w:name="_Toc50786371"/>
      <w:bookmarkStart w:id="1573" w:name="_Toc50787059"/>
      <w:bookmarkStart w:id="1574" w:name="_Toc59812862"/>
      <w:bookmarkStart w:id="1575" w:name="_Toc59813066"/>
      <w:bookmarkStart w:id="1576" w:name="_Toc61615601"/>
      <w:bookmarkStart w:id="1577" w:name="_Toc61615805"/>
      <w:bookmarkStart w:id="1578" w:name="_Toc61922532"/>
      <w:bookmarkStart w:id="1579" w:name="_Toc56915648"/>
      <w:bookmarkStart w:id="1580" w:name="_Toc56920139"/>
      <w:bookmarkStart w:id="1581" w:name="_Toc56921159"/>
      <w:bookmarkStart w:id="1582" w:name="_Toc57530153"/>
      <w:bookmarkStart w:id="1583" w:name="_Toc57530401"/>
      <w:bookmarkStart w:id="1584" w:name="_Toc59754154"/>
      <w:r w:rsidRPr="00946EB9">
        <w:t>11.5</w:t>
      </w:r>
      <w:r w:rsidRPr="00946EB9">
        <w:tab/>
        <w:t>Provisio</w:t>
      </w:r>
      <w:r w:rsidRPr="00946EB9">
        <w:t>n of Security.</w:t>
      </w:r>
      <w:bookmarkEnd w:id="1570"/>
      <w:r w:rsidRPr="00946EB9">
        <w:t xml:space="preserve">  </w:t>
      </w:r>
    </w:p>
    <w:p w:rsidR="00260DD6" w:rsidRPr="00946EB9" w:rsidRDefault="00A039F6">
      <w:pPr>
        <w:pStyle w:val="Bodypara"/>
        <w:spacing w:line="240" w:lineRule="auto"/>
      </w:pPr>
      <w:r w:rsidRPr="00946EB9">
        <w:t>At least thirty (30) Calendar Days prior to the commencement of the procurement, installation, or construction of a discrete portion of a Connecting Transmission Owner’s Attachment Facilities, Developer shall provide Connecting Transmissio</w:t>
      </w:r>
      <w:r w:rsidRPr="00946EB9">
        <w:t>n Owner, at Developer’s option, a guarantee, a surety bond, letter of credit or other form of security that is reasonably acceptable to Connecting Transmission Owner and is consistent with the Uniform Commercial Code of the jurisdiction identified</w:t>
      </w:r>
      <w:r w:rsidRPr="00946EB9">
        <w:rPr>
          <w:b/>
        </w:rPr>
        <w:t xml:space="preserve"> </w:t>
      </w:r>
      <w:r w:rsidRPr="00946EB9">
        <w:t>in Artic</w:t>
      </w:r>
      <w:r w:rsidRPr="00946EB9">
        <w:t xml:space="preserve">le 14.2.1 of this Agreement.  Such security for payment shall be in an amount sufficient to cover the cost for the Developer’s share of constructing, procuring and installing the applicable portion of Connecting Transmission Owner’s Attachment Facilities, </w:t>
      </w:r>
      <w:r w:rsidRPr="00946EB9">
        <w:t>and shall be reduced on a dollar-for-dollar basis for payments made to Connecting Transmission Owner for these purposes.</w:t>
      </w:r>
      <w:bookmarkEnd w:id="1571"/>
      <w:bookmarkEnd w:id="1572"/>
      <w:bookmarkEnd w:id="1573"/>
      <w:bookmarkEnd w:id="1574"/>
      <w:bookmarkEnd w:id="1575"/>
      <w:bookmarkEnd w:id="1576"/>
      <w:bookmarkEnd w:id="1577"/>
      <w:bookmarkEnd w:id="1578"/>
      <w:r w:rsidRPr="00946EB9">
        <w:t xml:space="preserve">  </w:t>
      </w:r>
      <w:bookmarkEnd w:id="1579"/>
      <w:bookmarkEnd w:id="1580"/>
      <w:bookmarkEnd w:id="1581"/>
      <w:bookmarkEnd w:id="1582"/>
      <w:bookmarkEnd w:id="1583"/>
      <w:bookmarkEnd w:id="1584"/>
    </w:p>
    <w:p w:rsidR="00260DD6" w:rsidRPr="00946EB9" w:rsidRDefault="00A039F6">
      <w:pPr>
        <w:pStyle w:val="Bodypara"/>
      </w:pPr>
      <w:r w:rsidRPr="00946EB9">
        <w:t>In addition:</w:t>
      </w:r>
    </w:p>
    <w:p w:rsidR="00260DD6" w:rsidRPr="00946EB9" w:rsidRDefault="00A039F6">
      <w:pPr>
        <w:pStyle w:val="Bodypara"/>
        <w:spacing w:after="240" w:line="240" w:lineRule="auto"/>
      </w:pPr>
      <w:bookmarkStart w:id="1585" w:name="_Toc50781935"/>
      <w:bookmarkStart w:id="1586" w:name="_Toc50786372"/>
      <w:bookmarkStart w:id="1587" w:name="_Toc50787060"/>
      <w:bookmarkStart w:id="1588" w:name="_Toc56915649"/>
      <w:bookmarkStart w:id="1589" w:name="_Toc56920140"/>
      <w:bookmarkStart w:id="1590" w:name="_Toc56921160"/>
      <w:bookmarkStart w:id="1591" w:name="_Toc57530154"/>
      <w:r w:rsidRPr="00946EB9">
        <w:rPr>
          <w:b/>
        </w:rPr>
        <w:t>11.5.1</w:t>
      </w:r>
      <w:r w:rsidRPr="00946EB9">
        <w:tab/>
        <w:t>The guarantee must be made by an entity that meets the commercially reasonable creditworthiness requirements of C</w:t>
      </w:r>
      <w:r w:rsidRPr="00946EB9">
        <w:t>onnecting Transmission Owner, and contains terms and conditions that guarantee payment of any amount that may be due from Developer, up to an agreed-to maximum amount.</w:t>
      </w:r>
      <w:bookmarkEnd w:id="1585"/>
      <w:bookmarkEnd w:id="1586"/>
      <w:bookmarkEnd w:id="1587"/>
      <w:bookmarkEnd w:id="1588"/>
      <w:bookmarkEnd w:id="1589"/>
      <w:bookmarkEnd w:id="1590"/>
      <w:bookmarkEnd w:id="1591"/>
    </w:p>
    <w:p w:rsidR="00260DD6" w:rsidRPr="00946EB9" w:rsidRDefault="00A039F6">
      <w:pPr>
        <w:pStyle w:val="Bodypara"/>
        <w:spacing w:after="240" w:line="240" w:lineRule="auto"/>
      </w:pPr>
      <w:bookmarkStart w:id="1592" w:name="_Toc50781936"/>
      <w:bookmarkStart w:id="1593" w:name="_Toc50786373"/>
      <w:bookmarkStart w:id="1594" w:name="_Toc50787061"/>
      <w:bookmarkStart w:id="1595" w:name="_Toc56915650"/>
      <w:bookmarkStart w:id="1596" w:name="_Toc56920141"/>
      <w:bookmarkStart w:id="1597" w:name="_Toc56921161"/>
      <w:bookmarkStart w:id="1598" w:name="_Toc57530155"/>
      <w:r w:rsidRPr="00946EB9">
        <w:rPr>
          <w:b/>
        </w:rPr>
        <w:t>11.5.2</w:t>
      </w:r>
      <w:r w:rsidRPr="00946EB9">
        <w:tab/>
        <w:t>The letter of credit must be issued by a financial institution reasonably accepta</w:t>
      </w:r>
      <w:r w:rsidRPr="00946EB9">
        <w:t>ble to Connecting Transmission Owner and must specify a reasonable expiration date.</w:t>
      </w:r>
      <w:bookmarkEnd w:id="1592"/>
      <w:bookmarkEnd w:id="1593"/>
      <w:bookmarkEnd w:id="1594"/>
      <w:bookmarkEnd w:id="1595"/>
      <w:bookmarkEnd w:id="1596"/>
      <w:bookmarkEnd w:id="1597"/>
      <w:bookmarkEnd w:id="1598"/>
    </w:p>
    <w:p w:rsidR="00260DD6" w:rsidRPr="00946EB9" w:rsidRDefault="00A039F6">
      <w:pPr>
        <w:pStyle w:val="Bodypara"/>
        <w:spacing w:after="240" w:line="240" w:lineRule="auto"/>
      </w:pPr>
      <w:bookmarkStart w:id="1599" w:name="_Toc50781937"/>
      <w:bookmarkStart w:id="1600" w:name="_Toc50786374"/>
      <w:bookmarkStart w:id="1601" w:name="_Toc50787062"/>
      <w:bookmarkStart w:id="1602" w:name="_Toc56915651"/>
      <w:bookmarkStart w:id="1603" w:name="_Toc56920142"/>
      <w:bookmarkStart w:id="1604" w:name="_Toc56921162"/>
      <w:bookmarkStart w:id="1605" w:name="_Toc57530156"/>
      <w:r w:rsidRPr="00946EB9">
        <w:rPr>
          <w:b/>
        </w:rPr>
        <w:t>11.5.3</w:t>
      </w:r>
      <w:r w:rsidRPr="00946EB9">
        <w:tab/>
        <w:t>The surety bond must be issued by an insurer reasonably acceptable to Connecting Transmission Owner and must specify a reasonable expiration date.</w:t>
      </w:r>
      <w:bookmarkEnd w:id="1599"/>
      <w:bookmarkEnd w:id="1600"/>
      <w:bookmarkEnd w:id="1601"/>
      <w:bookmarkEnd w:id="1602"/>
      <w:bookmarkEnd w:id="1603"/>
      <w:bookmarkEnd w:id="1604"/>
      <w:bookmarkEnd w:id="1605"/>
    </w:p>
    <w:p w:rsidR="00260DD6" w:rsidRPr="00946EB9" w:rsidRDefault="00A039F6">
      <w:pPr>
        <w:pStyle w:val="Bodypara"/>
        <w:spacing w:line="240" w:lineRule="auto"/>
      </w:pPr>
      <w:r w:rsidRPr="00946EB9">
        <w:rPr>
          <w:b/>
        </w:rPr>
        <w:t>11.5.4</w:t>
      </w:r>
      <w:r w:rsidRPr="00946EB9">
        <w:tab/>
        <w:t xml:space="preserve">Attachment </w:t>
      </w:r>
      <w:r w:rsidRPr="00946EB9">
        <w:t>S to the ISO OATT shall govern the Security that Developer provides for System Upgrade Facilities and System Deliverability Upgrades.</w:t>
      </w:r>
    </w:p>
    <w:p w:rsidR="00260DD6" w:rsidRPr="00946EB9" w:rsidRDefault="00A039F6">
      <w:pPr>
        <w:pStyle w:val="Heading3"/>
      </w:pPr>
      <w:bookmarkStart w:id="1606" w:name="_Toc262657554"/>
      <w:bookmarkStart w:id="1607" w:name="_Toc61922533"/>
      <w:r w:rsidRPr="00946EB9">
        <w:t>11.6</w:t>
      </w:r>
      <w:r w:rsidRPr="00946EB9">
        <w:tab/>
        <w:t>Developer Compensation for Emergency Services.</w:t>
      </w:r>
      <w:bookmarkEnd w:id="1606"/>
      <w:r w:rsidRPr="00946EB9">
        <w:t xml:space="preserve">  </w:t>
      </w:r>
    </w:p>
    <w:p w:rsidR="00260DD6" w:rsidRPr="00946EB9" w:rsidRDefault="00A039F6">
      <w:pPr>
        <w:pStyle w:val="Bodypara"/>
        <w:spacing w:line="240" w:lineRule="auto"/>
      </w:pPr>
      <w:r w:rsidRPr="00946EB9">
        <w:t>If, during an Emergency State, the Developer provides services at th</w:t>
      </w:r>
      <w:r w:rsidRPr="00946EB9">
        <w:t>e request or direction of the NYISO or Connecting Transmission Owner, the Developer will be compensated for such services in accordance with the NYISO Services Tariff.</w:t>
      </w:r>
      <w:bookmarkEnd w:id="1607"/>
    </w:p>
    <w:p w:rsidR="00260DD6" w:rsidRPr="00946EB9" w:rsidRDefault="00A039F6">
      <w:pPr>
        <w:pStyle w:val="Heading3"/>
      </w:pPr>
      <w:bookmarkStart w:id="1608" w:name="_Toc262657555"/>
      <w:r w:rsidRPr="00946EB9">
        <w:t>11.7</w:t>
      </w:r>
      <w:r w:rsidRPr="00946EB9">
        <w:tab/>
        <w:t>Line Outage Costs.</w:t>
      </w:r>
      <w:bookmarkEnd w:id="1608"/>
      <w:r w:rsidRPr="00946EB9">
        <w:t xml:space="preserve">  </w:t>
      </w:r>
    </w:p>
    <w:p w:rsidR="00260DD6" w:rsidRPr="00946EB9" w:rsidRDefault="00A039F6">
      <w:pPr>
        <w:pStyle w:val="Bodypara"/>
        <w:spacing w:line="240" w:lineRule="auto"/>
        <w:rPr>
          <w:b/>
          <w:bCs/>
        </w:rPr>
      </w:pPr>
      <w:r w:rsidRPr="00946EB9">
        <w:t xml:space="preserve">Notwithstanding anything in the ISO OATT to the contrary, the </w:t>
      </w:r>
      <w:r w:rsidRPr="00946EB9">
        <w:t>Connecting Transmission Owner may propose to recover line outage costs associated with the installation of Connecting Transmission Owner’s Attachment Facilities or System Upgrade Facilities or System Deliverability Upgrades on a case-by-case basis.</w:t>
      </w:r>
    </w:p>
    <w:p w:rsidR="00260DD6" w:rsidRPr="00946EB9" w:rsidRDefault="00A039F6">
      <w:pPr>
        <w:pStyle w:val="Heading3"/>
      </w:pPr>
      <w:bookmarkStart w:id="1609" w:name="_Toc50781938"/>
      <w:bookmarkStart w:id="1610" w:name="_Toc50786375"/>
      <w:bookmarkStart w:id="1611" w:name="_Toc50787063"/>
      <w:bookmarkStart w:id="1612" w:name="_Toc56915652"/>
      <w:bookmarkStart w:id="1613" w:name="_Toc56920143"/>
      <w:bookmarkStart w:id="1614" w:name="_Toc56921163"/>
      <w:bookmarkStart w:id="1615" w:name="_Toc57530157"/>
      <w:bookmarkStart w:id="1616" w:name="_Toc57530402"/>
      <w:bookmarkStart w:id="1617" w:name="_Toc59754155"/>
      <w:bookmarkStart w:id="1618" w:name="_Toc59812863"/>
      <w:bookmarkStart w:id="1619" w:name="_Toc59813067"/>
      <w:bookmarkStart w:id="1620" w:name="_Toc61615602"/>
      <w:bookmarkStart w:id="1621" w:name="_Toc61615806"/>
      <w:bookmarkStart w:id="1622" w:name="_Toc61922534"/>
      <w:bookmarkStart w:id="1623" w:name="_Toc262657556"/>
      <w:r w:rsidRPr="00946EB9">
        <w:t>ARTICLE</w:t>
      </w:r>
      <w:r w:rsidRPr="00946EB9">
        <w:t xml:space="preserve"> 12.  INVOICE</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260DD6" w:rsidRPr="00946EB9" w:rsidRDefault="00A039F6">
      <w:pPr>
        <w:pStyle w:val="Heading3"/>
      </w:pPr>
      <w:bookmarkStart w:id="1624" w:name="_Toc262657557"/>
      <w:bookmarkStart w:id="1625" w:name="_Toc50781939"/>
      <w:bookmarkStart w:id="1626" w:name="_Toc50786376"/>
      <w:bookmarkStart w:id="1627" w:name="_Toc50787064"/>
      <w:bookmarkStart w:id="1628" w:name="_Toc56915653"/>
      <w:bookmarkStart w:id="1629" w:name="_Toc56920144"/>
      <w:bookmarkStart w:id="1630" w:name="_Toc56921164"/>
      <w:bookmarkStart w:id="1631" w:name="_Toc57530158"/>
      <w:bookmarkStart w:id="1632" w:name="_Toc57530403"/>
      <w:bookmarkStart w:id="1633" w:name="_Toc59754156"/>
      <w:bookmarkStart w:id="1634" w:name="_Toc59812864"/>
      <w:bookmarkStart w:id="1635" w:name="_Toc59813068"/>
      <w:bookmarkStart w:id="1636" w:name="_Toc61615603"/>
      <w:bookmarkStart w:id="1637" w:name="_Toc61615807"/>
      <w:bookmarkStart w:id="1638" w:name="_Toc61922535"/>
      <w:r w:rsidRPr="00946EB9">
        <w:t>12.1</w:t>
      </w:r>
      <w:r w:rsidRPr="00946EB9">
        <w:tab/>
        <w:t>General.</w:t>
      </w:r>
      <w:bookmarkEnd w:id="1624"/>
      <w:r w:rsidRPr="00946EB9">
        <w:t xml:space="preserve">  </w:t>
      </w:r>
    </w:p>
    <w:p w:rsidR="00260DD6" w:rsidRPr="00946EB9" w:rsidRDefault="00A039F6">
      <w:pPr>
        <w:pStyle w:val="Bodypara"/>
        <w:spacing w:line="240" w:lineRule="auto"/>
      </w:pPr>
      <w:r w:rsidRPr="00946EB9">
        <w:t>The Developer and Connecting Transmission Owner shall each submit to the other Party, on a monthly basis, invoices of amounts due for the preceding month.  Each invoice shall state the month to which the invoice applies and fu</w:t>
      </w:r>
      <w:r w:rsidRPr="00946EB9">
        <w:t xml:space="preserve">lly describe the services and equipment provided.  The Developer and Connecting Transmission Owner may discharge mutual debts and payment obligations due and owing to each other on the same date through netting, in which case all amounts one Party owes to </w:t>
      </w:r>
      <w:r w:rsidRPr="00946EB9">
        <w:t>the other Party under this Agreement, including interest payments or credits, shall be netted so that only the net amount remaining due shall be paid by the owing Party.</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rsidR="00260DD6" w:rsidRPr="00946EB9" w:rsidRDefault="00A039F6">
      <w:pPr>
        <w:pStyle w:val="Heading3"/>
      </w:pPr>
      <w:bookmarkStart w:id="1639" w:name="_Toc262657558"/>
      <w:bookmarkStart w:id="1640" w:name="_Toc50781940"/>
      <w:bookmarkStart w:id="1641" w:name="_Toc50786377"/>
      <w:bookmarkStart w:id="1642" w:name="_Toc50787065"/>
      <w:bookmarkStart w:id="1643" w:name="_Toc56915654"/>
      <w:bookmarkStart w:id="1644" w:name="_Toc56920145"/>
      <w:bookmarkStart w:id="1645" w:name="_Toc56921165"/>
      <w:bookmarkStart w:id="1646" w:name="_Toc57530159"/>
      <w:bookmarkStart w:id="1647" w:name="_Toc57530404"/>
      <w:bookmarkStart w:id="1648" w:name="_Toc59754157"/>
      <w:bookmarkStart w:id="1649" w:name="_Toc59812865"/>
      <w:bookmarkStart w:id="1650" w:name="_Toc59813069"/>
      <w:bookmarkStart w:id="1651" w:name="_Toc61615604"/>
      <w:bookmarkStart w:id="1652" w:name="_Toc61615808"/>
      <w:bookmarkStart w:id="1653" w:name="_Toc61922536"/>
      <w:r w:rsidRPr="00946EB9">
        <w:t>12.2</w:t>
      </w:r>
      <w:r w:rsidRPr="00946EB9">
        <w:tab/>
        <w:t>Final Invoice.</w:t>
      </w:r>
      <w:bookmarkEnd w:id="1639"/>
      <w:r w:rsidRPr="00946EB9">
        <w:t xml:space="preserve">  </w:t>
      </w:r>
    </w:p>
    <w:p w:rsidR="00260DD6" w:rsidRPr="00946EB9" w:rsidRDefault="00A039F6">
      <w:pPr>
        <w:pStyle w:val="Bodypara"/>
        <w:spacing w:line="240" w:lineRule="auto"/>
      </w:pPr>
      <w:r w:rsidRPr="00946EB9">
        <w:t>Within six months after completion of the construction of the Co</w:t>
      </w:r>
      <w:r w:rsidRPr="00946EB9">
        <w:t>nnecting Transmission Owner’s Attachment Facilities and the System Upgrade Facilities and System Deliverability Upgrades, Connecting Transmission Owner shall provide an invoice of the final cost of the construction of the Connecting Transmission Owner’s At</w:t>
      </w:r>
      <w:r w:rsidRPr="00946EB9">
        <w:t>tachment Facilities and the System Upgrade Facilities and System Deliverability Upgrades, determined in accordance with Attachment S to the ISO OATT, and shall set forth such costs in sufficient detail to enable Developer to compare the actual costs with t</w:t>
      </w:r>
      <w:r w:rsidRPr="00946EB9">
        <w:t>he estimates and to ascertain deviations, if any, from the cost estimates.  Connecting Transmission Owner shall refund to Developer any amount by which the actual payment by Developer for estimated costs exceeds the actual costs of construction within thir</w:t>
      </w:r>
      <w:r w:rsidRPr="00946EB9">
        <w:t>ty (30) Calendar Days of the issuance of such final construction invoice.</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rsidR="00260DD6" w:rsidRPr="00946EB9" w:rsidRDefault="00A039F6">
      <w:pPr>
        <w:pStyle w:val="Heading3"/>
      </w:pPr>
      <w:bookmarkStart w:id="1654" w:name="_Toc262657559"/>
      <w:bookmarkStart w:id="1655" w:name="_Toc50781941"/>
      <w:bookmarkStart w:id="1656" w:name="_Toc50786378"/>
      <w:bookmarkStart w:id="1657" w:name="_Toc50787066"/>
      <w:bookmarkStart w:id="1658" w:name="_Toc56915655"/>
      <w:bookmarkStart w:id="1659" w:name="_Toc56920146"/>
      <w:bookmarkStart w:id="1660" w:name="_Toc56921166"/>
      <w:bookmarkStart w:id="1661" w:name="_Toc57530160"/>
      <w:bookmarkStart w:id="1662" w:name="_Toc57530405"/>
      <w:bookmarkStart w:id="1663" w:name="_Toc59754158"/>
      <w:bookmarkStart w:id="1664" w:name="_Toc59812866"/>
      <w:bookmarkStart w:id="1665" w:name="_Toc59813070"/>
      <w:bookmarkStart w:id="1666" w:name="_Toc61615605"/>
      <w:bookmarkStart w:id="1667" w:name="_Toc61615809"/>
      <w:bookmarkStart w:id="1668" w:name="_Toc61922537"/>
      <w:r w:rsidRPr="00946EB9">
        <w:t>12.3</w:t>
      </w:r>
      <w:r w:rsidRPr="00946EB9">
        <w:tab/>
        <w:t>Payment.</w:t>
      </w:r>
      <w:bookmarkEnd w:id="1654"/>
      <w:r w:rsidRPr="00946EB9">
        <w:t xml:space="preserve">  </w:t>
      </w:r>
    </w:p>
    <w:p w:rsidR="00260DD6" w:rsidRPr="00946EB9" w:rsidRDefault="00A039F6">
      <w:pPr>
        <w:pStyle w:val="Bodypara"/>
        <w:spacing w:line="240" w:lineRule="auto"/>
      </w:pPr>
      <w:r w:rsidRPr="00946EB9">
        <w:t xml:space="preserve">Invoices shall be rendered to the paying Party at the address specified in Appendix F hereto.  The Party receiving the invoice shall pay the invoice within thirty </w:t>
      </w:r>
      <w:r w:rsidRPr="00946EB9">
        <w:t>(30) Calendar Days of receipt.  All payments shall be made in immediately available funds payable to the other Party, or by wire transfer to a bank named and account designated by the invoicing Party.  Payment of invoices will not constitute a waiver of an</w:t>
      </w:r>
      <w:r w:rsidRPr="00946EB9">
        <w:t>y rights or claims the paying Party may have under this Agreement.</w:t>
      </w:r>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rsidR="00260DD6" w:rsidRPr="00946EB9" w:rsidRDefault="00A039F6">
      <w:pPr>
        <w:pStyle w:val="Heading3"/>
      </w:pPr>
      <w:bookmarkStart w:id="1669" w:name="_Toc262657560"/>
      <w:bookmarkStart w:id="1670" w:name="_Toc50781942"/>
      <w:bookmarkStart w:id="1671" w:name="_Toc50786379"/>
      <w:bookmarkStart w:id="1672" w:name="_Toc50787067"/>
      <w:bookmarkStart w:id="1673" w:name="_Toc56915656"/>
      <w:bookmarkStart w:id="1674" w:name="_Toc56920147"/>
      <w:bookmarkStart w:id="1675" w:name="_Toc56921167"/>
      <w:bookmarkStart w:id="1676" w:name="_Toc57530161"/>
      <w:bookmarkStart w:id="1677" w:name="_Toc57530406"/>
      <w:bookmarkStart w:id="1678" w:name="_Toc59754159"/>
      <w:bookmarkStart w:id="1679" w:name="_Toc59812867"/>
      <w:bookmarkStart w:id="1680" w:name="_Toc59813071"/>
      <w:bookmarkStart w:id="1681" w:name="_Toc61615606"/>
      <w:bookmarkStart w:id="1682" w:name="_Toc61615810"/>
      <w:bookmarkStart w:id="1683" w:name="_Toc61922538"/>
      <w:r w:rsidRPr="00946EB9">
        <w:t>12.4</w:t>
      </w:r>
      <w:r w:rsidRPr="00946EB9">
        <w:tab/>
        <w:t>Disputes.</w:t>
      </w:r>
      <w:bookmarkEnd w:id="1669"/>
      <w:r w:rsidRPr="00946EB9">
        <w:t xml:space="preserve">  </w:t>
      </w:r>
    </w:p>
    <w:p w:rsidR="00260DD6" w:rsidRPr="00946EB9" w:rsidRDefault="00A039F6">
      <w:pPr>
        <w:pStyle w:val="Bodypara"/>
        <w:spacing w:line="240" w:lineRule="auto"/>
      </w:pPr>
      <w:r w:rsidRPr="00946EB9">
        <w:t xml:space="preserve">In the event of a billing dispute between Connecting Transmission Owner and Developer, Connecting Transmission Owner shall continue to perform under this Agreement as long </w:t>
      </w:r>
      <w:r w:rsidRPr="00946EB9">
        <w:t xml:space="preserve">as Developer: (i) continues to make all payments not in dispute; and (ii) pays to Connecting Transmission Owner or into an independent escrow account the portion of the invoice in </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rsidRPr="00946EB9">
        <w:t>dispute, pending resolution of such dispute.  If Developer fails to meet the</w:t>
      </w:r>
      <w:r w:rsidRPr="00946EB9">
        <w:t>se two requirements for continuation of service, then Connecting Transmission Owner may provide notice to Developer of a Default pursuant to Article 17.  Within thirty (30) Calendar Days after the resolution of the dispute, the Party that owes money to the</w:t>
      </w:r>
      <w:r w:rsidRPr="00946EB9">
        <w:t xml:space="preserve"> other Party shall pay the amount due with interest calculated in accord with the methodology set forth in FERC’s Regulations at 18 C.F.R.  § 35.19a(a)(2)(iii).</w:t>
      </w:r>
    </w:p>
    <w:p w:rsidR="00260DD6" w:rsidRPr="00946EB9" w:rsidRDefault="00A039F6">
      <w:pPr>
        <w:pStyle w:val="Heading3"/>
      </w:pPr>
      <w:bookmarkStart w:id="1684" w:name="_Toc50781943"/>
      <w:bookmarkStart w:id="1685" w:name="_Toc50786380"/>
      <w:bookmarkStart w:id="1686" w:name="_Toc50787068"/>
      <w:bookmarkStart w:id="1687" w:name="_Toc56915657"/>
      <w:bookmarkStart w:id="1688" w:name="_Toc56920148"/>
      <w:bookmarkStart w:id="1689" w:name="_Toc56921168"/>
      <w:bookmarkStart w:id="1690" w:name="_Toc57530162"/>
      <w:bookmarkStart w:id="1691" w:name="_Toc57530407"/>
      <w:bookmarkStart w:id="1692" w:name="_Toc59754160"/>
      <w:bookmarkStart w:id="1693" w:name="_Toc59812868"/>
      <w:bookmarkStart w:id="1694" w:name="_Toc59813072"/>
      <w:bookmarkStart w:id="1695" w:name="_Toc61615607"/>
      <w:bookmarkStart w:id="1696" w:name="_Toc61615811"/>
      <w:bookmarkStart w:id="1697" w:name="_Toc61922539"/>
      <w:bookmarkStart w:id="1698" w:name="_Toc262657561"/>
      <w:r w:rsidRPr="00946EB9">
        <w:t>ARTICLE 13. EMERGENCIES</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rsidR="00260DD6" w:rsidRPr="00946EB9" w:rsidRDefault="00A039F6">
      <w:pPr>
        <w:pStyle w:val="Heading3"/>
      </w:pPr>
      <w:bookmarkStart w:id="1699" w:name="_Toc262657562"/>
      <w:bookmarkStart w:id="1700" w:name="_Toc50781944"/>
      <w:bookmarkStart w:id="1701" w:name="_Toc50786381"/>
      <w:bookmarkStart w:id="1702" w:name="_Toc50787069"/>
      <w:bookmarkStart w:id="1703" w:name="_Toc56915658"/>
      <w:bookmarkStart w:id="1704" w:name="_Toc56920149"/>
      <w:bookmarkStart w:id="1705" w:name="_Toc56921169"/>
      <w:bookmarkStart w:id="1706" w:name="_Toc57530163"/>
      <w:bookmarkStart w:id="1707" w:name="_Toc57530408"/>
      <w:bookmarkStart w:id="1708" w:name="_Toc59754161"/>
      <w:bookmarkStart w:id="1709" w:name="_Toc59812869"/>
      <w:bookmarkStart w:id="1710" w:name="_Toc59813073"/>
      <w:bookmarkStart w:id="1711" w:name="_Toc61615608"/>
      <w:bookmarkStart w:id="1712" w:name="_Toc61615812"/>
      <w:bookmarkStart w:id="1713" w:name="_Toc61922540"/>
      <w:r w:rsidRPr="00946EB9">
        <w:t>13.1</w:t>
      </w:r>
      <w:r w:rsidRPr="00946EB9">
        <w:tab/>
        <w:t>Obligations.</w:t>
      </w:r>
      <w:bookmarkEnd w:id="1699"/>
      <w:r w:rsidRPr="00946EB9">
        <w:t xml:space="preserve">  </w:t>
      </w:r>
    </w:p>
    <w:p w:rsidR="00260DD6" w:rsidRPr="00946EB9" w:rsidRDefault="00A039F6">
      <w:pPr>
        <w:pStyle w:val="Bodypara"/>
        <w:spacing w:line="240" w:lineRule="auto"/>
      </w:pPr>
      <w:r w:rsidRPr="00946EB9">
        <w:t>Each Party shall comply with the Emergency State pr</w:t>
      </w:r>
      <w:r w:rsidRPr="00946EB9">
        <w:t xml:space="preserve">ocedures of NYISO, the </w:t>
      </w:r>
      <w:del w:id="1714" w:author="Hunton Andrews Kurth" w:date="2024-03-28T16:55:00Z">
        <w:r w:rsidRPr="00946EB9">
          <w:delText>a</w:delText>
        </w:r>
      </w:del>
      <w:ins w:id="1715" w:author="Hunton Andrews Kurth" w:date="2024-03-28T16:55:00Z">
        <w:r w:rsidRPr="00946EB9">
          <w:t>A</w:t>
        </w:r>
      </w:ins>
      <w:r w:rsidRPr="00946EB9">
        <w:t>pplicable Reliability Councils, Applicable Laws and Regulations, and any emergency procedures agreed to by the NYISO Operating Committee.</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260DD6" w:rsidRPr="00946EB9" w:rsidRDefault="00A039F6">
      <w:pPr>
        <w:pStyle w:val="Heading3"/>
      </w:pPr>
      <w:bookmarkStart w:id="1716" w:name="_Toc262657563"/>
      <w:bookmarkStart w:id="1717" w:name="_Toc50781945"/>
      <w:bookmarkStart w:id="1718" w:name="_Toc50786382"/>
      <w:bookmarkStart w:id="1719" w:name="_Toc50787070"/>
      <w:bookmarkStart w:id="1720" w:name="_Toc56915659"/>
      <w:bookmarkStart w:id="1721" w:name="_Toc56920150"/>
      <w:bookmarkStart w:id="1722" w:name="_Toc56921170"/>
      <w:bookmarkStart w:id="1723" w:name="_Toc57530164"/>
      <w:bookmarkStart w:id="1724" w:name="_Toc57530409"/>
      <w:bookmarkStart w:id="1725" w:name="_Toc59754162"/>
      <w:bookmarkStart w:id="1726" w:name="_Toc59812870"/>
      <w:bookmarkStart w:id="1727" w:name="_Toc59813074"/>
      <w:bookmarkStart w:id="1728" w:name="_Toc61615609"/>
      <w:bookmarkStart w:id="1729" w:name="_Toc61615813"/>
      <w:bookmarkStart w:id="1730" w:name="_Toc61922541"/>
      <w:r w:rsidRPr="00946EB9">
        <w:t>13.2</w:t>
      </w:r>
      <w:r w:rsidRPr="00946EB9">
        <w:tab/>
        <w:t>Notice.</w:t>
      </w:r>
      <w:bookmarkEnd w:id="1716"/>
      <w:r w:rsidRPr="00946EB9">
        <w:t xml:space="preserve">  </w:t>
      </w:r>
    </w:p>
    <w:p w:rsidR="00260DD6" w:rsidRPr="00946EB9" w:rsidRDefault="00A039F6">
      <w:pPr>
        <w:pStyle w:val="Bodypara"/>
        <w:spacing w:line="240" w:lineRule="auto"/>
      </w:pPr>
      <w:r w:rsidRPr="00946EB9">
        <w:t xml:space="preserve">NYISO or, as applicable, Connecting Transmission Owner shall notify Developer </w:t>
      </w:r>
      <w:r w:rsidRPr="00946EB9">
        <w:t>promptly when it becomes aware of an Emergency State that affects the Connecting Transmission Owner’s Attachment Facilities or the New York State Transmission System that may reasonably be expected to affect Developer’s operation of the Large Generating Fa</w:t>
      </w:r>
      <w:r w:rsidRPr="00946EB9">
        <w:t>cility or the Developer’s Attachment Facilities.  Developer shall notify NYISO and Connecting Transmission Owner promptly when it becomes aware of an Emergency State that affects the Large Generating Facility or the Developer’s Attachment Facilities that m</w:t>
      </w:r>
      <w:r w:rsidRPr="00946EB9">
        <w:t>ay reasonably be expected to affect the New York State Transmission System or the Connecting Transmission Owner’s Attachment Facilities.  To the extent information is known, the notification shall describe the Emergency State, the extent of the damage or d</w:t>
      </w:r>
      <w:r w:rsidRPr="00946EB9">
        <w:t>eficiency, the expected effect on the operation of Developer’s or Connecting Transmission Owner’s facilities and operations, its anticipated duration and the corrective action taken and/or to be taken.  The initial notice shall be followed as soon as pract</w:t>
      </w:r>
      <w:r w:rsidRPr="00946EB9">
        <w:t>icable with written notice.</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p w:rsidR="00260DD6" w:rsidRPr="00946EB9" w:rsidRDefault="00A039F6">
      <w:pPr>
        <w:pStyle w:val="Heading3"/>
      </w:pPr>
      <w:bookmarkStart w:id="1731" w:name="_Toc262657564"/>
      <w:bookmarkStart w:id="1732" w:name="_Toc50781946"/>
      <w:bookmarkStart w:id="1733" w:name="_Toc50786383"/>
      <w:bookmarkStart w:id="1734" w:name="_Toc50787071"/>
      <w:bookmarkStart w:id="1735" w:name="_Toc56915660"/>
      <w:bookmarkStart w:id="1736" w:name="_Toc56920151"/>
      <w:bookmarkStart w:id="1737" w:name="_Toc56921171"/>
      <w:bookmarkStart w:id="1738" w:name="_Toc57530165"/>
      <w:bookmarkStart w:id="1739" w:name="_Toc57530410"/>
      <w:bookmarkStart w:id="1740" w:name="_Toc59754163"/>
      <w:bookmarkStart w:id="1741" w:name="_Toc59812871"/>
      <w:bookmarkStart w:id="1742" w:name="_Toc59813075"/>
      <w:bookmarkStart w:id="1743" w:name="_Toc61615610"/>
      <w:bookmarkStart w:id="1744" w:name="_Toc61615814"/>
      <w:bookmarkStart w:id="1745" w:name="_Toc61922542"/>
      <w:r w:rsidRPr="00946EB9">
        <w:t>13.3</w:t>
      </w:r>
      <w:r w:rsidRPr="00946EB9">
        <w:tab/>
        <w:t>Immediate Action.</w:t>
      </w:r>
      <w:bookmarkEnd w:id="1731"/>
      <w:r w:rsidRPr="00946EB9">
        <w:t xml:space="preserve">  </w:t>
      </w:r>
    </w:p>
    <w:p w:rsidR="00260DD6" w:rsidRPr="00946EB9" w:rsidRDefault="00A039F6">
      <w:pPr>
        <w:pStyle w:val="Bodypara"/>
        <w:spacing w:line="240" w:lineRule="auto"/>
      </w:pPr>
      <w:r w:rsidRPr="00946EB9">
        <w:t>Unless, in Developer’s reasonable judgment, immediate action is required, Developer shall obtain the consent of Connecting Transmission Owner, such consent to not be unreasonably withheld, prior to perfo</w:t>
      </w:r>
      <w:r w:rsidRPr="00946EB9">
        <w:t>rming any manual switching operations at the Large Generating Facility or the Developer’s Attachment Facilities in response to an Emergency State either declared by NYISO, Connecting Transmission Owner or otherwise regarding New York State Transmission Sys</w:t>
      </w:r>
      <w:r w:rsidRPr="00946EB9">
        <w:t>tem.</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rsidR="00260DD6" w:rsidRPr="00946EB9" w:rsidRDefault="00A039F6">
      <w:pPr>
        <w:pStyle w:val="Heading3"/>
      </w:pPr>
      <w:bookmarkStart w:id="1746" w:name="_Toc50781947"/>
      <w:bookmarkStart w:id="1747" w:name="_Toc50786384"/>
      <w:bookmarkStart w:id="1748" w:name="_Toc50787072"/>
      <w:bookmarkStart w:id="1749" w:name="_Toc56915661"/>
      <w:bookmarkStart w:id="1750" w:name="_Toc56920152"/>
      <w:bookmarkStart w:id="1751" w:name="_Toc56921172"/>
      <w:bookmarkStart w:id="1752" w:name="_Toc57530166"/>
      <w:bookmarkStart w:id="1753" w:name="_Toc57530411"/>
      <w:bookmarkStart w:id="1754" w:name="_Toc59754164"/>
      <w:bookmarkStart w:id="1755" w:name="_Toc59812872"/>
      <w:bookmarkStart w:id="1756" w:name="_Toc59813076"/>
      <w:bookmarkStart w:id="1757" w:name="_Toc61615611"/>
      <w:bookmarkStart w:id="1758" w:name="_Toc61615815"/>
      <w:bookmarkStart w:id="1759" w:name="_Toc61922543"/>
      <w:bookmarkStart w:id="1760" w:name="_Toc262657565"/>
      <w:r w:rsidRPr="00946EB9">
        <w:t>13.4</w:t>
      </w:r>
      <w:r w:rsidRPr="00946EB9">
        <w:tab/>
        <w:t>NYISO and Connecting Transmission Owner Authority.</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rsidR="00260DD6" w:rsidRPr="00946EB9" w:rsidRDefault="00A039F6">
      <w:pPr>
        <w:pStyle w:val="appendixsubhead"/>
      </w:pPr>
      <w:bookmarkStart w:id="1761" w:name="_Toc262657566"/>
      <w:bookmarkStart w:id="1762" w:name="_Toc50781948"/>
      <w:bookmarkStart w:id="1763" w:name="_Toc50786385"/>
      <w:bookmarkStart w:id="1764" w:name="_Toc50787073"/>
      <w:bookmarkStart w:id="1765" w:name="_Toc56915662"/>
      <w:bookmarkStart w:id="1766" w:name="_Toc56920153"/>
      <w:bookmarkStart w:id="1767" w:name="_Toc56921173"/>
      <w:bookmarkStart w:id="1768" w:name="_Toc57530167"/>
      <w:r w:rsidRPr="00946EB9">
        <w:tab/>
        <w:t>13.4.1</w:t>
      </w:r>
      <w:r w:rsidRPr="00946EB9">
        <w:tab/>
        <w:t>General.</w:t>
      </w:r>
      <w:bookmarkEnd w:id="1761"/>
      <w:r w:rsidRPr="00946EB9">
        <w:t xml:space="preserve">  </w:t>
      </w:r>
    </w:p>
    <w:p w:rsidR="00260DD6" w:rsidRPr="00946EB9" w:rsidRDefault="00A039F6">
      <w:pPr>
        <w:pStyle w:val="Bodypara"/>
        <w:spacing w:after="240" w:line="240" w:lineRule="auto"/>
      </w:pPr>
      <w:r w:rsidRPr="00946EB9">
        <w:t>NYISO or Connecting Transmission Owner may take whatever actions with regard to the New York State Transmission System or the Connecting Transmission Owner’s Attachment Facilit</w:t>
      </w:r>
      <w:r w:rsidRPr="00946EB9">
        <w:t>ies it deems necessary during an Emergency State in order to (i) preserve public health and safety, (ii) preserve the reliability of the New York State Transmission System or the Connecting Transmission Owner’s Attachment Facilities, (iii) limit or prevent</w:t>
      </w:r>
      <w:r w:rsidRPr="00946EB9">
        <w:t xml:space="preserve"> damage, and (iv) expedite restoration of service.</w:t>
      </w:r>
      <w:bookmarkEnd w:id="1762"/>
      <w:bookmarkEnd w:id="1763"/>
      <w:bookmarkEnd w:id="1764"/>
      <w:bookmarkEnd w:id="1765"/>
      <w:bookmarkEnd w:id="1766"/>
      <w:bookmarkEnd w:id="1767"/>
      <w:bookmarkEnd w:id="1768"/>
    </w:p>
    <w:p w:rsidR="00260DD6" w:rsidRPr="00946EB9" w:rsidRDefault="00A039F6">
      <w:pPr>
        <w:pStyle w:val="Bodypara"/>
        <w:spacing w:line="240" w:lineRule="auto"/>
      </w:pPr>
      <w:r w:rsidRPr="00946EB9">
        <w:t>NYISO and Connecting Transmission Owner shall use Reasonable Efforts to minimize the effect of such actions or inactions on the Large Generating Facility or the Developer’s Attachment Facilities.  NYISO or</w:t>
      </w:r>
      <w:r w:rsidRPr="00946EB9">
        <w:t xml:space="preserve"> Connecting Transmission Owner may, on the basis of technical considerations, require the Large Generating Facility to mitigate an Emergency State by taking actions necessary and limited in scope to remedy the Emergency State, including, but not limited to</w:t>
      </w:r>
      <w:r w:rsidRPr="00946EB9">
        <w:t>, directing Developer to shut-down, start-up, increase or decrease the real or reactive power output of the Large Generating Facility; implementing a reduction or disconnection pursuant to Article 13.4.2; directing the Developer to assist with blackstart (</w:t>
      </w:r>
      <w:r w:rsidRPr="00946EB9">
        <w:t>if available) or restoration efforts; or altering the outage schedules of the Large Generating Facility and the Developer’s Attachment Facilities.  Developer shall comply with all of the NYISO and Connecting Transmission Owner’s operating instructions conc</w:t>
      </w:r>
      <w:r w:rsidRPr="00946EB9">
        <w:t>erning Large Generating Facility real power and reactive power output within the manufacturer’s design limitations of the Large Generating Facility’s equipment that is in service and physically available for operation at the time, in compliance with Applic</w:t>
      </w:r>
      <w:r w:rsidRPr="00946EB9">
        <w:t>able Laws and Regulations.</w:t>
      </w:r>
    </w:p>
    <w:p w:rsidR="00260DD6" w:rsidRPr="00946EB9" w:rsidRDefault="00A039F6">
      <w:pPr>
        <w:pStyle w:val="appendixsubhead"/>
      </w:pPr>
      <w:bookmarkStart w:id="1769" w:name="_Toc262657567"/>
      <w:bookmarkStart w:id="1770" w:name="_Toc50781949"/>
      <w:bookmarkStart w:id="1771" w:name="_Toc50786386"/>
      <w:bookmarkStart w:id="1772" w:name="_Toc50787074"/>
      <w:bookmarkStart w:id="1773" w:name="_Toc56915663"/>
      <w:bookmarkStart w:id="1774" w:name="_Toc56920154"/>
      <w:bookmarkStart w:id="1775" w:name="_Toc56921174"/>
      <w:bookmarkStart w:id="1776" w:name="_Toc57530168"/>
      <w:r w:rsidRPr="00946EB9">
        <w:tab/>
        <w:t>13.4.2</w:t>
      </w:r>
      <w:r w:rsidRPr="00946EB9">
        <w:tab/>
        <w:t>Reduction and Disconnection.</w:t>
      </w:r>
      <w:bookmarkEnd w:id="1769"/>
      <w:r w:rsidRPr="00946EB9">
        <w:t xml:space="preserve"> </w:t>
      </w:r>
    </w:p>
    <w:p w:rsidR="00260DD6" w:rsidRPr="00946EB9" w:rsidRDefault="00A039F6">
      <w:pPr>
        <w:pStyle w:val="Bodypara"/>
        <w:spacing w:line="240" w:lineRule="auto"/>
      </w:pPr>
      <w:r w:rsidRPr="00946EB9">
        <w:t>NYISO or Connecting Transmission Owner may reduce [</w:t>
      </w:r>
      <w:r w:rsidRPr="00946EB9">
        <w:rPr>
          <w:u w:val="single"/>
        </w:rPr>
        <w:tab/>
      </w:r>
      <w:r w:rsidRPr="00946EB9">
        <w:rPr>
          <w:u w:val="single"/>
        </w:rPr>
        <w:tab/>
      </w:r>
      <w:r w:rsidRPr="00946EB9">
        <w:rPr>
          <w:u w:val="single"/>
        </w:rPr>
        <w:tab/>
      </w:r>
      <w:r w:rsidRPr="00946EB9">
        <w:t>] Interconnection Service or disconnect the Large Generating Facility or the Developer’s Attachment Facilities, when such reduction or di</w:t>
      </w:r>
      <w:r w:rsidRPr="00946EB9">
        <w:t>sconnection is necessary under Good Utility Practice due to an Emergency State.  These rights are separate and distinct from any right of Curtailment of NYISO pursuant to the ISO OATT.  When NYISO or Connecting Transmission Owner can schedule the reduction</w:t>
      </w:r>
      <w:r w:rsidRPr="00946EB9">
        <w:t xml:space="preserve"> or disconnection in advance, NYISO or Connecting Transmission Owner shall notify Developer of the reasons, timing and expected duration of the reduction or disconnection.  NYISO or Connecting Transmission Owner shall coordinate with the Developer using Go</w:t>
      </w:r>
      <w:r w:rsidRPr="00946EB9">
        <w:t>od Utility Practice to schedule the reduction or disconnection during periods of least impact to the Developer and the New York State Transmission System.  Any reduction or disconnection shall continue only for so long as reasonably necessary under Good Ut</w:t>
      </w:r>
      <w:r w:rsidRPr="00946EB9">
        <w:t>ility Practice.  The Parties shall cooperate with each other to restore the Large Generating Facility, the Attachment Facilities, and the New York State Transmission System to their normal operating state as soon as practicable consistent with Good Utility</w:t>
      </w:r>
      <w:r w:rsidRPr="00946EB9">
        <w:t xml:space="preserve"> Practice.</w:t>
      </w:r>
      <w:bookmarkEnd w:id="1770"/>
      <w:bookmarkEnd w:id="1771"/>
      <w:bookmarkEnd w:id="1772"/>
      <w:bookmarkEnd w:id="1773"/>
      <w:bookmarkEnd w:id="1774"/>
      <w:bookmarkEnd w:id="1775"/>
      <w:bookmarkEnd w:id="1776"/>
    </w:p>
    <w:p w:rsidR="00260DD6" w:rsidRPr="00946EB9" w:rsidRDefault="00A039F6">
      <w:pPr>
        <w:pStyle w:val="Heading3"/>
      </w:pPr>
      <w:bookmarkStart w:id="1777" w:name="_Toc262657568"/>
      <w:bookmarkStart w:id="1778" w:name="_Toc50781950"/>
      <w:bookmarkStart w:id="1779" w:name="_Toc50786387"/>
      <w:bookmarkStart w:id="1780" w:name="_Toc50787075"/>
      <w:bookmarkStart w:id="1781" w:name="_Toc56915664"/>
      <w:bookmarkStart w:id="1782" w:name="_Toc56920155"/>
      <w:bookmarkStart w:id="1783" w:name="_Toc56921175"/>
      <w:bookmarkStart w:id="1784" w:name="_Toc57530169"/>
      <w:bookmarkStart w:id="1785" w:name="_Toc57530412"/>
      <w:bookmarkStart w:id="1786" w:name="_Toc59754165"/>
      <w:bookmarkStart w:id="1787" w:name="_Toc59812873"/>
      <w:bookmarkStart w:id="1788" w:name="_Toc59813077"/>
      <w:bookmarkStart w:id="1789" w:name="_Toc61615612"/>
      <w:bookmarkStart w:id="1790" w:name="_Toc61615816"/>
      <w:bookmarkStart w:id="1791" w:name="_Toc61922544"/>
      <w:r w:rsidRPr="00946EB9">
        <w:t>13.5</w:t>
      </w:r>
      <w:r w:rsidRPr="00946EB9">
        <w:tab/>
        <w:t>Developer Authority.</w:t>
      </w:r>
      <w:bookmarkEnd w:id="1777"/>
      <w:r w:rsidRPr="00946EB9">
        <w:t xml:space="preserve">  </w:t>
      </w:r>
    </w:p>
    <w:p w:rsidR="00260DD6" w:rsidRPr="00946EB9" w:rsidRDefault="00A039F6">
      <w:pPr>
        <w:pStyle w:val="Bodypara"/>
        <w:spacing w:line="240" w:lineRule="auto"/>
      </w:pPr>
      <w:r w:rsidRPr="00946EB9">
        <w:t xml:space="preserve">Consistent with Good Utility Practice and this Agreement, the Developer may take whatever actions or inactions with regard to the Large Generating Facility or the Developer’s Attachment Facilities during an Emergency </w:t>
      </w:r>
      <w:r w:rsidRPr="00946EB9">
        <w:t xml:space="preserve">State in order to (i) preserve public health and safety, (ii) preserve the reliability of the Large Generating Facility or the Developer’s Attachment Facilities, (iii) limit or prevent damage, and (iv) expedite restoration of service.  Developer shall use </w:t>
      </w:r>
      <w:r w:rsidRPr="00946EB9">
        <w:t xml:space="preserve">Reasonable Efforts to minimize the effect of such actions or inactions on the New York State Transmission System and the Connecting Transmission Owner’s Attachment Facilities.  NYISO and Connecting Transmission Owner shall use Reasonable Efforts to assist </w:t>
      </w:r>
      <w:r w:rsidRPr="00946EB9">
        <w:t>Developer in such actions.</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rsidR="00260DD6" w:rsidRPr="00946EB9" w:rsidRDefault="00A039F6">
      <w:pPr>
        <w:pStyle w:val="Heading3"/>
      </w:pPr>
      <w:bookmarkStart w:id="1792" w:name="_Toc262657569"/>
      <w:bookmarkStart w:id="1793" w:name="_Toc50781951"/>
      <w:bookmarkStart w:id="1794" w:name="_Toc50786388"/>
      <w:bookmarkStart w:id="1795" w:name="_Toc50787076"/>
      <w:bookmarkStart w:id="1796" w:name="_Toc56915665"/>
      <w:bookmarkStart w:id="1797" w:name="_Toc56920156"/>
      <w:bookmarkStart w:id="1798" w:name="_Toc56921176"/>
      <w:bookmarkStart w:id="1799" w:name="_Toc57530170"/>
      <w:bookmarkStart w:id="1800" w:name="_Toc57530413"/>
      <w:bookmarkStart w:id="1801" w:name="_Toc59754166"/>
      <w:bookmarkStart w:id="1802" w:name="_Toc59812874"/>
      <w:bookmarkStart w:id="1803" w:name="_Toc59813078"/>
      <w:bookmarkStart w:id="1804" w:name="_Toc61615613"/>
      <w:bookmarkStart w:id="1805" w:name="_Toc61615817"/>
      <w:bookmarkStart w:id="1806" w:name="_Toc61922545"/>
      <w:r w:rsidRPr="00946EB9">
        <w:t>13.6</w:t>
      </w:r>
      <w:r w:rsidRPr="00946EB9">
        <w:tab/>
        <w:t>Limited Liability.</w:t>
      </w:r>
      <w:bookmarkEnd w:id="1792"/>
      <w:r w:rsidRPr="00946EB9">
        <w:t xml:space="preserve">  </w:t>
      </w:r>
    </w:p>
    <w:p w:rsidR="00260DD6" w:rsidRPr="00946EB9" w:rsidRDefault="00A039F6">
      <w:pPr>
        <w:pStyle w:val="Bodypara"/>
        <w:spacing w:line="240" w:lineRule="auto"/>
      </w:pPr>
      <w:r w:rsidRPr="00946EB9">
        <w:t>Except as otherwise provided in Article 11.6 of this Agreement, no Party shall be liable to another Party for any action it takes in responding to an Emergency State so long as such action is made in goo</w:t>
      </w:r>
      <w:r w:rsidRPr="00946EB9">
        <w:t>d faith and is consistent with Good Utility Practice and the NYISO Tariffs.</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260DD6" w:rsidRPr="00946EB9" w:rsidRDefault="00A039F6">
      <w:pPr>
        <w:pStyle w:val="Heading3"/>
      </w:pPr>
      <w:bookmarkStart w:id="1807" w:name="_Toc50781952"/>
      <w:bookmarkStart w:id="1808" w:name="_Toc50786389"/>
      <w:bookmarkStart w:id="1809" w:name="_Toc50787077"/>
      <w:bookmarkStart w:id="1810" w:name="_Toc56915666"/>
      <w:bookmarkStart w:id="1811" w:name="_Toc56920157"/>
      <w:bookmarkStart w:id="1812" w:name="_Toc56921177"/>
      <w:bookmarkStart w:id="1813" w:name="_Toc57530171"/>
      <w:bookmarkStart w:id="1814" w:name="_Toc57530414"/>
      <w:bookmarkStart w:id="1815" w:name="_Toc59754167"/>
      <w:bookmarkStart w:id="1816" w:name="_Toc59812875"/>
      <w:bookmarkStart w:id="1817" w:name="_Toc59813079"/>
      <w:bookmarkStart w:id="1818" w:name="_Toc61615614"/>
      <w:bookmarkStart w:id="1819" w:name="_Toc61615818"/>
      <w:bookmarkStart w:id="1820" w:name="_Toc61922546"/>
      <w:bookmarkStart w:id="1821" w:name="_Toc262657570"/>
      <w:r w:rsidRPr="00946EB9">
        <w:t xml:space="preserve">ARTICLE 14. </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r w:rsidRPr="00946EB9">
        <w:t xml:space="preserve"> REGULATORY REQUIREMENTS AND GOVERNING LAW</w:t>
      </w:r>
    </w:p>
    <w:p w:rsidR="00260DD6" w:rsidRPr="00946EB9" w:rsidRDefault="00A039F6">
      <w:pPr>
        <w:pStyle w:val="Heading3"/>
      </w:pPr>
      <w:bookmarkStart w:id="1822" w:name="_Toc262657571"/>
      <w:r w:rsidRPr="00946EB9">
        <w:t>14.1</w:t>
      </w:r>
      <w:r w:rsidRPr="00946EB9">
        <w:tab/>
        <w:t>Regulatory Requirements.</w:t>
      </w:r>
      <w:bookmarkEnd w:id="1822"/>
      <w:r w:rsidRPr="00946EB9">
        <w:t xml:space="preserve">  </w:t>
      </w:r>
    </w:p>
    <w:p w:rsidR="00260DD6" w:rsidRPr="00946EB9" w:rsidRDefault="00A039F6">
      <w:pPr>
        <w:pStyle w:val="Bodypara"/>
        <w:spacing w:line="240" w:lineRule="auto"/>
      </w:pPr>
      <w:r w:rsidRPr="00946EB9">
        <w:t>Each Party’s obligations under this Agreement shall be subject to its receipt of any required</w:t>
      </w:r>
      <w:r w:rsidRPr="00946EB9">
        <w:t xml:space="preserve"> approval or certificate from one or more Governmental Authorities in the form and substance satisfactory to the applying Party, or the Party making any required filings with, or providing notice to, such Governmental Authorities, and the expiration of any</w:t>
      </w:r>
      <w:r w:rsidRPr="00946EB9">
        <w:t xml:space="preserve"> time period associated therewith.  Each Party shall </w:t>
      </w:r>
      <w:bookmarkStart w:id="1823" w:name="_Toc50781960"/>
      <w:bookmarkStart w:id="1824" w:name="_Toc50786397"/>
      <w:bookmarkStart w:id="1825" w:name="_Toc50787085"/>
      <w:bookmarkStart w:id="1826" w:name="_Toc56915674"/>
      <w:bookmarkStart w:id="1827" w:name="_Toc56920165"/>
      <w:bookmarkStart w:id="1828" w:name="_Toc56921185"/>
      <w:bookmarkStart w:id="1829" w:name="_Toc57530179"/>
      <w:bookmarkStart w:id="1830" w:name="_Toc57530419"/>
      <w:bookmarkStart w:id="1831" w:name="_Toc59754172"/>
      <w:bookmarkStart w:id="1832" w:name="_Toc59812880"/>
      <w:bookmarkStart w:id="1833" w:name="_Toc59813084"/>
      <w:bookmarkStart w:id="1834" w:name="_Toc61615619"/>
      <w:bookmarkStart w:id="1835" w:name="_Toc61615823"/>
      <w:bookmarkStart w:id="1836" w:name="_Toc61922551"/>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rsidRPr="00946EB9">
        <w:t>in good faith seek and use its Reasonable Efforts to obtain such other approvals.  Nothing in this Agreement shall require Developer to take any action that could result in its inability to obtain, or it</w:t>
      </w:r>
      <w:r w:rsidRPr="00946EB9">
        <w:t>s loss of, status or exemption under the Federal Power Act or the Public Utility Holding Company Act of 2005 or the Public Utility Regulatory Policies Act of 1978, as amended.</w:t>
      </w:r>
    </w:p>
    <w:p w:rsidR="00260DD6" w:rsidRPr="00946EB9" w:rsidRDefault="00A039F6">
      <w:pPr>
        <w:pStyle w:val="Heading3"/>
      </w:pPr>
      <w:bookmarkStart w:id="1837" w:name="_Toc50781954"/>
      <w:bookmarkStart w:id="1838" w:name="_Toc50786391"/>
      <w:bookmarkStart w:id="1839" w:name="_Toc50787079"/>
      <w:bookmarkStart w:id="1840" w:name="_Toc56915668"/>
      <w:bookmarkStart w:id="1841" w:name="_Toc56920159"/>
      <w:bookmarkStart w:id="1842" w:name="_Toc56921179"/>
      <w:bookmarkStart w:id="1843" w:name="_Toc57530173"/>
      <w:bookmarkStart w:id="1844" w:name="_Toc57530416"/>
      <w:bookmarkStart w:id="1845" w:name="_Toc59754169"/>
      <w:bookmarkStart w:id="1846" w:name="_Toc59812877"/>
      <w:bookmarkStart w:id="1847" w:name="_Toc59813081"/>
      <w:bookmarkStart w:id="1848" w:name="_Toc61615616"/>
      <w:bookmarkStart w:id="1849" w:name="_Toc61615820"/>
      <w:bookmarkStart w:id="1850" w:name="_Toc61922548"/>
      <w:bookmarkStart w:id="1851" w:name="_Toc262657572"/>
      <w:r w:rsidRPr="00946EB9">
        <w:t>14.2</w:t>
      </w:r>
      <w:r w:rsidRPr="00946EB9">
        <w:tab/>
        <w:t>Governing Law.</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260DD6" w:rsidRPr="00946EB9" w:rsidRDefault="00A039F6">
      <w:pPr>
        <w:pStyle w:val="Bodypara"/>
        <w:spacing w:after="240" w:line="240" w:lineRule="auto"/>
      </w:pPr>
      <w:bookmarkStart w:id="1852" w:name="_Toc50781955"/>
      <w:bookmarkStart w:id="1853" w:name="_Toc50786392"/>
      <w:bookmarkStart w:id="1854" w:name="_Toc50787080"/>
      <w:bookmarkStart w:id="1855" w:name="_Toc56915669"/>
      <w:bookmarkStart w:id="1856" w:name="_Toc56920160"/>
      <w:bookmarkStart w:id="1857" w:name="_Toc56921180"/>
      <w:bookmarkStart w:id="1858" w:name="_Toc57530174"/>
      <w:r w:rsidRPr="00946EB9">
        <w:rPr>
          <w:b/>
        </w:rPr>
        <w:t>14.2.1</w:t>
      </w:r>
      <w:r w:rsidRPr="00946EB9">
        <w:tab/>
        <w:t xml:space="preserve">The validity, interpretation and performance of this </w:t>
      </w:r>
      <w:r w:rsidRPr="00946EB9">
        <w:t>Agreement and each of its provisions shall be governed by the laws of the state of New York, without regard to its conflicts of law principles.</w:t>
      </w:r>
      <w:bookmarkEnd w:id="1852"/>
      <w:bookmarkEnd w:id="1853"/>
      <w:bookmarkEnd w:id="1854"/>
      <w:bookmarkEnd w:id="1855"/>
      <w:bookmarkEnd w:id="1856"/>
      <w:bookmarkEnd w:id="1857"/>
      <w:bookmarkEnd w:id="1858"/>
    </w:p>
    <w:p w:rsidR="00260DD6" w:rsidRPr="00946EB9" w:rsidRDefault="00A039F6">
      <w:pPr>
        <w:pStyle w:val="Bodypara"/>
      </w:pPr>
      <w:bookmarkStart w:id="1859" w:name="_Toc50781956"/>
      <w:bookmarkStart w:id="1860" w:name="_Toc50786393"/>
      <w:bookmarkStart w:id="1861" w:name="_Toc50787081"/>
      <w:bookmarkStart w:id="1862" w:name="_Toc56915670"/>
      <w:bookmarkStart w:id="1863" w:name="_Toc56920161"/>
      <w:bookmarkStart w:id="1864" w:name="_Toc56921181"/>
      <w:bookmarkStart w:id="1865" w:name="_Toc57530175"/>
      <w:r w:rsidRPr="00946EB9">
        <w:rPr>
          <w:b/>
        </w:rPr>
        <w:t>14.2.2</w:t>
      </w:r>
      <w:r w:rsidRPr="00946EB9">
        <w:tab/>
        <w:t>This Agreement is subject to all Applicable Laws and Regulations.</w:t>
      </w:r>
      <w:bookmarkEnd w:id="1859"/>
      <w:bookmarkEnd w:id="1860"/>
      <w:bookmarkEnd w:id="1861"/>
      <w:bookmarkEnd w:id="1862"/>
      <w:bookmarkEnd w:id="1863"/>
      <w:bookmarkEnd w:id="1864"/>
      <w:bookmarkEnd w:id="1865"/>
    </w:p>
    <w:p w:rsidR="00260DD6" w:rsidRPr="00946EB9" w:rsidRDefault="00A039F6">
      <w:pPr>
        <w:pStyle w:val="Bodypara"/>
        <w:spacing w:line="240" w:lineRule="auto"/>
      </w:pPr>
      <w:bookmarkStart w:id="1866" w:name="_Toc50781957"/>
      <w:bookmarkStart w:id="1867" w:name="_Toc50786394"/>
      <w:bookmarkStart w:id="1868" w:name="_Toc50787082"/>
      <w:bookmarkStart w:id="1869" w:name="_Toc56915671"/>
      <w:bookmarkStart w:id="1870" w:name="_Toc56920162"/>
      <w:bookmarkStart w:id="1871" w:name="_Toc56921182"/>
      <w:bookmarkStart w:id="1872" w:name="_Toc57530176"/>
      <w:r w:rsidRPr="00946EB9">
        <w:rPr>
          <w:b/>
        </w:rPr>
        <w:t>14.2.3</w:t>
      </w:r>
      <w:r w:rsidRPr="00946EB9">
        <w:tab/>
        <w:t xml:space="preserve">Each Party expressly reserves </w:t>
      </w:r>
      <w:r w:rsidRPr="00946EB9">
        <w:t>the right to seek changes in, appeal, or otherwise contest any laws, orders, rules, or regulations of a Governmental Authority.</w:t>
      </w:r>
      <w:bookmarkEnd w:id="1866"/>
      <w:bookmarkEnd w:id="1867"/>
      <w:bookmarkEnd w:id="1868"/>
      <w:bookmarkEnd w:id="1869"/>
      <w:bookmarkEnd w:id="1870"/>
      <w:bookmarkEnd w:id="1871"/>
      <w:bookmarkEnd w:id="1872"/>
    </w:p>
    <w:p w:rsidR="00260DD6" w:rsidRPr="00946EB9" w:rsidRDefault="00A039F6">
      <w:pPr>
        <w:pStyle w:val="Heading3"/>
      </w:pPr>
      <w:bookmarkStart w:id="1873" w:name="_Toc50781958"/>
      <w:bookmarkStart w:id="1874" w:name="_Toc50786395"/>
      <w:bookmarkStart w:id="1875" w:name="_Toc50787083"/>
      <w:bookmarkStart w:id="1876" w:name="_Toc56915672"/>
      <w:bookmarkStart w:id="1877" w:name="_Toc56920163"/>
      <w:bookmarkStart w:id="1878" w:name="_Toc56921183"/>
      <w:bookmarkStart w:id="1879" w:name="_Toc57530177"/>
      <w:bookmarkStart w:id="1880" w:name="_Toc57530417"/>
      <w:bookmarkStart w:id="1881" w:name="_Toc59754170"/>
      <w:bookmarkStart w:id="1882" w:name="_Toc59812878"/>
      <w:bookmarkStart w:id="1883" w:name="_Toc59813082"/>
      <w:bookmarkStart w:id="1884" w:name="_Toc61615617"/>
      <w:bookmarkStart w:id="1885" w:name="_Toc61615821"/>
      <w:bookmarkStart w:id="1886" w:name="_Toc61922549"/>
      <w:bookmarkStart w:id="1887" w:name="_Toc262657573"/>
      <w:r w:rsidRPr="00946EB9">
        <w:t>ARTICLE 15. NOTICES</w:t>
      </w:r>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p>
    <w:p w:rsidR="00260DD6" w:rsidRPr="00946EB9" w:rsidRDefault="00A039F6">
      <w:pPr>
        <w:pStyle w:val="Heading3"/>
      </w:pPr>
      <w:bookmarkStart w:id="1888" w:name="_Toc262657574"/>
      <w:bookmarkStart w:id="1889" w:name="_Toc50781959"/>
      <w:bookmarkStart w:id="1890" w:name="_Toc50786396"/>
      <w:bookmarkStart w:id="1891" w:name="_Toc50787084"/>
      <w:bookmarkStart w:id="1892" w:name="_Toc56915673"/>
      <w:bookmarkStart w:id="1893" w:name="_Toc56920164"/>
      <w:bookmarkStart w:id="1894" w:name="_Toc56921184"/>
      <w:bookmarkStart w:id="1895" w:name="_Toc57530178"/>
      <w:bookmarkStart w:id="1896" w:name="_Toc57530418"/>
      <w:bookmarkStart w:id="1897" w:name="_Toc59754171"/>
      <w:bookmarkStart w:id="1898" w:name="_Toc59812879"/>
      <w:bookmarkStart w:id="1899" w:name="_Toc59813083"/>
      <w:bookmarkStart w:id="1900" w:name="_Toc61615618"/>
      <w:bookmarkStart w:id="1901" w:name="_Toc61615822"/>
      <w:bookmarkStart w:id="1902" w:name="_Toc61922550"/>
      <w:r w:rsidRPr="00946EB9">
        <w:t>15.1</w:t>
      </w:r>
      <w:r w:rsidRPr="00946EB9">
        <w:tab/>
        <w:t>General.</w:t>
      </w:r>
      <w:bookmarkEnd w:id="1888"/>
      <w:r w:rsidRPr="00946EB9">
        <w:t xml:space="preserve">  </w:t>
      </w:r>
    </w:p>
    <w:p w:rsidR="00260DD6" w:rsidRPr="00946EB9" w:rsidRDefault="00A039F6">
      <w:pPr>
        <w:pStyle w:val="Bodypara"/>
        <w:spacing w:after="240" w:line="240" w:lineRule="auto"/>
      </w:pPr>
      <w:r w:rsidRPr="00946EB9">
        <w:t>Unless otherwise provided in this Agreement, any notice, demand or request required or permi</w:t>
      </w:r>
      <w:r w:rsidRPr="00946EB9">
        <w:t>tted to be given by a Party to the other Parties and any instrument required or permitted to be tendered or delivered by a Party in writing to the other Parties shall be effective when delivered and may be so given, tendered or delivered, by recognized nat</w:t>
      </w:r>
      <w:r w:rsidRPr="00946EB9">
        <w:t>ional courier, or by depositing the same with the United States Postal Service with postage prepaid, for delivery by certified or registered mail, addressed to the Party, or personally delivered to the Party, at the address set out in Appendix F hereto.</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p>
    <w:p w:rsidR="00260DD6" w:rsidRPr="00946EB9" w:rsidRDefault="00A039F6">
      <w:pPr>
        <w:pStyle w:val="Bodypara"/>
        <w:spacing w:line="240" w:lineRule="auto"/>
      </w:pPr>
      <w:r w:rsidRPr="00946EB9">
        <w:t xml:space="preserve">A </w:t>
      </w:r>
      <w:r w:rsidRPr="00946EB9">
        <w:t>Party may change the notice information in this Agreement by giving five (5) Business Days written notice prior to the effective date of the change.</w:t>
      </w:r>
    </w:p>
    <w:p w:rsidR="00260DD6" w:rsidRPr="00946EB9" w:rsidRDefault="00A039F6">
      <w:pPr>
        <w:pStyle w:val="Heading3"/>
      </w:pPr>
      <w:bookmarkStart w:id="1903" w:name="_Toc262657575"/>
      <w:r w:rsidRPr="00946EB9">
        <w:t>15.2</w:t>
      </w:r>
      <w:r w:rsidRPr="00946EB9">
        <w:tab/>
        <w:t>Billings and Payments.</w:t>
      </w:r>
      <w:bookmarkEnd w:id="1903"/>
      <w:r w:rsidRPr="00946EB9">
        <w:t xml:space="preserve">  </w:t>
      </w:r>
    </w:p>
    <w:p w:rsidR="00260DD6" w:rsidRPr="00946EB9" w:rsidRDefault="00A039F6">
      <w:pPr>
        <w:pStyle w:val="Bodypara"/>
        <w:spacing w:line="240" w:lineRule="auto"/>
      </w:pPr>
      <w:r w:rsidRPr="00946EB9">
        <w:t>Billings and payments shall be sent to the addresses set out in Appendix F he</w:t>
      </w:r>
      <w:r w:rsidRPr="00946EB9">
        <w:t>reto.</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260DD6" w:rsidRPr="00946EB9" w:rsidRDefault="00A039F6">
      <w:pPr>
        <w:pStyle w:val="Heading3"/>
      </w:pPr>
      <w:bookmarkStart w:id="1904" w:name="_Toc262657576"/>
      <w:bookmarkStart w:id="1905" w:name="_Toc50781961"/>
      <w:bookmarkStart w:id="1906" w:name="_Toc50786398"/>
      <w:bookmarkStart w:id="1907" w:name="_Toc50787086"/>
      <w:bookmarkStart w:id="1908" w:name="_Toc56915675"/>
      <w:bookmarkStart w:id="1909" w:name="_Toc56920166"/>
      <w:bookmarkStart w:id="1910" w:name="_Toc56921186"/>
      <w:bookmarkStart w:id="1911" w:name="_Toc57530180"/>
      <w:bookmarkStart w:id="1912" w:name="_Toc57530420"/>
      <w:bookmarkStart w:id="1913" w:name="_Toc59754173"/>
      <w:bookmarkStart w:id="1914" w:name="_Toc59812881"/>
      <w:bookmarkStart w:id="1915" w:name="_Toc59813085"/>
      <w:bookmarkStart w:id="1916" w:name="_Toc61615620"/>
      <w:bookmarkStart w:id="1917" w:name="_Toc61615824"/>
      <w:bookmarkStart w:id="1918" w:name="_Toc61922552"/>
      <w:r w:rsidRPr="00946EB9">
        <w:t>15.3</w:t>
      </w:r>
      <w:r w:rsidRPr="00946EB9">
        <w:tab/>
        <w:t>Alternative Forms of Notice.</w:t>
      </w:r>
      <w:bookmarkEnd w:id="1904"/>
      <w:r w:rsidRPr="00946EB9">
        <w:t xml:space="preserve">  </w:t>
      </w:r>
    </w:p>
    <w:p w:rsidR="00260DD6" w:rsidRPr="00946EB9" w:rsidRDefault="00A039F6">
      <w:pPr>
        <w:pStyle w:val="Bodypara"/>
        <w:spacing w:line="240" w:lineRule="auto"/>
      </w:pPr>
      <w:r w:rsidRPr="00946EB9">
        <w:t>Any notice or request required or permitted to be given by a Party to the other Parties and not required by this Agreement to be given in writing may be so given by telephone, facsimile or email to the telephone nu</w:t>
      </w:r>
      <w:r w:rsidRPr="00946EB9">
        <w:t>mbers and email addresses set out in Appendix F hereto.</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rsidR="00260DD6" w:rsidRPr="00946EB9" w:rsidRDefault="00A039F6">
      <w:pPr>
        <w:pStyle w:val="Heading3"/>
      </w:pPr>
      <w:bookmarkStart w:id="1919" w:name="_Toc262657577"/>
      <w:bookmarkStart w:id="1920" w:name="_Toc50781962"/>
      <w:bookmarkStart w:id="1921" w:name="_Toc50786399"/>
      <w:bookmarkStart w:id="1922" w:name="_Toc50787087"/>
      <w:bookmarkStart w:id="1923" w:name="_Toc56915676"/>
      <w:bookmarkStart w:id="1924" w:name="_Toc56920167"/>
      <w:bookmarkStart w:id="1925" w:name="_Toc56921187"/>
      <w:bookmarkStart w:id="1926" w:name="_Toc57530181"/>
      <w:bookmarkStart w:id="1927" w:name="_Toc57530421"/>
      <w:bookmarkStart w:id="1928" w:name="_Toc59754174"/>
      <w:bookmarkStart w:id="1929" w:name="_Toc59812882"/>
      <w:bookmarkStart w:id="1930" w:name="_Toc59813086"/>
      <w:bookmarkStart w:id="1931" w:name="_Toc61615621"/>
      <w:bookmarkStart w:id="1932" w:name="_Toc61615825"/>
      <w:bookmarkStart w:id="1933" w:name="_Toc61922553"/>
      <w:r w:rsidRPr="00946EB9">
        <w:t>15.4</w:t>
      </w:r>
      <w:r w:rsidRPr="00946EB9">
        <w:tab/>
        <w:t>Operations and Maintenance Notice.</w:t>
      </w:r>
      <w:bookmarkEnd w:id="1919"/>
      <w:r w:rsidRPr="00946EB9">
        <w:t xml:space="preserve">  </w:t>
      </w:r>
    </w:p>
    <w:p w:rsidR="00260DD6" w:rsidRPr="00946EB9" w:rsidRDefault="00A039F6">
      <w:pPr>
        <w:pStyle w:val="Bodypara"/>
        <w:spacing w:line="240" w:lineRule="auto"/>
      </w:pPr>
      <w:r w:rsidRPr="00946EB9">
        <w:t>Developer and Connecting Transmission Owner shall each notify the other Party, and NYISO, in writing of the identity of the person(s) that it designates as th</w:t>
      </w:r>
      <w:r w:rsidRPr="00946EB9">
        <w:t>e point(s) of contact with respect to the implementation of Articles 9 and 10 of this Agreement.</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p w:rsidR="00260DD6" w:rsidRPr="00946EB9" w:rsidRDefault="00A039F6">
      <w:pPr>
        <w:pStyle w:val="Heading3"/>
      </w:pPr>
      <w:bookmarkStart w:id="1934" w:name="_Toc50781963"/>
      <w:bookmarkStart w:id="1935" w:name="_Toc50786400"/>
      <w:bookmarkStart w:id="1936" w:name="_Toc50787088"/>
      <w:bookmarkStart w:id="1937" w:name="_Toc56915677"/>
      <w:bookmarkStart w:id="1938" w:name="_Toc56920168"/>
      <w:bookmarkStart w:id="1939" w:name="_Toc56921188"/>
      <w:bookmarkStart w:id="1940" w:name="_Toc57530182"/>
      <w:bookmarkStart w:id="1941" w:name="_Toc57530422"/>
      <w:bookmarkStart w:id="1942" w:name="_Toc59754175"/>
      <w:bookmarkStart w:id="1943" w:name="_Toc59812883"/>
      <w:bookmarkStart w:id="1944" w:name="_Toc59813087"/>
      <w:bookmarkStart w:id="1945" w:name="_Toc61615622"/>
      <w:bookmarkStart w:id="1946" w:name="_Toc61615826"/>
      <w:bookmarkStart w:id="1947" w:name="_Toc61922554"/>
      <w:bookmarkStart w:id="1948" w:name="_Toc262657578"/>
      <w:r w:rsidRPr="00946EB9">
        <w:t xml:space="preserve">ARTICLE 16. </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r w:rsidRPr="00946EB9">
        <w:t>FORCE MAJEURE</w:t>
      </w:r>
    </w:p>
    <w:p w:rsidR="00260DD6" w:rsidRPr="00946EB9" w:rsidRDefault="00A039F6">
      <w:pPr>
        <w:pStyle w:val="appendixsubhead"/>
      </w:pPr>
      <w:bookmarkStart w:id="1949" w:name="_Toc50781965"/>
      <w:bookmarkStart w:id="1950" w:name="_Toc50786402"/>
      <w:bookmarkStart w:id="1951" w:name="_Toc50787090"/>
      <w:bookmarkStart w:id="1952" w:name="_Toc56915679"/>
      <w:bookmarkStart w:id="1953" w:name="_Toc56920170"/>
      <w:bookmarkStart w:id="1954" w:name="_Toc56921190"/>
      <w:bookmarkStart w:id="1955" w:name="_Toc57530184"/>
      <w:bookmarkStart w:id="1956" w:name="_Toc262657580"/>
      <w:r w:rsidRPr="00946EB9">
        <w:tab/>
        <w:t>16.1</w:t>
      </w:r>
      <w:r w:rsidRPr="00946EB9">
        <w:tab/>
      </w:r>
      <w:r w:rsidRPr="00946EB9">
        <w:rPr>
          <w:b w:val="0"/>
        </w:rPr>
        <w:t>Economic hardship is not considered a Force Majeure event.</w:t>
      </w:r>
      <w:bookmarkEnd w:id="1949"/>
      <w:bookmarkEnd w:id="1950"/>
      <w:bookmarkEnd w:id="1951"/>
      <w:bookmarkEnd w:id="1952"/>
      <w:bookmarkEnd w:id="1953"/>
      <w:bookmarkEnd w:id="1954"/>
      <w:bookmarkEnd w:id="1955"/>
      <w:bookmarkEnd w:id="1956"/>
    </w:p>
    <w:p w:rsidR="00260DD6" w:rsidRPr="00946EB9" w:rsidRDefault="00A039F6">
      <w:pPr>
        <w:pStyle w:val="Bodypara"/>
        <w:spacing w:line="240" w:lineRule="auto"/>
        <w:ind w:firstLine="1080"/>
      </w:pPr>
      <w:bookmarkStart w:id="1957" w:name="_Toc50781966"/>
      <w:bookmarkStart w:id="1958" w:name="_Toc50786403"/>
      <w:bookmarkStart w:id="1959" w:name="_Toc50787091"/>
      <w:bookmarkStart w:id="1960" w:name="_Toc56915680"/>
      <w:bookmarkStart w:id="1961" w:name="_Toc56920171"/>
      <w:bookmarkStart w:id="1962" w:name="_Toc56921191"/>
      <w:bookmarkStart w:id="1963" w:name="_Toc57530185"/>
      <w:r w:rsidRPr="00946EB9">
        <w:rPr>
          <w:b/>
        </w:rPr>
        <w:t>16.2</w:t>
      </w:r>
      <w:r w:rsidRPr="00946EB9">
        <w:tab/>
        <w:t>A Party shall not be responsible or liable, or deemed, in Defau</w:t>
      </w:r>
      <w:r w:rsidRPr="00946EB9">
        <w:t>lt with respect to any obligation hereunder, (including obligations under Article 4 of this Agreement) , other than the obligation to pay money when due, to the extent the Party is prevented from fulfilling such obligation by Force Majeure.  A Party unable</w:t>
      </w:r>
      <w:r w:rsidRPr="00946EB9">
        <w:t xml:space="preserve"> to fulfill any obligation hereunder (other than an obligation to pay money when due) by reason of Force Majeure shall give notice and the full particulars of such Force Majeure to the other Parties in writing or by telephone as soon as reasonably possible</w:t>
      </w:r>
      <w:r w:rsidRPr="00946EB9">
        <w:t xml:space="preserve"> after the occurrence of the cause relied upon.  Telephone notices given pursuant to this Article shall be confirmed in writing as soon as reasonably possible and shall specifically state full particulars of the Force Majeure, the time and date when the Fo</w:t>
      </w:r>
      <w:r w:rsidRPr="00946EB9">
        <w:t>rce Majeure occurred and when the Force Majeure is reasonably expected to cease.  The Party affected shall exercise due diligence to remove such disability with reasonable dispatch, but shall not be required to accede or agree to any provision not satisfac</w:t>
      </w:r>
      <w:r w:rsidRPr="00946EB9">
        <w:t>tory to it in order to settle and terminate a strike or other labor disturbance.</w:t>
      </w:r>
      <w:bookmarkEnd w:id="1957"/>
      <w:bookmarkEnd w:id="1958"/>
      <w:bookmarkEnd w:id="1959"/>
      <w:bookmarkEnd w:id="1960"/>
      <w:bookmarkEnd w:id="1961"/>
      <w:bookmarkEnd w:id="1962"/>
      <w:bookmarkEnd w:id="1963"/>
    </w:p>
    <w:p w:rsidR="00260DD6" w:rsidRPr="00946EB9" w:rsidRDefault="00A039F6">
      <w:pPr>
        <w:pStyle w:val="Heading3"/>
      </w:pPr>
      <w:bookmarkStart w:id="1964" w:name="_Toc50781967"/>
      <w:bookmarkStart w:id="1965" w:name="_Toc50786404"/>
      <w:bookmarkStart w:id="1966" w:name="_Toc50787092"/>
      <w:bookmarkStart w:id="1967" w:name="_Toc56915681"/>
      <w:bookmarkStart w:id="1968" w:name="_Toc56920172"/>
      <w:bookmarkStart w:id="1969" w:name="_Toc56921192"/>
      <w:bookmarkStart w:id="1970" w:name="_Toc57530186"/>
      <w:bookmarkStart w:id="1971" w:name="_Toc57530424"/>
      <w:bookmarkStart w:id="1972" w:name="_Toc59754177"/>
      <w:bookmarkStart w:id="1973" w:name="_Toc59812885"/>
      <w:bookmarkStart w:id="1974" w:name="_Toc59813089"/>
      <w:bookmarkStart w:id="1975" w:name="_Toc61615624"/>
      <w:bookmarkStart w:id="1976" w:name="_Toc61615828"/>
      <w:bookmarkStart w:id="1977" w:name="_Toc61922556"/>
      <w:bookmarkStart w:id="1978" w:name="_Toc262657581"/>
      <w:r w:rsidRPr="00946EB9">
        <w:t>ARTICLE 17. DEFAULT</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p w:rsidR="00260DD6" w:rsidRPr="00946EB9" w:rsidRDefault="00A039F6">
      <w:pPr>
        <w:pStyle w:val="appendixsubhead"/>
      </w:pPr>
      <w:bookmarkStart w:id="1979" w:name="_Toc262657583"/>
      <w:bookmarkStart w:id="1980" w:name="_Toc50781969"/>
      <w:bookmarkStart w:id="1981" w:name="_Toc50786406"/>
      <w:bookmarkStart w:id="1982" w:name="_Toc50787094"/>
      <w:bookmarkStart w:id="1983" w:name="_Toc56915683"/>
      <w:bookmarkStart w:id="1984" w:name="_Toc56920174"/>
      <w:bookmarkStart w:id="1985" w:name="_Toc56921194"/>
      <w:bookmarkStart w:id="1986" w:name="_Toc57530188"/>
      <w:r w:rsidRPr="00946EB9">
        <w:tab/>
        <w:t>17.1</w:t>
      </w:r>
      <w:r w:rsidRPr="00946EB9">
        <w:tab/>
        <w:t>General.</w:t>
      </w:r>
      <w:bookmarkEnd w:id="1979"/>
      <w:r w:rsidRPr="00946EB9">
        <w:t xml:space="preserve">  </w:t>
      </w:r>
    </w:p>
    <w:p w:rsidR="00260DD6" w:rsidRPr="00946EB9" w:rsidRDefault="00A039F6">
      <w:pPr>
        <w:pStyle w:val="Bodypara"/>
        <w:spacing w:line="240" w:lineRule="auto"/>
      </w:pPr>
      <w:r w:rsidRPr="00946EB9">
        <w:t>No Breach shall exist where such failure to discharge an obligation (other than the payment of money) is the result of Force Majeure as de</w:t>
      </w:r>
      <w:r w:rsidRPr="00946EB9">
        <w:t xml:space="preserve">fined in this Agreement or the result of an act or omission of the other Parties.  Upon a Breach, the non-Breaching Parties shall give written notice of such to the Breaching Party.  The Breaching Party shall have thirty (30) Calendar Days from receipt of </w:t>
      </w:r>
      <w:r w:rsidRPr="00946EB9">
        <w:t>the Breach notice within which to cure such Breach; provided however, if such Breach is not capable of cure within thirty (30) Calendar Days, the Breaching Party shall commence such cure within thirty (30) Calendar Days after notice and continuously and di</w:t>
      </w:r>
      <w:r w:rsidRPr="00946EB9">
        <w:t>ligently complete such cure within ninety (90) Calendar Days from receipt of the Breach notice; and, if cured within such time, the Breach specified in such notice shall cease to exist.</w:t>
      </w:r>
      <w:bookmarkEnd w:id="1980"/>
      <w:bookmarkEnd w:id="1981"/>
      <w:bookmarkEnd w:id="1982"/>
      <w:bookmarkEnd w:id="1983"/>
      <w:bookmarkEnd w:id="1984"/>
      <w:bookmarkEnd w:id="1985"/>
      <w:bookmarkEnd w:id="1986"/>
      <w:r w:rsidRPr="00946EB9">
        <w:t xml:space="preserve"> </w:t>
      </w:r>
    </w:p>
    <w:p w:rsidR="00260DD6" w:rsidRPr="00946EB9" w:rsidRDefault="00A039F6">
      <w:pPr>
        <w:pStyle w:val="appendixsubhead"/>
      </w:pPr>
      <w:bookmarkStart w:id="1987" w:name="_Toc262657584"/>
      <w:bookmarkStart w:id="1988" w:name="_Toc50781970"/>
      <w:bookmarkStart w:id="1989" w:name="_Toc50786407"/>
      <w:bookmarkStart w:id="1990" w:name="_Toc50787095"/>
      <w:bookmarkStart w:id="1991" w:name="_Toc56915684"/>
      <w:bookmarkStart w:id="1992" w:name="_Toc56920175"/>
      <w:bookmarkStart w:id="1993" w:name="_Toc56921195"/>
      <w:bookmarkStart w:id="1994" w:name="_Toc57530189"/>
      <w:r w:rsidRPr="00946EB9">
        <w:tab/>
        <w:t>17.2</w:t>
      </w:r>
      <w:r w:rsidRPr="00946EB9">
        <w:tab/>
        <w:t>Right to Terminate.</w:t>
      </w:r>
      <w:bookmarkEnd w:id="1987"/>
      <w:r w:rsidRPr="00946EB9">
        <w:t xml:space="preserve">  </w:t>
      </w:r>
    </w:p>
    <w:p w:rsidR="00260DD6" w:rsidRPr="00946EB9" w:rsidRDefault="00A039F6">
      <w:pPr>
        <w:pStyle w:val="Bodypara"/>
        <w:spacing w:line="240" w:lineRule="auto"/>
      </w:pPr>
      <w:r w:rsidRPr="00946EB9">
        <w:t>If a Breach is not cured as provided in t</w:t>
      </w:r>
      <w:r w:rsidRPr="00946EB9">
        <w:t>his Article 17, or if a Breach is not capable of being cured within the period provided for herein, the non-Breaching Parties acting together shall thereafter have the right to declare a Default and terminate this Agreement by written notice at any time un</w:t>
      </w:r>
      <w:r w:rsidRPr="00946EB9">
        <w:t xml:space="preserve">til cure occurs, and be relieved of any further obligation hereunder and, whether or not those Parties terminate this Agreement, to recover from the defaulting Party all amounts due hereunder, plus all other damages and remedies to which they are entitled </w:t>
      </w:r>
      <w:r w:rsidRPr="00946EB9">
        <w:t>at law or in equity.  The provisions of this Article will survive termination of this Agreement.</w:t>
      </w:r>
      <w:bookmarkEnd w:id="1988"/>
      <w:bookmarkEnd w:id="1989"/>
      <w:bookmarkEnd w:id="1990"/>
      <w:bookmarkEnd w:id="1991"/>
      <w:bookmarkEnd w:id="1992"/>
      <w:bookmarkEnd w:id="1993"/>
      <w:bookmarkEnd w:id="1994"/>
    </w:p>
    <w:p w:rsidR="00260DD6" w:rsidRPr="00946EB9" w:rsidRDefault="00A039F6">
      <w:pPr>
        <w:pStyle w:val="Heading3"/>
      </w:pPr>
      <w:bookmarkStart w:id="1995" w:name="_Toc50781971"/>
      <w:bookmarkStart w:id="1996" w:name="_Toc50786408"/>
      <w:bookmarkStart w:id="1997" w:name="_Toc50787096"/>
      <w:bookmarkStart w:id="1998" w:name="_Toc56915685"/>
      <w:bookmarkStart w:id="1999" w:name="_Toc56920176"/>
      <w:bookmarkStart w:id="2000" w:name="_Toc56921196"/>
      <w:bookmarkStart w:id="2001" w:name="_Toc57530190"/>
      <w:bookmarkStart w:id="2002" w:name="_Toc57530426"/>
      <w:bookmarkStart w:id="2003" w:name="_Toc59754179"/>
      <w:bookmarkStart w:id="2004" w:name="_Toc59812887"/>
      <w:bookmarkStart w:id="2005" w:name="_Toc59813091"/>
      <w:bookmarkStart w:id="2006" w:name="_Toc61615626"/>
      <w:bookmarkStart w:id="2007" w:name="_Toc61615830"/>
      <w:bookmarkStart w:id="2008" w:name="_Toc61922558"/>
      <w:bookmarkStart w:id="2009" w:name="_Toc262657585"/>
      <w:r w:rsidRPr="00946EB9">
        <w:t xml:space="preserve">ARTICLE 18. </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r w:rsidRPr="00946EB9">
        <w:t xml:space="preserve"> INDEMNITY, CONSEQUENTIAL DAMAGES AND INSURANCE</w:t>
      </w:r>
    </w:p>
    <w:p w:rsidR="00260DD6" w:rsidRPr="00946EB9" w:rsidRDefault="00A039F6">
      <w:pPr>
        <w:pStyle w:val="Heading3"/>
      </w:pPr>
      <w:bookmarkStart w:id="2010" w:name="_Toc262657586"/>
      <w:bookmarkStart w:id="2011" w:name="_Toc50781972"/>
      <w:bookmarkStart w:id="2012" w:name="_Toc50786409"/>
      <w:bookmarkStart w:id="2013" w:name="_Toc50787097"/>
      <w:bookmarkStart w:id="2014" w:name="_Toc56915686"/>
      <w:bookmarkStart w:id="2015" w:name="_Toc56920177"/>
      <w:bookmarkStart w:id="2016" w:name="_Toc56921197"/>
      <w:bookmarkStart w:id="2017" w:name="_Toc57530191"/>
      <w:bookmarkStart w:id="2018" w:name="_Toc57530427"/>
      <w:bookmarkStart w:id="2019" w:name="_Toc59754180"/>
      <w:bookmarkStart w:id="2020" w:name="_Toc59812888"/>
      <w:bookmarkStart w:id="2021" w:name="_Toc59813092"/>
      <w:bookmarkStart w:id="2022" w:name="_Toc61615627"/>
      <w:bookmarkStart w:id="2023" w:name="_Toc61615831"/>
      <w:bookmarkStart w:id="2024" w:name="_Toc61922559"/>
      <w:r w:rsidRPr="00946EB9">
        <w:t>18.1</w:t>
      </w:r>
      <w:r w:rsidRPr="00946EB9">
        <w:tab/>
        <w:t>Indemnity.</w:t>
      </w:r>
      <w:bookmarkEnd w:id="2010"/>
      <w:r w:rsidRPr="00946EB9">
        <w:t xml:space="preserve">  </w:t>
      </w:r>
    </w:p>
    <w:p w:rsidR="00260DD6" w:rsidRPr="00946EB9" w:rsidRDefault="00A039F6">
      <w:pPr>
        <w:pStyle w:val="Bodypara"/>
        <w:spacing w:line="240" w:lineRule="auto"/>
      </w:pPr>
      <w:r w:rsidRPr="00946EB9">
        <w:t>Each Party (the “Indemnifying Party”) shall at all times indemnify, defend, and s</w:t>
      </w:r>
      <w:r w:rsidRPr="00946EB9">
        <w:t>ave harmless, as applicable, the other Parties (each an “Indemnified Party”) from, any and all damages, losses, claims, including claims and actions relating to injury to or death of any person or damage to property, the alleged violation of any Environmen</w:t>
      </w:r>
      <w:r w:rsidRPr="00946EB9">
        <w:t>tal Law, or the release or threatened release of any Hazardous Substance, demand, suits, recoveries, costs and expenses, court costs, attorney fees, and all other obligations by or to third parties (any and all of these a “Loss”), arising out of or resulti</w:t>
      </w:r>
      <w:r w:rsidRPr="00946EB9">
        <w:t>ng from (i) the Indemnified Party’s performance of its obligations under this Agreement on behalf of the Indemnifying Party, except in cases where the Indemnifying Party can demonstrate that the Loss of the Indemnified Party was caused by the gross neglige</w:t>
      </w:r>
      <w:r w:rsidRPr="00946EB9">
        <w:t>nce or intentional wrongdoing of the Indemnified Party or (ii) the violation by the Indemnifying Party of any Environmental Law or the release by the Indemnifying Party of any Hazardous Substance.</w:t>
      </w:r>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p>
    <w:p w:rsidR="00260DD6" w:rsidRPr="00946EB9" w:rsidRDefault="00A039F6">
      <w:pPr>
        <w:pStyle w:val="appendixsubhead"/>
      </w:pPr>
      <w:bookmarkStart w:id="2025" w:name="_Toc262657587"/>
      <w:bookmarkStart w:id="2026" w:name="_Toc50781973"/>
      <w:bookmarkStart w:id="2027" w:name="_Toc50786410"/>
      <w:bookmarkStart w:id="2028" w:name="_Toc50787098"/>
      <w:bookmarkStart w:id="2029" w:name="_Toc56915687"/>
      <w:bookmarkStart w:id="2030" w:name="_Toc56920178"/>
      <w:bookmarkStart w:id="2031" w:name="_Toc56921198"/>
      <w:bookmarkStart w:id="2032" w:name="_Toc57530192"/>
      <w:r w:rsidRPr="00946EB9">
        <w:tab/>
        <w:t>18.1.1</w:t>
      </w:r>
      <w:r w:rsidRPr="00946EB9">
        <w:tab/>
        <w:t>Indemnified Party.</w:t>
      </w:r>
      <w:bookmarkEnd w:id="2025"/>
      <w:r w:rsidRPr="00946EB9">
        <w:t xml:space="preserve">  </w:t>
      </w:r>
    </w:p>
    <w:p w:rsidR="00260DD6" w:rsidRPr="00946EB9" w:rsidRDefault="00A039F6">
      <w:pPr>
        <w:pStyle w:val="Bodypara"/>
        <w:spacing w:line="240" w:lineRule="auto"/>
      </w:pPr>
      <w:r w:rsidRPr="00946EB9">
        <w:t>If a Party is entitled to inde</w:t>
      </w:r>
      <w:r w:rsidRPr="00946EB9">
        <w:t>mnification under this Article 18 as a result of a claim by a third party, and the Indemnifying Party fails, after notice and reasonable opportunity to proceed under Article 18.1.3, to assume the defense of such claim, such Indemnified Party may at the exp</w:t>
      </w:r>
      <w:r w:rsidRPr="00946EB9">
        <w:t>ense of the Indemnifying Party contest, settle or consent to the entry of any judgment with respect to, or pay in full, such claim.</w:t>
      </w:r>
      <w:bookmarkEnd w:id="2026"/>
      <w:bookmarkEnd w:id="2027"/>
      <w:bookmarkEnd w:id="2028"/>
      <w:bookmarkEnd w:id="2029"/>
      <w:bookmarkEnd w:id="2030"/>
      <w:bookmarkEnd w:id="2031"/>
      <w:bookmarkEnd w:id="2032"/>
    </w:p>
    <w:p w:rsidR="00260DD6" w:rsidRPr="00946EB9" w:rsidRDefault="00A039F6">
      <w:pPr>
        <w:pStyle w:val="appendixsubhead"/>
      </w:pPr>
      <w:bookmarkStart w:id="2033" w:name="_Toc262657588"/>
      <w:bookmarkStart w:id="2034" w:name="_Toc50781974"/>
      <w:bookmarkStart w:id="2035" w:name="_Toc50786411"/>
      <w:bookmarkStart w:id="2036" w:name="_Toc50787099"/>
      <w:bookmarkStart w:id="2037" w:name="_Toc56915688"/>
      <w:bookmarkStart w:id="2038" w:name="_Toc56920179"/>
      <w:bookmarkStart w:id="2039" w:name="_Toc56921199"/>
      <w:bookmarkStart w:id="2040" w:name="_Toc57530193"/>
      <w:r w:rsidRPr="00946EB9">
        <w:tab/>
        <w:t>18.1.2</w:t>
      </w:r>
      <w:r w:rsidRPr="00946EB9">
        <w:tab/>
        <w:t>Indemnifying Party.</w:t>
      </w:r>
      <w:bookmarkEnd w:id="2033"/>
      <w:r w:rsidRPr="00946EB9">
        <w:t xml:space="preserve">  </w:t>
      </w:r>
    </w:p>
    <w:p w:rsidR="00260DD6" w:rsidRPr="00946EB9" w:rsidRDefault="00A039F6">
      <w:pPr>
        <w:pStyle w:val="Bodypara"/>
        <w:spacing w:line="240" w:lineRule="auto"/>
      </w:pPr>
      <w:r w:rsidRPr="00946EB9">
        <w:t>If an Indemnifying Party is obligated to indemnify and hold any Indemnified Party harmless und</w:t>
      </w:r>
      <w:r w:rsidRPr="00946EB9">
        <w:t>er this Article 18, the amount owing to the Indemnified Party shall be the amount of such Indemnified Party’s actual Loss, net of any insurance or other recovery.</w:t>
      </w:r>
      <w:bookmarkEnd w:id="2034"/>
      <w:bookmarkEnd w:id="2035"/>
      <w:bookmarkEnd w:id="2036"/>
      <w:bookmarkEnd w:id="2037"/>
      <w:bookmarkEnd w:id="2038"/>
      <w:bookmarkEnd w:id="2039"/>
      <w:bookmarkEnd w:id="2040"/>
    </w:p>
    <w:p w:rsidR="00260DD6" w:rsidRPr="00946EB9" w:rsidRDefault="00A039F6">
      <w:pPr>
        <w:pStyle w:val="appendixsubhead"/>
      </w:pPr>
      <w:bookmarkStart w:id="2041" w:name="_Toc262657589"/>
      <w:bookmarkStart w:id="2042" w:name="_Toc50781975"/>
      <w:bookmarkStart w:id="2043" w:name="_Toc50786412"/>
      <w:bookmarkStart w:id="2044" w:name="_Toc50787100"/>
      <w:bookmarkStart w:id="2045" w:name="_Toc56915689"/>
      <w:bookmarkStart w:id="2046" w:name="_Toc56920180"/>
      <w:bookmarkStart w:id="2047" w:name="_Toc56921200"/>
      <w:bookmarkStart w:id="2048" w:name="_Toc57530194"/>
      <w:r w:rsidRPr="00946EB9">
        <w:tab/>
        <w:t>18.1.3</w:t>
      </w:r>
      <w:r w:rsidRPr="00946EB9">
        <w:tab/>
        <w:t>Indemnity Procedures.</w:t>
      </w:r>
      <w:bookmarkEnd w:id="2041"/>
      <w:r w:rsidRPr="00946EB9">
        <w:t xml:space="preserve">  </w:t>
      </w:r>
    </w:p>
    <w:p w:rsidR="00260DD6" w:rsidRPr="00946EB9" w:rsidRDefault="00A039F6">
      <w:pPr>
        <w:pStyle w:val="Bodypara"/>
        <w:spacing w:after="240" w:line="240" w:lineRule="auto"/>
      </w:pPr>
      <w:r w:rsidRPr="00946EB9">
        <w:t xml:space="preserve">Promptly after receipt by an Indemnified Party of any claim </w:t>
      </w:r>
      <w:r w:rsidRPr="00946EB9">
        <w:t xml:space="preserve">or notice of the commencement of any action or administrative or legal proceeding or investigation as to which the indemnity provided for in Article 18.1 may apply, the Indemnified Party shall notify the Indemnifying Party of such fact.  Any failure of or </w:t>
      </w:r>
      <w:r w:rsidRPr="00946EB9">
        <w:t>delay in such notification shall not affect a Party’s indemnification obligation unless such failure or delay is materially prejudicial to the Indemnifying Party.</w:t>
      </w:r>
      <w:bookmarkEnd w:id="2042"/>
      <w:bookmarkEnd w:id="2043"/>
      <w:bookmarkEnd w:id="2044"/>
      <w:bookmarkEnd w:id="2045"/>
      <w:bookmarkEnd w:id="2046"/>
      <w:bookmarkEnd w:id="2047"/>
      <w:bookmarkEnd w:id="2048"/>
    </w:p>
    <w:p w:rsidR="00260DD6" w:rsidRPr="00946EB9" w:rsidRDefault="00A039F6">
      <w:pPr>
        <w:pStyle w:val="Bodypara"/>
        <w:spacing w:after="240" w:line="240" w:lineRule="auto"/>
      </w:pPr>
      <w:r w:rsidRPr="00946EB9">
        <w:t>Except as stated below, the Indemnifying Party shall have the right to assume the defense the</w:t>
      </w:r>
      <w:r w:rsidRPr="00946EB9">
        <w:t>reof with counsel designated by such Indemnifying Party and reasonably satisfactory to the Indemnified Party.  If the defendants in any such action include one or more Indemnified Parties and the Indemnifying Party and if the Indemnified Party reasonably c</w:t>
      </w:r>
      <w:r w:rsidRPr="00946EB9">
        <w:t xml:space="preserve">oncludes that there may be legal defenses available to it and/or other Indemnified Parties which are different from or additional to those available to the Indemnifying Party, the Indemnified Party shall have the right to select separate counsel to assert </w:t>
      </w:r>
      <w:r w:rsidRPr="00946EB9">
        <w:t>such legal defenses and to otherwise participate in the defense of such action on its own behalf.  In such instances, the Indemnifying Party shall only be required to pay the fees and expenses of one additional attorney to represent an Indemnified Party or</w:t>
      </w:r>
      <w:r w:rsidRPr="00946EB9">
        <w:t xml:space="preserve"> Indemnified Parties having such differing or additional legal defenses.</w:t>
      </w:r>
    </w:p>
    <w:p w:rsidR="00260DD6" w:rsidRPr="00946EB9" w:rsidRDefault="00A039F6">
      <w:pPr>
        <w:pStyle w:val="Bodypara"/>
        <w:spacing w:line="240" w:lineRule="auto"/>
      </w:pPr>
      <w:r w:rsidRPr="00946EB9">
        <w:t>The Indemnified Party shall be entitled, at its expense, to participate in any such action, suit or proceeding, the defense of which has been assumed by the Indemnifying Party.  Notwi</w:t>
      </w:r>
      <w:r w:rsidRPr="00946EB9">
        <w:t>thstanding the foregoing, the Indemnifying Party (i) shall not be entitled to assume and control the defense of any such action, suit or proceedings if and to the extent that, in the opinion of the Indemnified Party and its counsel, such action, suit or pr</w:t>
      </w:r>
      <w:r w:rsidRPr="00946EB9">
        <w:t>oceeding involves the potential imposition of criminal liability on the Indemnified Party, or there exists a conflict or adversity of interest between the Indemnified Party and the Indemnifying Party, in such event the Indemnifying Party shall pay the reas</w:t>
      </w:r>
      <w:r w:rsidRPr="00946EB9">
        <w:t>onable expenses of the Indemnified Party, and (ii) shall not settle or consent to the entry of any judgment in any action, suit or proceeding without the consent of the Indemnified Party, which shall not be unreasonably withheld, conditioned or delayed.</w:t>
      </w:r>
    </w:p>
    <w:p w:rsidR="00260DD6" w:rsidRPr="00946EB9" w:rsidRDefault="00A039F6">
      <w:pPr>
        <w:pStyle w:val="Heading3"/>
      </w:pPr>
      <w:bookmarkStart w:id="2049" w:name="_Toc262657590"/>
      <w:bookmarkStart w:id="2050" w:name="_Toc50781976"/>
      <w:bookmarkStart w:id="2051" w:name="_Toc50786413"/>
      <w:bookmarkStart w:id="2052" w:name="_Toc50787101"/>
      <w:bookmarkStart w:id="2053" w:name="_Toc56915690"/>
      <w:bookmarkStart w:id="2054" w:name="_Toc56920181"/>
      <w:bookmarkStart w:id="2055" w:name="_Toc56921201"/>
      <w:bookmarkStart w:id="2056" w:name="_Toc57530195"/>
      <w:bookmarkStart w:id="2057" w:name="_Toc57530428"/>
      <w:bookmarkStart w:id="2058" w:name="_Toc59754181"/>
      <w:bookmarkStart w:id="2059" w:name="_Toc59812889"/>
      <w:bookmarkStart w:id="2060" w:name="_Toc59813093"/>
      <w:bookmarkStart w:id="2061" w:name="_Toc61615628"/>
      <w:bookmarkStart w:id="2062" w:name="_Toc61615832"/>
      <w:bookmarkStart w:id="2063" w:name="_Toc61922560"/>
      <w:r w:rsidRPr="00946EB9">
        <w:t>18</w:t>
      </w:r>
      <w:r w:rsidRPr="00946EB9">
        <w:t>.2</w:t>
      </w:r>
      <w:r w:rsidRPr="00946EB9">
        <w:tab/>
        <w:t>No Consequential Damages.</w:t>
      </w:r>
      <w:bookmarkEnd w:id="2049"/>
      <w:r w:rsidRPr="00946EB9">
        <w:t xml:space="preserve">  </w:t>
      </w:r>
    </w:p>
    <w:p w:rsidR="00260DD6" w:rsidRPr="00946EB9" w:rsidRDefault="00A039F6">
      <w:pPr>
        <w:pStyle w:val="Bodypara"/>
        <w:spacing w:line="240" w:lineRule="auto"/>
      </w:pPr>
      <w:r w:rsidRPr="00946EB9">
        <w:t>Other than the liquidated damages heretofore described and the indemnity obligations set forth in Article 18.1, in no event shall any Party be liable under any provision of this Agreement for any losses, damages, costs or exp</w:t>
      </w:r>
      <w:r w:rsidRPr="00946EB9">
        <w:t>enses for any special, indirect, incidental, consequential, or punitive damages, including but not limited to loss of profit or revenue, loss of the use of equipment, cost of capital, cost of temporary equipment or services, whether based in whole or in pa</w:t>
      </w:r>
      <w:r w:rsidRPr="00946EB9">
        <w:t>rt in contract, in tort, including negligence, strict liability, or any other theory of liability; provided, however, that damages for which a Party may be liable to another Party under separate agreement will not be considered to be special, indirect, inc</w:t>
      </w:r>
      <w:r w:rsidRPr="00946EB9">
        <w:t>idental, or consequential damages hereunder.</w:t>
      </w:r>
      <w:bookmarkStart w:id="2064" w:name="_Toc50781990"/>
      <w:bookmarkStart w:id="2065" w:name="_Toc50786427"/>
      <w:bookmarkStart w:id="2066" w:name="_Toc50787115"/>
      <w:bookmarkStart w:id="2067" w:name="_Toc56915704"/>
      <w:bookmarkStart w:id="2068" w:name="_Toc56920195"/>
      <w:bookmarkStart w:id="2069" w:name="_Toc56921215"/>
      <w:bookmarkStart w:id="2070" w:name="_Toc57530209"/>
      <w:bookmarkStart w:id="2071" w:name="_Toc57530431"/>
      <w:bookmarkStart w:id="2072" w:name="_Toc59754184"/>
      <w:bookmarkStart w:id="2073" w:name="_Toc59812892"/>
      <w:bookmarkStart w:id="2074" w:name="_Toc59813096"/>
      <w:bookmarkStart w:id="2075" w:name="_Toc61615631"/>
      <w:bookmarkStart w:id="2076" w:name="_Toc61615835"/>
      <w:bookmarkStart w:id="2077" w:name="_Toc61922563"/>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p>
    <w:p w:rsidR="00260DD6" w:rsidRPr="00946EB9" w:rsidRDefault="00A039F6">
      <w:pPr>
        <w:pStyle w:val="Heading3"/>
      </w:pPr>
      <w:bookmarkStart w:id="2078" w:name="_Toc262657591"/>
      <w:bookmarkStart w:id="2079" w:name="_Toc50781977"/>
      <w:bookmarkStart w:id="2080" w:name="_Toc50786414"/>
      <w:bookmarkStart w:id="2081" w:name="_Toc50787102"/>
      <w:bookmarkStart w:id="2082" w:name="_Toc56915691"/>
      <w:bookmarkStart w:id="2083" w:name="_Toc56920182"/>
      <w:bookmarkStart w:id="2084" w:name="_Toc56921202"/>
      <w:bookmarkStart w:id="2085" w:name="_Toc57530196"/>
      <w:bookmarkStart w:id="2086" w:name="_Toc57530429"/>
      <w:bookmarkStart w:id="2087" w:name="_Toc59754182"/>
      <w:bookmarkStart w:id="2088" w:name="_Toc59812890"/>
      <w:bookmarkStart w:id="2089" w:name="_Toc59813094"/>
      <w:bookmarkStart w:id="2090" w:name="_Toc61615629"/>
      <w:bookmarkStart w:id="2091" w:name="_Toc61615833"/>
      <w:bookmarkStart w:id="2092" w:name="_Toc61922561"/>
      <w:r w:rsidRPr="00946EB9">
        <w:t>18.3</w:t>
      </w:r>
      <w:r w:rsidRPr="00946EB9">
        <w:tab/>
        <w:t>Insurance.</w:t>
      </w:r>
      <w:bookmarkEnd w:id="2078"/>
      <w:r w:rsidRPr="00946EB9">
        <w:t xml:space="preserve">  </w:t>
      </w:r>
    </w:p>
    <w:p w:rsidR="00260DD6" w:rsidRPr="00946EB9" w:rsidRDefault="00A039F6">
      <w:pPr>
        <w:pStyle w:val="Bodypara"/>
        <w:spacing w:after="240" w:line="240" w:lineRule="auto"/>
      </w:pPr>
      <w:r w:rsidRPr="00946EB9">
        <w:t>Developer and Connecting Transmission Owner shall each, at its own expense, procure and maintain in force throughout the period of this Agreement and until released by the other Parties, the fo</w:t>
      </w:r>
      <w:r w:rsidRPr="00946EB9">
        <w:t>llowing minimum insurance coverages, with insurance companies licensed to write insurance or approved eligible surplus lines carriers in the state of New York with a minimum A.M. Best rating of A or better for financial strength, and an A.M. Best financial</w:t>
      </w:r>
      <w:r w:rsidRPr="00946EB9">
        <w:t xml:space="preserve"> size category of VIII or better:</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rsidR="00260DD6" w:rsidRPr="00946EB9" w:rsidRDefault="00A039F6">
      <w:pPr>
        <w:pStyle w:val="Bodypara"/>
        <w:spacing w:after="240" w:line="240" w:lineRule="auto"/>
      </w:pPr>
      <w:bookmarkStart w:id="2093" w:name="_Toc50781978"/>
      <w:bookmarkStart w:id="2094" w:name="_Toc50786415"/>
      <w:bookmarkStart w:id="2095" w:name="_Toc50787103"/>
      <w:bookmarkStart w:id="2096" w:name="_Toc56915692"/>
      <w:bookmarkStart w:id="2097" w:name="_Toc56920183"/>
      <w:bookmarkStart w:id="2098" w:name="_Toc56921203"/>
      <w:bookmarkStart w:id="2099" w:name="_Toc57530197"/>
      <w:r w:rsidRPr="00946EB9">
        <w:rPr>
          <w:b/>
        </w:rPr>
        <w:t>18.3.1</w:t>
      </w:r>
      <w:r w:rsidRPr="00946EB9">
        <w:tab/>
        <w:t xml:space="preserve">Employers’ Liability and Workers’ Compensation Insurance providing statutory benefits in accordance with the laws and regulations of New York State.  </w:t>
      </w:r>
      <w:bookmarkEnd w:id="2093"/>
      <w:bookmarkEnd w:id="2094"/>
      <w:bookmarkEnd w:id="2095"/>
      <w:bookmarkEnd w:id="2096"/>
      <w:bookmarkEnd w:id="2097"/>
      <w:bookmarkEnd w:id="2098"/>
      <w:bookmarkEnd w:id="2099"/>
    </w:p>
    <w:p w:rsidR="00260DD6" w:rsidRPr="00946EB9" w:rsidRDefault="00A039F6">
      <w:pPr>
        <w:pStyle w:val="Bodypara"/>
        <w:spacing w:after="240" w:line="240" w:lineRule="auto"/>
      </w:pPr>
      <w:bookmarkStart w:id="2100" w:name="_Toc50781979"/>
      <w:bookmarkStart w:id="2101" w:name="_Toc50786416"/>
      <w:bookmarkStart w:id="2102" w:name="_Toc50787104"/>
      <w:bookmarkStart w:id="2103" w:name="_Toc50787792"/>
      <w:bookmarkStart w:id="2104" w:name="_Toc56915693"/>
      <w:bookmarkStart w:id="2105" w:name="_Toc56920184"/>
      <w:bookmarkStart w:id="2106" w:name="_Toc56921204"/>
      <w:bookmarkStart w:id="2107" w:name="_Toc57530198"/>
      <w:r w:rsidRPr="00946EB9">
        <w:rPr>
          <w:b/>
        </w:rPr>
        <w:t>18.3.2</w:t>
      </w:r>
      <w:r w:rsidRPr="00946EB9">
        <w:tab/>
        <w:t xml:space="preserve">Commercial General Liability (“CGL”) Insurance including </w:t>
      </w:r>
      <w:r w:rsidRPr="00946EB9">
        <w:t>premises and operations, personal injury, broad form property damage, broad form blanket contractual liability coverage  products and completed operations coverage, coverage for explosion, collapse and underground hazards, independent contractors coverage,</w:t>
      </w:r>
      <w:r w:rsidRPr="00946EB9">
        <w:t xml:space="preserve"> coverage for pollution to the extent normally available and punitive damages to the extent normally available using Insurance Services Office, Inc. Commercial General Liability Coverage (“ISO CG”) Form CG 00 01 04 13 or a form equivalent to or better than</w:t>
      </w:r>
      <w:r w:rsidRPr="00946EB9">
        <w:t xml:space="preserve"> CG 00 01 04 13, with minimum limits of Two Million Dollars ($2,000,000) per occurrence and Two Million Dollars ($2,000,000) aggregate combined single limit for personal injury, bodily injury, including death and property damage.</w:t>
      </w:r>
      <w:bookmarkEnd w:id="2100"/>
      <w:bookmarkEnd w:id="2101"/>
      <w:bookmarkEnd w:id="2102"/>
      <w:bookmarkEnd w:id="2103"/>
      <w:bookmarkEnd w:id="2104"/>
      <w:bookmarkEnd w:id="2105"/>
      <w:bookmarkEnd w:id="2106"/>
      <w:bookmarkEnd w:id="2107"/>
    </w:p>
    <w:p w:rsidR="00260DD6" w:rsidRPr="00946EB9" w:rsidRDefault="00A039F6">
      <w:pPr>
        <w:pStyle w:val="Bodypara"/>
        <w:spacing w:after="240" w:line="240" w:lineRule="auto"/>
      </w:pPr>
      <w:bookmarkStart w:id="2108" w:name="_Toc50781980"/>
      <w:bookmarkStart w:id="2109" w:name="_Toc50786417"/>
      <w:bookmarkStart w:id="2110" w:name="_Toc50787105"/>
      <w:bookmarkStart w:id="2111" w:name="_Toc56915694"/>
      <w:bookmarkStart w:id="2112" w:name="_Toc56920185"/>
      <w:bookmarkStart w:id="2113" w:name="_Toc56921205"/>
      <w:bookmarkStart w:id="2114" w:name="_Toc57530199"/>
      <w:r w:rsidRPr="00946EB9">
        <w:rPr>
          <w:b/>
        </w:rPr>
        <w:t>18.3.3</w:t>
      </w:r>
      <w:r w:rsidRPr="00946EB9">
        <w:tab/>
        <w:t>Comprehensive Autom</w:t>
      </w:r>
      <w:r w:rsidRPr="00946EB9">
        <w:t>obile Liability Insurance for coverage of owned and non-owned and hired vehicles, trailers or semi-trailers designed for travel on public roads, with a minimum, combined single limit of One Million Dollars ($1,000,000) per occurrence for bodily injury, inc</w:t>
      </w:r>
      <w:r w:rsidRPr="00946EB9">
        <w:t>luding death, and property damage.</w:t>
      </w:r>
      <w:bookmarkEnd w:id="2108"/>
      <w:bookmarkEnd w:id="2109"/>
      <w:bookmarkEnd w:id="2110"/>
      <w:bookmarkEnd w:id="2111"/>
      <w:bookmarkEnd w:id="2112"/>
      <w:bookmarkEnd w:id="2113"/>
      <w:bookmarkEnd w:id="2114"/>
    </w:p>
    <w:p w:rsidR="00260DD6" w:rsidRPr="00946EB9" w:rsidRDefault="00A039F6">
      <w:pPr>
        <w:pStyle w:val="Bodypara"/>
        <w:spacing w:after="240" w:line="240" w:lineRule="auto"/>
      </w:pPr>
      <w:bookmarkStart w:id="2115" w:name="_Toc50781981"/>
      <w:bookmarkStart w:id="2116" w:name="_Toc50786418"/>
      <w:bookmarkStart w:id="2117" w:name="_Toc50787106"/>
      <w:bookmarkStart w:id="2118" w:name="_Toc56915695"/>
      <w:bookmarkStart w:id="2119" w:name="_Toc56920186"/>
      <w:bookmarkStart w:id="2120" w:name="_Toc56921206"/>
      <w:bookmarkStart w:id="2121" w:name="_Toc57530200"/>
      <w:r w:rsidRPr="00946EB9">
        <w:rPr>
          <w:b/>
        </w:rPr>
        <w:t>18.3.4</w:t>
      </w:r>
      <w:r w:rsidRPr="00946EB9">
        <w:tab/>
        <w:t>If applicable, the Commercial General Liability and Comprehensive Automobile Liability Insurance policies should include contractual liability for work in connection with construction or demolition work on or withi</w:t>
      </w:r>
      <w:r w:rsidRPr="00946EB9">
        <w:t xml:space="preserve">n 50 feet of a railroad, or a separate Railroad Protective Liability Policy should be provided.   </w:t>
      </w:r>
    </w:p>
    <w:p w:rsidR="00260DD6" w:rsidRPr="00946EB9" w:rsidRDefault="00A039F6">
      <w:pPr>
        <w:pStyle w:val="Bodypara"/>
        <w:spacing w:after="240" w:line="240" w:lineRule="auto"/>
      </w:pPr>
      <w:r w:rsidRPr="00946EB9">
        <w:rPr>
          <w:b/>
        </w:rPr>
        <w:t>18.3.5</w:t>
      </w:r>
      <w:r w:rsidRPr="00946EB9">
        <w:rPr>
          <w:b/>
        </w:rPr>
        <w:tab/>
      </w:r>
      <w:r w:rsidRPr="00946EB9">
        <w:t>Excess Liability Insurance over and above the Employers’ Liability, Commercial General Liability and Comprehensive Automobile Liability Insurance cove</w:t>
      </w:r>
      <w:r w:rsidRPr="00946EB9">
        <w:t>rages, with a minimum combined single limit of Twenty Million Dollars ($20,000,000) per occurrence and Twenty Million Dollars ($20,000,000) aggregate.</w:t>
      </w:r>
      <w:bookmarkEnd w:id="2115"/>
      <w:bookmarkEnd w:id="2116"/>
      <w:bookmarkEnd w:id="2117"/>
      <w:bookmarkEnd w:id="2118"/>
      <w:bookmarkEnd w:id="2119"/>
      <w:bookmarkEnd w:id="2120"/>
      <w:bookmarkEnd w:id="2121"/>
      <w:r w:rsidRPr="00946EB9">
        <w:t xml:space="preserve">  The Excess policies should contain the same extensions listed under the Primary policies.  </w:t>
      </w:r>
    </w:p>
    <w:p w:rsidR="00260DD6" w:rsidRPr="00946EB9" w:rsidRDefault="00A039F6">
      <w:pPr>
        <w:pStyle w:val="Bodypara"/>
        <w:spacing w:after="240" w:line="240" w:lineRule="auto"/>
      </w:pPr>
      <w:bookmarkStart w:id="2122" w:name="_Toc50781982"/>
      <w:bookmarkStart w:id="2123" w:name="_Toc50786419"/>
      <w:bookmarkStart w:id="2124" w:name="_Toc50787107"/>
      <w:bookmarkStart w:id="2125" w:name="_Toc56915696"/>
      <w:bookmarkStart w:id="2126" w:name="_Toc56920187"/>
      <w:bookmarkStart w:id="2127" w:name="_Toc56921207"/>
      <w:bookmarkStart w:id="2128" w:name="_Toc57530201"/>
      <w:r w:rsidRPr="00946EB9">
        <w:rPr>
          <w:b/>
        </w:rPr>
        <w:t>18.3.6</w:t>
      </w:r>
      <w:r w:rsidRPr="00946EB9">
        <w:tab/>
        <w:t>The C</w:t>
      </w:r>
      <w:r w:rsidRPr="00946EB9">
        <w:t>ommercial General Liability Insurance, Comprehensive Automobile Insurance and Excess Liability Insurance policies of Developer and Connecting Transmission Owner shall name the other Party, its parent, associated and Affiliate companies and their respective</w:t>
      </w:r>
      <w:r w:rsidRPr="00946EB9">
        <w:t xml:space="preserve"> directors, officers, agents, servants and employees (“Other Party Group”) as additional insureds using ISO CG Endorsements: CG 20 33 04 13, and CG 20 37 04 13 or  CG 20 10 04 13 and CG 20 37 04 13 or equivalent to or better forms.  All policies shall cont</w:t>
      </w:r>
      <w:r w:rsidRPr="00946EB9">
        <w:t>ain provisions whereby the insurers waive all rights of subrogation in accordance with the provisions of this Agreement against the Other Party Group and provide thirty (30) Calendar days advance written notice to the Other Party Group prior to anniversary</w:t>
      </w:r>
      <w:r w:rsidRPr="00946EB9">
        <w:t xml:space="preserve"> date of cancellation or any material change in coverage or condition.</w:t>
      </w:r>
      <w:bookmarkStart w:id="2129" w:name="_Toc50781983"/>
      <w:bookmarkStart w:id="2130" w:name="_Toc50786420"/>
      <w:bookmarkStart w:id="2131" w:name="_Toc50787108"/>
      <w:bookmarkStart w:id="2132" w:name="_Toc56915697"/>
      <w:bookmarkStart w:id="2133" w:name="_Toc56920188"/>
      <w:bookmarkStart w:id="2134" w:name="_Toc56921208"/>
      <w:bookmarkStart w:id="2135" w:name="_Toc57530202"/>
      <w:bookmarkEnd w:id="2122"/>
      <w:bookmarkEnd w:id="2123"/>
      <w:bookmarkEnd w:id="2124"/>
      <w:bookmarkEnd w:id="2125"/>
      <w:bookmarkEnd w:id="2126"/>
      <w:bookmarkEnd w:id="2127"/>
      <w:bookmarkEnd w:id="2128"/>
    </w:p>
    <w:p w:rsidR="00260DD6" w:rsidRPr="00946EB9" w:rsidRDefault="00A039F6">
      <w:pPr>
        <w:pStyle w:val="Bodypara"/>
        <w:spacing w:after="240" w:line="240" w:lineRule="auto"/>
      </w:pPr>
      <w:r w:rsidRPr="00946EB9">
        <w:rPr>
          <w:b/>
        </w:rPr>
        <w:t>18.3.7</w:t>
      </w:r>
      <w:r w:rsidRPr="00946EB9">
        <w:tab/>
        <w:t xml:space="preserve">The Commercial General Liability Insurance, Comprehensive Automobile Liability Insurance and Excess Liability Insurance policies shall contain provisions that specify that the </w:t>
      </w:r>
      <w:r w:rsidRPr="00946EB9">
        <w:t>policies are primary and non-contributory.  Developer and Connecting Transmission Owner shall each be responsible for its respective deductibles or retentions.</w:t>
      </w:r>
      <w:bookmarkStart w:id="2136" w:name="_Toc50781984"/>
      <w:bookmarkStart w:id="2137" w:name="_Toc50786421"/>
      <w:bookmarkStart w:id="2138" w:name="_Toc50787109"/>
      <w:bookmarkStart w:id="2139" w:name="_Toc56915698"/>
      <w:bookmarkStart w:id="2140" w:name="_Toc56920189"/>
      <w:bookmarkStart w:id="2141" w:name="_Toc56921209"/>
      <w:bookmarkStart w:id="2142" w:name="_Toc57530203"/>
      <w:bookmarkEnd w:id="2129"/>
      <w:bookmarkEnd w:id="2130"/>
      <w:bookmarkEnd w:id="2131"/>
      <w:bookmarkEnd w:id="2132"/>
      <w:bookmarkEnd w:id="2133"/>
      <w:bookmarkEnd w:id="2134"/>
      <w:bookmarkEnd w:id="2135"/>
    </w:p>
    <w:p w:rsidR="00260DD6" w:rsidRPr="00946EB9" w:rsidRDefault="00A039F6">
      <w:pPr>
        <w:pStyle w:val="Bodypara"/>
        <w:spacing w:after="240" w:line="240" w:lineRule="auto"/>
      </w:pPr>
      <w:r w:rsidRPr="00946EB9">
        <w:rPr>
          <w:b/>
        </w:rPr>
        <w:t>18.3.8</w:t>
      </w:r>
      <w:r w:rsidRPr="00946EB9">
        <w:tab/>
        <w:t xml:space="preserve">The Commercial General Liability Insurance, Comprehensive Automobile Liability Insurance </w:t>
      </w:r>
      <w:r w:rsidRPr="00946EB9">
        <w:t xml:space="preserve">and Excess Liability Insurance policies, if written on a Claims First Made Basis, shall be maintained in full force and effect for at least three (3) years after termination of this Agreement, which coverage may be in the form of tail coverage or extended </w:t>
      </w:r>
      <w:r w:rsidRPr="00946EB9">
        <w:t>reporting period coverage if agreed by the Developer and Connecting Transmission Owner.</w:t>
      </w:r>
      <w:bookmarkStart w:id="2143" w:name="_Toc50781985"/>
      <w:bookmarkStart w:id="2144" w:name="_Toc50786422"/>
      <w:bookmarkStart w:id="2145" w:name="_Toc50787110"/>
      <w:bookmarkStart w:id="2146" w:name="_Toc56915699"/>
      <w:bookmarkStart w:id="2147" w:name="_Toc56920190"/>
      <w:bookmarkStart w:id="2148" w:name="_Toc56921210"/>
      <w:bookmarkStart w:id="2149" w:name="_Toc57530204"/>
      <w:bookmarkEnd w:id="2136"/>
      <w:bookmarkEnd w:id="2137"/>
      <w:bookmarkEnd w:id="2138"/>
      <w:bookmarkEnd w:id="2139"/>
      <w:bookmarkEnd w:id="2140"/>
      <w:bookmarkEnd w:id="2141"/>
      <w:bookmarkEnd w:id="2142"/>
    </w:p>
    <w:p w:rsidR="00260DD6" w:rsidRPr="00946EB9" w:rsidRDefault="00A039F6">
      <w:pPr>
        <w:pStyle w:val="Bodypara"/>
        <w:spacing w:line="240" w:lineRule="auto"/>
        <w:rPr>
          <w:b/>
        </w:rPr>
      </w:pPr>
      <w:r w:rsidRPr="00946EB9">
        <w:rPr>
          <w:b/>
        </w:rPr>
        <w:t>18.3.9</w:t>
      </w:r>
      <w:r w:rsidRPr="00946EB9">
        <w:rPr>
          <w:b/>
        </w:rPr>
        <w:tab/>
      </w:r>
      <w:r w:rsidRPr="00946EB9">
        <w:t>If applicable, Pollution Liability Insurance in an amount no less than $7,500,000 per occurrence and $7,500,000 in the aggregate.  The policy will provide covera</w:t>
      </w:r>
      <w:r w:rsidRPr="00946EB9">
        <w:t xml:space="preserve">ge for claims resulting from pollution or other environmental impairment arising out of or in connection with work performed on the premises by the other party, its contractors and and/or subcontractors.  Such insurance is to include coverage for, but not </w:t>
      </w:r>
      <w:r w:rsidRPr="00946EB9">
        <w:t xml:space="preserve">be limited to, cleanup, third party bodily injury and property damage and remediation and will be written on an occurrence basis. The policy shall name the Other Party Group as additional insureds, be primary and contain a waiver of subrogation.  </w:t>
      </w:r>
    </w:p>
    <w:p w:rsidR="00260DD6" w:rsidRPr="00946EB9" w:rsidRDefault="00A039F6">
      <w:pPr>
        <w:pStyle w:val="Bodypara"/>
        <w:spacing w:line="240" w:lineRule="auto"/>
        <w:rPr>
          <w:b/>
        </w:rPr>
      </w:pPr>
    </w:p>
    <w:p w:rsidR="00260DD6" w:rsidRPr="00946EB9" w:rsidRDefault="00A039F6">
      <w:pPr>
        <w:pStyle w:val="Bodypara"/>
        <w:spacing w:line="240" w:lineRule="auto"/>
      </w:pPr>
      <w:r w:rsidRPr="00946EB9">
        <w:rPr>
          <w:b/>
        </w:rPr>
        <w:t>18.3.10</w:t>
      </w:r>
      <w:r w:rsidRPr="00946EB9">
        <w:tab/>
        <w:t xml:space="preserve">The requirements contained herein as to the types and limits of all insurance to be maintained by the Developer and Connecting Transmission Owner are not intended to and shall not in any manner, limit or qualify the liabilities and obligations assumed by </w:t>
      </w:r>
      <w:r w:rsidRPr="00946EB9">
        <w:t>those Parties under this Agreement.</w:t>
      </w:r>
      <w:bookmarkEnd w:id="2143"/>
      <w:bookmarkEnd w:id="2144"/>
      <w:bookmarkEnd w:id="2145"/>
      <w:bookmarkEnd w:id="2146"/>
      <w:bookmarkEnd w:id="2147"/>
      <w:bookmarkEnd w:id="2148"/>
      <w:bookmarkEnd w:id="2149"/>
    </w:p>
    <w:p w:rsidR="00260DD6" w:rsidRPr="00946EB9" w:rsidRDefault="00A039F6"/>
    <w:p w:rsidR="00260DD6" w:rsidRPr="00946EB9" w:rsidRDefault="00A039F6">
      <w:pPr>
        <w:pStyle w:val="Bodypara"/>
        <w:spacing w:after="240" w:line="240" w:lineRule="auto"/>
      </w:pPr>
      <w:bookmarkStart w:id="2150" w:name="_Toc50781986"/>
      <w:bookmarkStart w:id="2151" w:name="_Toc50786423"/>
      <w:bookmarkStart w:id="2152" w:name="_Toc50787111"/>
      <w:bookmarkStart w:id="2153" w:name="_Toc56915700"/>
      <w:bookmarkStart w:id="2154" w:name="_Toc56920191"/>
      <w:bookmarkStart w:id="2155" w:name="_Toc56921211"/>
      <w:bookmarkStart w:id="2156" w:name="_Toc57530205"/>
      <w:r w:rsidRPr="00946EB9">
        <w:rPr>
          <w:b/>
        </w:rPr>
        <w:t>18.3.11</w:t>
      </w:r>
      <w:r w:rsidRPr="00946EB9">
        <w:tab/>
        <w:t xml:space="preserve">Within [insert term stipulated by the Parties] </w:t>
      </w:r>
      <w:ins w:id="2157" w:author="Hunton Andrews Kurth" w:date="2024-03-28T16:58:00Z">
        <w:r w:rsidRPr="00946EB9">
          <w:t xml:space="preserve">Calendar </w:t>
        </w:r>
      </w:ins>
      <w:del w:id="2158" w:author="Hunton Andrews Kurth" w:date="2024-03-28T16:58:00Z">
        <w:r w:rsidRPr="00946EB9">
          <w:delText>d</w:delText>
        </w:r>
      </w:del>
      <w:ins w:id="2159" w:author="Hunton Andrews Kurth" w:date="2024-03-28T16:58:00Z">
        <w:r w:rsidRPr="00946EB9">
          <w:t>D</w:t>
        </w:r>
      </w:ins>
      <w:r w:rsidRPr="00946EB9">
        <w:t xml:space="preserve">ays following execution of this Agreement, and as soon as practicable after the end of each fiscal year or at the renewal of the insurance policy and in </w:t>
      </w:r>
      <w:r w:rsidRPr="00946EB9">
        <w:t xml:space="preserve">any event within ninety (90) </w:t>
      </w:r>
      <w:ins w:id="2160" w:author="Hunton Andrews Kurth" w:date="2024-03-28T16:58:00Z">
        <w:r w:rsidRPr="00946EB9">
          <w:t xml:space="preserve">Calendar </w:t>
        </w:r>
      </w:ins>
      <w:del w:id="2161" w:author="Hunton Andrews Kurth" w:date="2024-03-28T16:58:00Z">
        <w:r w:rsidRPr="00946EB9">
          <w:delText>d</w:delText>
        </w:r>
      </w:del>
      <w:ins w:id="2162" w:author="Hunton Andrews Kurth" w:date="2024-03-28T16:58:00Z">
        <w:r w:rsidRPr="00946EB9">
          <w:t>D</w:t>
        </w:r>
      </w:ins>
      <w:r w:rsidRPr="00946EB9">
        <w:t>ays thereafter, Developer and Connecting Transmission Owner shall provide certificate of insurance for all insurance required in this Agreement, executed by each insurer or by an authorized representative of each ins</w:t>
      </w:r>
      <w:r w:rsidRPr="00946EB9">
        <w:t>urer.</w:t>
      </w:r>
      <w:bookmarkEnd w:id="2150"/>
      <w:bookmarkEnd w:id="2151"/>
      <w:bookmarkEnd w:id="2152"/>
      <w:bookmarkEnd w:id="2153"/>
      <w:bookmarkEnd w:id="2154"/>
      <w:bookmarkEnd w:id="2155"/>
      <w:bookmarkEnd w:id="2156"/>
    </w:p>
    <w:p w:rsidR="00260DD6" w:rsidRPr="00946EB9" w:rsidRDefault="00A039F6">
      <w:pPr>
        <w:pStyle w:val="Bodypara"/>
        <w:spacing w:after="240" w:line="240" w:lineRule="auto"/>
      </w:pPr>
      <w:bookmarkStart w:id="2163" w:name="_Toc50781987"/>
      <w:bookmarkStart w:id="2164" w:name="_Toc50786424"/>
      <w:bookmarkStart w:id="2165" w:name="_Toc50787112"/>
      <w:bookmarkStart w:id="2166" w:name="_Toc56915701"/>
      <w:bookmarkStart w:id="2167" w:name="_Toc56920192"/>
      <w:bookmarkStart w:id="2168" w:name="_Toc56921212"/>
      <w:bookmarkStart w:id="2169" w:name="_Toc57530206"/>
      <w:r w:rsidRPr="00946EB9">
        <w:rPr>
          <w:b/>
        </w:rPr>
        <w:t>18.3.12</w:t>
      </w:r>
      <w:r w:rsidRPr="00946EB9">
        <w:tab/>
        <w:t>Notwithstanding the foregoing, Developer and Connecting Transmission Owner may each self-insure to meet the minimum insurance requirements of Articles 18.3.1 through 18.3.9 to the extent it maintains a self-insurance program; provided that, s</w:t>
      </w:r>
      <w:r w:rsidRPr="00946EB9">
        <w:t xml:space="preserve">uch Party’s senior debt is rated at investment grade, or better, by Standard &amp; Poor’s and that its self-insurance program meets the minimum insurance requirements of Articles 18.3.1 through 18.3.9.  .  In the event that a Party is permitted to self-insure </w:t>
      </w:r>
      <w:r w:rsidRPr="00946EB9">
        <w:t>pursuant to this Article 18.3.12, it shall notify the other Party that it meets the requirements to self-insure and that its self-insurance program meets the minimum insurance requirements in a manner consistent with that specified in Articles 18.3.1 throu</w:t>
      </w:r>
      <w:r w:rsidRPr="00946EB9">
        <w:t>gh 18.3.9 and provide evidence of such coverages.</w:t>
      </w:r>
      <w:bookmarkEnd w:id="2163"/>
      <w:bookmarkEnd w:id="2164"/>
      <w:bookmarkEnd w:id="2165"/>
      <w:bookmarkEnd w:id="2166"/>
      <w:bookmarkEnd w:id="2167"/>
      <w:bookmarkEnd w:id="2168"/>
      <w:bookmarkEnd w:id="2169"/>
      <w:r w:rsidRPr="00946EB9">
        <w:t xml:space="preserve">  For any period of time that a Party’s senior debt is unrated by Standard &amp; Poor’s or is rated at less than investment grade by Standard &amp; Poor’s, such Party shall comply with the insurance requirements app</w:t>
      </w:r>
      <w:r w:rsidRPr="00946EB9">
        <w:t xml:space="preserve">licable to it under Articles 18.3.1 through 18.3.9.  </w:t>
      </w:r>
    </w:p>
    <w:p w:rsidR="00260DD6" w:rsidRPr="00946EB9" w:rsidRDefault="00A039F6">
      <w:pPr>
        <w:pStyle w:val="Bodypara"/>
        <w:spacing w:line="240" w:lineRule="auto"/>
      </w:pPr>
      <w:bookmarkStart w:id="2170" w:name="_Toc50781988"/>
      <w:bookmarkStart w:id="2171" w:name="_Toc50786425"/>
      <w:bookmarkStart w:id="2172" w:name="_Toc50787113"/>
      <w:bookmarkStart w:id="2173" w:name="_Toc56915702"/>
      <w:bookmarkStart w:id="2174" w:name="_Toc56920193"/>
      <w:bookmarkStart w:id="2175" w:name="_Toc56921213"/>
      <w:bookmarkStart w:id="2176" w:name="_Toc57530207"/>
      <w:r w:rsidRPr="00946EB9">
        <w:rPr>
          <w:b/>
        </w:rPr>
        <w:t>18.3.13</w:t>
      </w:r>
      <w:r w:rsidRPr="00946EB9">
        <w:tab/>
        <w:t>Developer and Connecting Transmission Owner agree to report to each other in writing as soon as practical all accidents or occurrences resulting in injuries to any person, including death, and a</w:t>
      </w:r>
      <w:r w:rsidRPr="00946EB9">
        <w:t>ny property damage arising out of this Agreement.</w:t>
      </w:r>
      <w:bookmarkEnd w:id="2170"/>
      <w:bookmarkEnd w:id="2171"/>
      <w:bookmarkEnd w:id="2172"/>
      <w:bookmarkEnd w:id="2173"/>
      <w:bookmarkEnd w:id="2174"/>
      <w:bookmarkEnd w:id="2175"/>
      <w:bookmarkEnd w:id="2176"/>
    </w:p>
    <w:p w:rsidR="00260DD6" w:rsidRPr="00946EB9" w:rsidRDefault="00A039F6">
      <w:pPr>
        <w:pStyle w:val="Bodypara"/>
        <w:spacing w:line="240" w:lineRule="auto"/>
      </w:pPr>
    </w:p>
    <w:p w:rsidR="00260DD6" w:rsidRPr="00946EB9" w:rsidRDefault="00A039F6">
      <w:pPr>
        <w:pStyle w:val="Bodypara"/>
        <w:spacing w:line="240" w:lineRule="auto"/>
      </w:pPr>
      <w:r w:rsidRPr="00946EB9">
        <w:rPr>
          <w:b/>
        </w:rPr>
        <w:t>18.3.14</w:t>
      </w:r>
      <w:r w:rsidRPr="00946EB9">
        <w:rPr>
          <w:b/>
        </w:rPr>
        <w:tab/>
      </w:r>
      <w:r w:rsidRPr="00946EB9">
        <w:t>Subcontractors of each party must maintain the same insurance requirements stated under Articles 18.3.1 through 18.3.9 and comply with the Additional Insured requirements herein.  In addition, thei</w:t>
      </w:r>
      <w:r w:rsidRPr="00946EB9">
        <w:t>r policies must state that they are primary and non-contributory and contain a waiver of subrogation.</w:t>
      </w:r>
    </w:p>
    <w:p w:rsidR="00260DD6" w:rsidRPr="00946EB9" w:rsidRDefault="00A039F6">
      <w:pPr>
        <w:pStyle w:val="Heading3"/>
      </w:pPr>
      <w:bookmarkStart w:id="2177" w:name="_Toc50781989"/>
      <w:bookmarkStart w:id="2178" w:name="_Toc50786426"/>
      <w:bookmarkStart w:id="2179" w:name="_Toc50787114"/>
      <w:bookmarkStart w:id="2180" w:name="_Toc56915703"/>
      <w:bookmarkStart w:id="2181" w:name="_Toc56920194"/>
      <w:bookmarkStart w:id="2182" w:name="_Toc56921214"/>
      <w:bookmarkStart w:id="2183" w:name="_Toc57530208"/>
      <w:bookmarkStart w:id="2184" w:name="_Toc57530430"/>
      <w:bookmarkStart w:id="2185" w:name="_Toc59754183"/>
      <w:bookmarkStart w:id="2186" w:name="_Toc59812891"/>
      <w:bookmarkStart w:id="2187" w:name="_Toc59813095"/>
      <w:bookmarkStart w:id="2188" w:name="_Toc61615630"/>
      <w:bookmarkStart w:id="2189" w:name="_Toc61615834"/>
      <w:bookmarkStart w:id="2190" w:name="_Toc61922562"/>
      <w:bookmarkStart w:id="2191" w:name="_Toc262657592"/>
      <w:r w:rsidRPr="00946EB9">
        <w:t xml:space="preserve">ARTICLE 19. </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r w:rsidRPr="00946EB9">
        <w:t>ASSIGNMENT</w:t>
      </w:r>
    </w:p>
    <w:p w:rsidR="00260DD6" w:rsidRPr="00946EB9" w:rsidRDefault="00A039F6">
      <w:pPr>
        <w:pStyle w:val="Bodypara"/>
        <w:spacing w:line="240" w:lineRule="auto"/>
      </w:pPr>
      <w:r w:rsidRPr="00946EB9">
        <w:t>This Agreement may be assigned by a Party only with the written consent of the other Parties; provided that a Party may assign this</w:t>
      </w:r>
      <w:r w:rsidRPr="00946EB9">
        <w:t xml:space="preserve"> Agreement without the consent of the other Parties to any Affiliate of the assigning Party with an equal or greater credit rating and with the legal authority and operational ability to satisfy the obligations of the assigning Party under this Agreement; </w:t>
      </w:r>
      <w:r w:rsidRPr="00946EB9">
        <w:t xml:space="preserve">provided further that a Party may assign this Agreement without the consent of the other Parties in connection with the sale, merger, restructuring, or transfer of a substantial portion or all of its assets, including the Attachment Facilities it owns, so </w:t>
      </w:r>
      <w:r w:rsidRPr="00946EB9">
        <w:t xml:space="preserve">long as the assignee in such a transaction directly assumes in writing all rights, duties and obligations arising under this Agreement; and </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r w:rsidRPr="00946EB9">
        <w:t xml:space="preserve">provided further that the Developer shall have the right to assign this Agreement, without the consent of the NYISO </w:t>
      </w:r>
      <w:r w:rsidRPr="00946EB9">
        <w:t>or Connecting Transmission Owner, for collateral security purposes to aid in providing financing for the Large Generating Facility, provided that the Developer will promptly notify the NYISO and Connecting Transmission Owner of any such assignment.  Any fi</w:t>
      </w:r>
      <w:r w:rsidRPr="00946EB9">
        <w:t>nancing arrangement entered into by the Developer pursuant to this Article will provide that prior to or upon the exercise of the secured party’s, trustee’s or mortgagee’s assignment rights pursuant to said arrangement, the secured creditor, the trustee or</w:t>
      </w:r>
      <w:r w:rsidRPr="00946EB9">
        <w:t xml:space="preserve"> mortgagee will notify the NYISO and Connecting Transmission Owner of the date and particulars of any such exercise of assignment right(s) and will provide the NYISO and Connecting Transmission Owner with proof that it meets the requirements of Articles 11</w:t>
      </w:r>
      <w:r w:rsidRPr="00946EB9">
        <w:t>.5 and 18.3.  Any attempted assignment that violates this Article is void and ineffective.  Any assignment under this Agreement shall not relieve a Party of its obligations, nor shall a Party’s obligations be enlarged, in whole or in part, by reason thereo</w:t>
      </w:r>
      <w:r w:rsidRPr="00946EB9">
        <w:t>f.  Where required, consent to assignment will not be unreasonably withheld, conditioned or delayed.</w:t>
      </w:r>
    </w:p>
    <w:p w:rsidR="00260DD6" w:rsidRPr="00946EB9" w:rsidRDefault="00A039F6">
      <w:pPr>
        <w:pStyle w:val="Heading3"/>
      </w:pPr>
      <w:bookmarkStart w:id="2192" w:name="_Toc50781991"/>
      <w:bookmarkStart w:id="2193" w:name="_Toc50786428"/>
      <w:bookmarkStart w:id="2194" w:name="_Toc50787116"/>
      <w:bookmarkStart w:id="2195" w:name="_Toc56915705"/>
      <w:bookmarkStart w:id="2196" w:name="_Toc56920196"/>
      <w:bookmarkStart w:id="2197" w:name="_Toc56921216"/>
      <w:bookmarkStart w:id="2198" w:name="_Toc57530210"/>
      <w:bookmarkStart w:id="2199" w:name="_Toc57530432"/>
      <w:bookmarkStart w:id="2200" w:name="_Toc59754185"/>
      <w:bookmarkStart w:id="2201" w:name="_Toc59812893"/>
      <w:bookmarkStart w:id="2202" w:name="_Toc59813097"/>
      <w:bookmarkStart w:id="2203" w:name="_Toc61615632"/>
      <w:bookmarkStart w:id="2204" w:name="_Toc61615836"/>
      <w:bookmarkStart w:id="2205" w:name="_Toc61922564"/>
      <w:bookmarkStart w:id="2206" w:name="_Toc262657594"/>
      <w:r w:rsidRPr="00946EB9">
        <w:t xml:space="preserve">ARTICLE 20.  </w:t>
      </w:r>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r w:rsidRPr="00946EB9">
        <w:t>SEVERABILITY</w:t>
      </w:r>
    </w:p>
    <w:p w:rsidR="00260DD6" w:rsidRPr="00946EB9" w:rsidRDefault="00A039F6">
      <w:pPr>
        <w:pStyle w:val="Bodypara"/>
        <w:spacing w:line="240" w:lineRule="auto"/>
      </w:pPr>
      <w:bookmarkStart w:id="2207" w:name="_Toc50781992"/>
      <w:bookmarkStart w:id="2208" w:name="_Toc50786429"/>
      <w:bookmarkStart w:id="2209" w:name="_Toc50787117"/>
      <w:bookmarkStart w:id="2210" w:name="_Toc56915706"/>
      <w:bookmarkStart w:id="2211" w:name="_Toc56920197"/>
      <w:bookmarkStart w:id="2212" w:name="_Toc56921217"/>
      <w:bookmarkStart w:id="2213" w:name="_Toc57530211"/>
      <w:bookmarkStart w:id="2214" w:name="_Toc57530433"/>
      <w:bookmarkStart w:id="2215" w:name="_Toc59754186"/>
      <w:bookmarkStart w:id="2216" w:name="_Toc59812894"/>
      <w:bookmarkStart w:id="2217" w:name="_Toc59813098"/>
      <w:bookmarkStart w:id="2218" w:name="_Toc61615633"/>
      <w:bookmarkStart w:id="2219" w:name="_Toc61615837"/>
      <w:bookmarkStart w:id="2220" w:name="_Toc61922565"/>
      <w:r w:rsidRPr="00946EB9">
        <w:t xml:space="preserve">If any provision in this Agreement is finally determined to be invalid, void or unenforceable by any court or other Governmental </w:t>
      </w:r>
      <w:r w:rsidRPr="00946EB9">
        <w:t xml:space="preserve">Authority having jurisdiction, such determination shall not invalidate, void or make unenforceable any other provision, agreement or covenant of this Agreement; provided that if the Developer (or any third party, but only if such third party is not acting </w:t>
      </w:r>
      <w:r w:rsidRPr="00946EB9">
        <w:t>at the direction of the Connecting Transmission Owner) seeks and obtains such a final determination with respect to any provision of the Alternate Option (Article 5.1.2), or the Negotiated Option (Article 5.1.4), then none of these provisions shall thereaf</w:t>
      </w:r>
      <w:r w:rsidRPr="00946EB9">
        <w:t>ter have any force or effect and the rights and obligations of Developer and Connecting Transmission Owner shall be governed solely by the Standard Option (Article 5.1.1).</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p>
    <w:p w:rsidR="00260DD6" w:rsidRPr="00946EB9" w:rsidRDefault="00A039F6">
      <w:pPr>
        <w:pStyle w:val="Heading3"/>
      </w:pPr>
      <w:bookmarkStart w:id="2221" w:name="_Toc50781993"/>
      <w:bookmarkStart w:id="2222" w:name="_Toc50786430"/>
      <w:bookmarkStart w:id="2223" w:name="_Toc50787118"/>
      <w:bookmarkStart w:id="2224" w:name="_Toc56915707"/>
      <w:bookmarkStart w:id="2225" w:name="_Toc56920198"/>
      <w:bookmarkStart w:id="2226" w:name="_Toc56921218"/>
      <w:bookmarkStart w:id="2227" w:name="_Toc57530212"/>
      <w:bookmarkStart w:id="2228" w:name="_Toc57530434"/>
      <w:bookmarkStart w:id="2229" w:name="_Toc59754187"/>
      <w:bookmarkStart w:id="2230" w:name="_Toc59812895"/>
      <w:bookmarkStart w:id="2231" w:name="_Toc59813099"/>
      <w:bookmarkStart w:id="2232" w:name="_Toc61615634"/>
      <w:bookmarkStart w:id="2233" w:name="_Toc61615838"/>
      <w:bookmarkStart w:id="2234" w:name="_Toc61922566"/>
      <w:bookmarkStart w:id="2235" w:name="_Toc262657596"/>
      <w:r w:rsidRPr="00946EB9">
        <w:t xml:space="preserve">ARTICLE 21.  </w:t>
      </w:r>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r w:rsidRPr="00946EB9">
        <w:t>COMPARABILITY</w:t>
      </w:r>
    </w:p>
    <w:p w:rsidR="00260DD6" w:rsidRPr="00946EB9" w:rsidRDefault="00A039F6">
      <w:pPr>
        <w:pStyle w:val="Bodypara"/>
        <w:spacing w:line="240" w:lineRule="auto"/>
      </w:pPr>
      <w:bookmarkStart w:id="2236" w:name="_Toc50781994"/>
      <w:bookmarkStart w:id="2237" w:name="_Toc50786431"/>
      <w:bookmarkStart w:id="2238" w:name="_Toc50787119"/>
      <w:bookmarkStart w:id="2239" w:name="_Toc56915708"/>
      <w:bookmarkStart w:id="2240" w:name="_Toc56920199"/>
      <w:bookmarkStart w:id="2241" w:name="_Toc56921219"/>
      <w:bookmarkStart w:id="2242" w:name="_Toc57530213"/>
      <w:bookmarkStart w:id="2243" w:name="_Toc57530435"/>
      <w:bookmarkStart w:id="2244" w:name="_Toc59754188"/>
      <w:bookmarkStart w:id="2245" w:name="_Toc59812896"/>
      <w:bookmarkStart w:id="2246" w:name="_Toc59813100"/>
      <w:bookmarkStart w:id="2247" w:name="_Toc61615635"/>
      <w:bookmarkStart w:id="2248" w:name="_Toc61615839"/>
      <w:bookmarkStart w:id="2249" w:name="_Toc61922567"/>
      <w:r w:rsidRPr="00946EB9">
        <w:t>The Parties will comply with all applicable comparability</w:t>
      </w:r>
      <w:r w:rsidRPr="00946EB9">
        <w:t xml:space="preserve"> and code of conduct laws, rules and regulations, as amended from time to time.</w:t>
      </w:r>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rsidR="00260DD6" w:rsidRPr="00946EB9" w:rsidRDefault="00A039F6">
      <w:pPr>
        <w:pStyle w:val="Heading3"/>
      </w:pPr>
      <w:bookmarkStart w:id="2250" w:name="_Toc50781995"/>
      <w:bookmarkStart w:id="2251" w:name="_Toc50786432"/>
      <w:bookmarkStart w:id="2252" w:name="_Toc50787120"/>
      <w:bookmarkStart w:id="2253" w:name="_Toc56915709"/>
      <w:bookmarkStart w:id="2254" w:name="_Toc56920200"/>
      <w:bookmarkStart w:id="2255" w:name="_Toc56921220"/>
      <w:bookmarkStart w:id="2256" w:name="_Toc57530214"/>
      <w:bookmarkStart w:id="2257" w:name="_Toc57530436"/>
      <w:bookmarkStart w:id="2258" w:name="_Toc59754189"/>
      <w:bookmarkStart w:id="2259" w:name="_Toc59812897"/>
      <w:bookmarkStart w:id="2260" w:name="_Toc59813101"/>
      <w:bookmarkStart w:id="2261" w:name="_Toc61615636"/>
      <w:bookmarkStart w:id="2262" w:name="_Toc61615840"/>
      <w:bookmarkStart w:id="2263" w:name="_Toc61922568"/>
      <w:bookmarkStart w:id="2264" w:name="_Toc262657598"/>
      <w:r w:rsidRPr="00946EB9">
        <w:t xml:space="preserve">ARTICLE 22. </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r w:rsidRPr="00946EB9">
        <w:t>CONFIDENTIALITY</w:t>
      </w:r>
    </w:p>
    <w:p w:rsidR="00260DD6" w:rsidRPr="00946EB9" w:rsidRDefault="00A039F6">
      <w:pPr>
        <w:pStyle w:val="Heading3"/>
      </w:pPr>
      <w:bookmarkStart w:id="2265" w:name="_Toc262657599"/>
      <w:bookmarkStart w:id="2266" w:name="_Toc56915710"/>
      <w:bookmarkStart w:id="2267" w:name="_Toc56920201"/>
      <w:bookmarkStart w:id="2268" w:name="_Toc56921221"/>
      <w:bookmarkStart w:id="2269" w:name="_Toc57530215"/>
      <w:bookmarkStart w:id="2270" w:name="_Toc57530437"/>
      <w:bookmarkStart w:id="2271" w:name="_Toc59754190"/>
      <w:bookmarkStart w:id="2272" w:name="_Toc59812898"/>
      <w:bookmarkStart w:id="2273" w:name="_Toc59813102"/>
      <w:bookmarkStart w:id="2274" w:name="_Toc61615637"/>
      <w:bookmarkStart w:id="2275" w:name="_Toc61615841"/>
      <w:bookmarkStart w:id="2276" w:name="_Toc61922569"/>
      <w:r w:rsidRPr="00946EB9">
        <w:t>22.1</w:t>
      </w:r>
      <w:r w:rsidRPr="00946EB9">
        <w:tab/>
        <w:t>Confidentiality.</w:t>
      </w:r>
      <w:bookmarkEnd w:id="2265"/>
      <w:r w:rsidRPr="00946EB9">
        <w:t xml:space="preserve">  </w:t>
      </w:r>
    </w:p>
    <w:p w:rsidR="00260DD6" w:rsidRPr="00946EB9" w:rsidRDefault="00A039F6">
      <w:pPr>
        <w:pStyle w:val="Bodypara"/>
        <w:spacing w:after="240" w:line="240" w:lineRule="auto"/>
      </w:pPr>
      <w:r w:rsidRPr="00946EB9">
        <w:t>Certain information exchanged by the Parties during the term of this Agreement shall constitute confidential information (“C</w:t>
      </w:r>
      <w:r w:rsidRPr="00946EB9">
        <w:t>onfidential Information”) and shall be subject to this Article 22.</w:t>
      </w:r>
      <w:bookmarkEnd w:id="2266"/>
      <w:bookmarkEnd w:id="2267"/>
      <w:bookmarkEnd w:id="2268"/>
      <w:bookmarkEnd w:id="2269"/>
      <w:bookmarkEnd w:id="2270"/>
      <w:bookmarkEnd w:id="2271"/>
      <w:bookmarkEnd w:id="2272"/>
      <w:bookmarkEnd w:id="2273"/>
      <w:bookmarkEnd w:id="2274"/>
      <w:bookmarkEnd w:id="2275"/>
      <w:bookmarkEnd w:id="2276"/>
    </w:p>
    <w:p w:rsidR="00260DD6" w:rsidRPr="00946EB9" w:rsidRDefault="00A039F6">
      <w:pPr>
        <w:pStyle w:val="Bodypara"/>
        <w:spacing w:line="240" w:lineRule="auto"/>
      </w:pPr>
      <w:bookmarkStart w:id="2277" w:name="_Toc50781996"/>
      <w:bookmarkStart w:id="2278" w:name="_Toc50786433"/>
      <w:bookmarkStart w:id="2279" w:name="_Toc50787121"/>
      <w:bookmarkStart w:id="2280" w:name="_Toc56915711"/>
      <w:bookmarkStart w:id="2281" w:name="_Toc56920202"/>
      <w:bookmarkStart w:id="2282" w:name="_Toc56921222"/>
      <w:r w:rsidRPr="00946EB9">
        <w:t>If requested by a Party receiving information, the Party supplying the information shall provide in writing, the basis for asserting that the information referred to in this Article warrant</w:t>
      </w:r>
      <w:r w:rsidRPr="00946EB9">
        <w:t>s confidential treatment, and the requesting Party may disclose such writing to the appropriate Governmental Authority.  Each Party shall be responsible for the costs associated with affording confidential treatment to its information.</w:t>
      </w:r>
    </w:p>
    <w:p w:rsidR="00260DD6" w:rsidRPr="00946EB9" w:rsidRDefault="00A039F6">
      <w:pPr>
        <w:pStyle w:val="Heading3"/>
      </w:pPr>
      <w:bookmarkStart w:id="2283" w:name="_Toc262657600"/>
      <w:bookmarkStart w:id="2284" w:name="_Toc57530216"/>
      <w:r w:rsidRPr="00946EB9">
        <w:t>22.2</w:t>
      </w:r>
      <w:r w:rsidRPr="00946EB9">
        <w:tab/>
        <w:t>Term.</w:t>
      </w:r>
      <w:bookmarkEnd w:id="2283"/>
      <w:r w:rsidRPr="00946EB9">
        <w:t xml:space="preserve">  </w:t>
      </w:r>
    </w:p>
    <w:p w:rsidR="00260DD6" w:rsidRPr="00946EB9" w:rsidRDefault="00A039F6">
      <w:pPr>
        <w:pStyle w:val="Bodypara"/>
        <w:spacing w:line="240" w:lineRule="auto"/>
      </w:pPr>
      <w:r w:rsidRPr="00946EB9">
        <w:t xml:space="preserve">During </w:t>
      </w:r>
      <w:r w:rsidRPr="00946EB9">
        <w:t>the term of this Agreement, and for a period of three (3) years after the expiration or termination of this Agreement, except as otherwise provided in this Article 22, each Party shall hold in confidence and shall not disclose to any person Confidential In</w:t>
      </w:r>
      <w:r w:rsidRPr="00946EB9">
        <w:t>formation.</w:t>
      </w:r>
      <w:bookmarkEnd w:id="2277"/>
      <w:bookmarkEnd w:id="2278"/>
      <w:bookmarkEnd w:id="2279"/>
      <w:bookmarkEnd w:id="2280"/>
      <w:bookmarkEnd w:id="2281"/>
      <w:bookmarkEnd w:id="2282"/>
      <w:bookmarkEnd w:id="2284"/>
    </w:p>
    <w:p w:rsidR="00260DD6" w:rsidRPr="00946EB9" w:rsidRDefault="00A039F6">
      <w:pPr>
        <w:pStyle w:val="appendixsubhead"/>
      </w:pPr>
      <w:bookmarkStart w:id="2285" w:name="_Toc262657601"/>
      <w:bookmarkStart w:id="2286" w:name="_Toc50781997"/>
      <w:bookmarkStart w:id="2287" w:name="_Toc50786434"/>
      <w:bookmarkStart w:id="2288" w:name="_Toc50787122"/>
      <w:bookmarkStart w:id="2289" w:name="_Toc56915712"/>
      <w:bookmarkStart w:id="2290" w:name="_Toc56920203"/>
      <w:bookmarkStart w:id="2291" w:name="_Toc56921223"/>
      <w:bookmarkStart w:id="2292" w:name="_Toc57530217"/>
      <w:r w:rsidRPr="00946EB9">
        <w:t>22.3</w:t>
      </w:r>
      <w:r w:rsidRPr="00946EB9">
        <w:tab/>
        <w:t>Confidential Information.</w:t>
      </w:r>
      <w:bookmarkEnd w:id="2285"/>
      <w:r w:rsidRPr="00946EB9">
        <w:t xml:space="preserve">  </w:t>
      </w:r>
    </w:p>
    <w:p w:rsidR="00260DD6" w:rsidRPr="00946EB9" w:rsidRDefault="00A039F6">
      <w:pPr>
        <w:pStyle w:val="Bodypara"/>
        <w:spacing w:line="240" w:lineRule="auto"/>
      </w:pPr>
      <w:r w:rsidRPr="00946EB9">
        <w:t>The following shall constitute Confidential Information:  (1) any non-public information that is treated as confidential by the disclosing Party and which the disclosing Party identifies as Confidential Informati</w:t>
      </w:r>
      <w:r w:rsidRPr="00946EB9">
        <w:t>on in writing at the time, or promptly after the time, of disclosure; or (2) information designated as Confidential Information by the NYISO Code of Conduct contained in Attachment F to the ISO OATT.</w:t>
      </w:r>
      <w:bookmarkEnd w:id="2286"/>
      <w:bookmarkEnd w:id="2287"/>
      <w:bookmarkEnd w:id="2288"/>
      <w:bookmarkEnd w:id="2289"/>
      <w:bookmarkEnd w:id="2290"/>
      <w:bookmarkEnd w:id="2291"/>
      <w:bookmarkEnd w:id="2292"/>
      <w:r w:rsidRPr="00946EB9">
        <w:t xml:space="preserve"> </w:t>
      </w:r>
    </w:p>
    <w:p w:rsidR="00260DD6" w:rsidRPr="00946EB9" w:rsidRDefault="00A039F6">
      <w:pPr>
        <w:pStyle w:val="appendixsubhead"/>
      </w:pPr>
      <w:bookmarkStart w:id="2293" w:name="_Toc262657602"/>
      <w:bookmarkStart w:id="2294" w:name="_Toc50781998"/>
      <w:bookmarkStart w:id="2295" w:name="_Toc50786435"/>
      <w:bookmarkStart w:id="2296" w:name="_Toc50787123"/>
      <w:bookmarkStart w:id="2297" w:name="_Toc56915713"/>
      <w:bookmarkStart w:id="2298" w:name="_Toc56920204"/>
      <w:bookmarkStart w:id="2299" w:name="_Toc56921224"/>
      <w:bookmarkStart w:id="2300" w:name="_Toc57530218"/>
      <w:r w:rsidRPr="00946EB9">
        <w:t>22.4</w:t>
      </w:r>
      <w:r w:rsidRPr="00946EB9">
        <w:tab/>
        <w:t>Scope.</w:t>
      </w:r>
      <w:bookmarkEnd w:id="2293"/>
      <w:r w:rsidRPr="00946EB9">
        <w:t xml:space="preserve">  </w:t>
      </w:r>
    </w:p>
    <w:p w:rsidR="00260DD6" w:rsidRPr="00946EB9" w:rsidRDefault="00A039F6">
      <w:pPr>
        <w:pStyle w:val="Bodypara"/>
        <w:spacing w:line="240" w:lineRule="auto"/>
      </w:pPr>
      <w:r w:rsidRPr="00946EB9">
        <w:t>Confidential Information shall not includ</w:t>
      </w:r>
      <w:r w:rsidRPr="00946EB9">
        <w:t>e information that the receiving Party can demonstrate: (1) is generally available to the public other than as a result of a disclosure by the receiving Party; (2) was in the lawful possession of the receiving Party on a non-confidential basis before recei</w:t>
      </w:r>
      <w:r w:rsidRPr="00946EB9">
        <w:t xml:space="preserve">ving it from the disclosing Party; (3) was supplied to the receiving Party without restriction by a third party, who, to the knowledge of the receiving Party after </w:t>
      </w:r>
      <w:bookmarkEnd w:id="2294"/>
      <w:bookmarkEnd w:id="2295"/>
      <w:bookmarkEnd w:id="2296"/>
      <w:bookmarkEnd w:id="2297"/>
      <w:bookmarkEnd w:id="2298"/>
      <w:bookmarkEnd w:id="2299"/>
      <w:bookmarkEnd w:id="2300"/>
      <w:r w:rsidRPr="00946EB9">
        <w:t>due inquiry, was under no obligation to the disclosing Party to keep such information confid</w:t>
      </w:r>
      <w:r w:rsidRPr="00946EB9">
        <w:t>ential; (4) was independently developed by the receiving Party without reference to Confidential Information of the disclosing Party; (5) is, or becomes, publicly known, through no wrongful act or omission of the receiving Party</w:t>
      </w:r>
      <w:r w:rsidRPr="00946EB9">
        <w:rPr>
          <w:b/>
        </w:rPr>
        <w:t xml:space="preserve"> </w:t>
      </w:r>
      <w:r w:rsidRPr="00946EB9">
        <w:t>or Breach of this Agreement</w:t>
      </w:r>
      <w:r w:rsidRPr="00946EB9">
        <w:t>; or (6) is required, in accordance with Article 22.9 of this Agreement, Order of Disclosure, to be disclosed by any Governmental Authority or is otherwise required to be disclosed by law or subpoena, or is necessary in any legal proceeding establishing ri</w:t>
      </w:r>
      <w:r w:rsidRPr="00946EB9">
        <w:t>ghts and obligations under this Agreement.  Information designated as Confidential Information will no longer be deemed confidential if the Party that designated the information as confidential notifies the other Party that it no longer is confidential.</w:t>
      </w:r>
    </w:p>
    <w:p w:rsidR="00260DD6" w:rsidRPr="00946EB9" w:rsidRDefault="00A039F6">
      <w:pPr>
        <w:pStyle w:val="appendixsubhead"/>
      </w:pPr>
      <w:bookmarkStart w:id="2301" w:name="_Toc262657603"/>
      <w:bookmarkStart w:id="2302" w:name="_Toc50781999"/>
      <w:bookmarkStart w:id="2303" w:name="_Toc50786436"/>
      <w:bookmarkStart w:id="2304" w:name="_Toc50787124"/>
      <w:bookmarkStart w:id="2305" w:name="_Toc56915714"/>
      <w:bookmarkStart w:id="2306" w:name="_Toc56920205"/>
      <w:bookmarkStart w:id="2307" w:name="_Toc56921225"/>
      <w:bookmarkStart w:id="2308" w:name="_Toc57530219"/>
      <w:r w:rsidRPr="00946EB9">
        <w:t>22</w:t>
      </w:r>
      <w:r w:rsidRPr="00946EB9">
        <w:t>.5</w:t>
      </w:r>
      <w:r w:rsidRPr="00946EB9">
        <w:tab/>
        <w:t>Release of Confidential Information.</w:t>
      </w:r>
      <w:bookmarkEnd w:id="2301"/>
      <w:r w:rsidRPr="00946EB9">
        <w:t xml:space="preserve">  </w:t>
      </w:r>
    </w:p>
    <w:p w:rsidR="00260DD6" w:rsidRPr="00946EB9" w:rsidRDefault="00A039F6">
      <w:pPr>
        <w:pStyle w:val="Bodypara"/>
        <w:spacing w:line="240" w:lineRule="auto"/>
      </w:pPr>
      <w:r w:rsidRPr="00946EB9">
        <w:t>No Party shall release or disclose Confidential Information to any other person, except to its Affiliates (limited by FERC Standards of Conduct requirements), subcontractors, employees, consultants, or to parties w</w:t>
      </w:r>
      <w:r w:rsidRPr="00946EB9">
        <w:t>ho may be considering providing financing to or equity participation with Developer, or to potential purchasers or assignees of a Party, on a need-to-know basis in connection with this Agreement, unless such person has first been advised of the confidentia</w:t>
      </w:r>
      <w:r w:rsidRPr="00946EB9">
        <w:t>lity provisions of this Article 22 and has agreed to comply with such provisions.  Notwithstanding the foregoing, a Party providing Confidential Information to any person shall remain primarily responsible for any release of Confidential Information in con</w:t>
      </w:r>
      <w:r w:rsidRPr="00946EB9">
        <w:t>travention of this Article 22.</w:t>
      </w:r>
      <w:bookmarkEnd w:id="2302"/>
      <w:bookmarkEnd w:id="2303"/>
      <w:bookmarkEnd w:id="2304"/>
      <w:bookmarkEnd w:id="2305"/>
      <w:bookmarkEnd w:id="2306"/>
      <w:bookmarkEnd w:id="2307"/>
      <w:bookmarkEnd w:id="2308"/>
    </w:p>
    <w:p w:rsidR="00260DD6" w:rsidRPr="00946EB9" w:rsidRDefault="00A039F6">
      <w:pPr>
        <w:pStyle w:val="appendixsubhead"/>
      </w:pPr>
      <w:bookmarkStart w:id="2309" w:name="_Toc262657604"/>
      <w:bookmarkStart w:id="2310" w:name="_Toc50782000"/>
      <w:bookmarkStart w:id="2311" w:name="_Toc50786437"/>
      <w:bookmarkStart w:id="2312" w:name="_Toc50787125"/>
      <w:bookmarkStart w:id="2313" w:name="_Toc56915715"/>
      <w:bookmarkStart w:id="2314" w:name="_Toc56920206"/>
      <w:bookmarkStart w:id="2315" w:name="_Toc56921226"/>
      <w:bookmarkStart w:id="2316" w:name="_Toc57530220"/>
      <w:r w:rsidRPr="00946EB9">
        <w:t>22.6</w:t>
      </w:r>
      <w:r w:rsidRPr="00946EB9">
        <w:tab/>
        <w:t>Rights.</w:t>
      </w:r>
      <w:bookmarkEnd w:id="2309"/>
      <w:r w:rsidRPr="00946EB9">
        <w:t xml:space="preserve">  </w:t>
      </w:r>
    </w:p>
    <w:p w:rsidR="00260DD6" w:rsidRPr="00946EB9" w:rsidRDefault="00A039F6">
      <w:pPr>
        <w:pStyle w:val="Bodypara"/>
        <w:spacing w:line="240" w:lineRule="auto"/>
      </w:pPr>
      <w:r w:rsidRPr="00946EB9">
        <w:t>Each Party retains all rights, title, and interest in the Confidential Information that each Party discloses to the other Party.  The disclosure by each Party to the other Parties of Confidential Information sh</w:t>
      </w:r>
      <w:r w:rsidRPr="00946EB9">
        <w:t>all not be deemed a waiver by any Party or any other person or entity of the right to protect the Confidential Information from public disclosure.</w:t>
      </w:r>
      <w:bookmarkEnd w:id="2310"/>
      <w:bookmarkEnd w:id="2311"/>
      <w:bookmarkEnd w:id="2312"/>
      <w:bookmarkEnd w:id="2313"/>
      <w:bookmarkEnd w:id="2314"/>
      <w:bookmarkEnd w:id="2315"/>
      <w:bookmarkEnd w:id="2316"/>
    </w:p>
    <w:p w:rsidR="00260DD6" w:rsidRPr="00946EB9" w:rsidRDefault="00A039F6">
      <w:pPr>
        <w:pStyle w:val="appendixsubhead"/>
      </w:pPr>
      <w:bookmarkStart w:id="2317" w:name="_Toc262657605"/>
      <w:bookmarkStart w:id="2318" w:name="_Toc50782001"/>
      <w:bookmarkStart w:id="2319" w:name="_Toc50786438"/>
      <w:bookmarkStart w:id="2320" w:name="_Toc50787126"/>
      <w:bookmarkStart w:id="2321" w:name="_Toc56915716"/>
      <w:bookmarkStart w:id="2322" w:name="_Toc56920207"/>
      <w:bookmarkStart w:id="2323" w:name="_Toc56921227"/>
      <w:bookmarkStart w:id="2324" w:name="_Toc57530221"/>
      <w:r w:rsidRPr="00946EB9">
        <w:t>22.7</w:t>
      </w:r>
      <w:r w:rsidRPr="00946EB9">
        <w:tab/>
        <w:t>No Warranties.</w:t>
      </w:r>
      <w:bookmarkEnd w:id="2317"/>
      <w:r w:rsidRPr="00946EB9">
        <w:t xml:space="preserve">  </w:t>
      </w:r>
    </w:p>
    <w:p w:rsidR="00260DD6" w:rsidRPr="00946EB9" w:rsidRDefault="00A039F6">
      <w:pPr>
        <w:pStyle w:val="Bodypara"/>
        <w:spacing w:line="240" w:lineRule="auto"/>
      </w:pPr>
      <w:r w:rsidRPr="00946EB9">
        <w:t>By providing Confidential Information, no Party makes any warranties or representations</w:t>
      </w:r>
      <w:r w:rsidRPr="00946EB9">
        <w:t xml:space="preserve"> as to its accuracy or completeness.  In addition, by supplying Confidential Information, no Party obligates itself to provide any particular information or Confidential Information to the other Parties nor to enter into any further agreements or proceed w</w:t>
      </w:r>
      <w:r w:rsidRPr="00946EB9">
        <w:t>ith any other relationship or joint venture.</w:t>
      </w:r>
      <w:bookmarkEnd w:id="2318"/>
      <w:bookmarkEnd w:id="2319"/>
      <w:bookmarkEnd w:id="2320"/>
      <w:bookmarkEnd w:id="2321"/>
      <w:bookmarkEnd w:id="2322"/>
      <w:bookmarkEnd w:id="2323"/>
      <w:bookmarkEnd w:id="2324"/>
    </w:p>
    <w:p w:rsidR="00260DD6" w:rsidRPr="00946EB9" w:rsidRDefault="00A039F6">
      <w:pPr>
        <w:pStyle w:val="appendixsubhead"/>
      </w:pPr>
      <w:bookmarkStart w:id="2325" w:name="_Toc262657606"/>
      <w:bookmarkStart w:id="2326" w:name="_Toc50782002"/>
      <w:bookmarkStart w:id="2327" w:name="_Toc50786439"/>
      <w:bookmarkStart w:id="2328" w:name="_Toc50787127"/>
      <w:bookmarkStart w:id="2329" w:name="_Toc56915717"/>
      <w:bookmarkStart w:id="2330" w:name="_Toc56920208"/>
      <w:bookmarkStart w:id="2331" w:name="_Toc56921228"/>
      <w:bookmarkStart w:id="2332" w:name="_Toc57530222"/>
      <w:r w:rsidRPr="00946EB9">
        <w:t>22.8</w:t>
      </w:r>
      <w:r w:rsidRPr="00946EB9">
        <w:tab/>
        <w:t>Standard of Care.</w:t>
      </w:r>
      <w:bookmarkEnd w:id="2325"/>
      <w:r w:rsidRPr="00946EB9">
        <w:t xml:space="preserve">  </w:t>
      </w:r>
    </w:p>
    <w:p w:rsidR="00260DD6" w:rsidRPr="00946EB9" w:rsidRDefault="00A039F6">
      <w:pPr>
        <w:pStyle w:val="Bodypara"/>
        <w:spacing w:line="240" w:lineRule="auto"/>
      </w:pPr>
      <w:r w:rsidRPr="00946EB9">
        <w:t>Each Party shall use at least the same standard of care to protect Confidential Information it receives as it uses to protect its own Confidential Information from unauthorized disclosur</w:t>
      </w:r>
      <w:r w:rsidRPr="00946EB9">
        <w:t>e, publication or dissemination.  Each Party may use Confidential Information solely to fulfill its obligations to the other Parties under this Agreement or its regulatory requirements, including the ISO OATT and NYISO Services Tariff.</w:t>
      </w:r>
      <w:bookmarkEnd w:id="2326"/>
      <w:bookmarkEnd w:id="2327"/>
      <w:bookmarkEnd w:id="2328"/>
      <w:bookmarkEnd w:id="2329"/>
      <w:bookmarkEnd w:id="2330"/>
      <w:bookmarkEnd w:id="2331"/>
      <w:r w:rsidRPr="00946EB9">
        <w:t xml:space="preserve">  The NYISO shall, in</w:t>
      </w:r>
      <w:r w:rsidRPr="00946EB9">
        <w:t xml:space="preserve"> all cases, treat the information it receives in accordance with the requirements of Attachment F to the ISO OATT.</w:t>
      </w:r>
      <w:bookmarkEnd w:id="2332"/>
    </w:p>
    <w:p w:rsidR="00260DD6" w:rsidRPr="00946EB9" w:rsidRDefault="00A039F6">
      <w:pPr>
        <w:pStyle w:val="appendixsubhead"/>
      </w:pPr>
      <w:bookmarkStart w:id="2333" w:name="_Toc262657607"/>
      <w:bookmarkStart w:id="2334" w:name="_Toc50782003"/>
      <w:bookmarkStart w:id="2335" w:name="_Toc50786440"/>
      <w:bookmarkStart w:id="2336" w:name="_Toc50787128"/>
      <w:bookmarkStart w:id="2337" w:name="_Toc56915718"/>
      <w:bookmarkStart w:id="2338" w:name="_Toc56920209"/>
      <w:bookmarkStart w:id="2339" w:name="_Toc56921229"/>
      <w:bookmarkStart w:id="2340" w:name="_Toc57530223"/>
      <w:r w:rsidRPr="00946EB9">
        <w:t>22.9</w:t>
      </w:r>
      <w:r w:rsidRPr="00946EB9">
        <w:tab/>
        <w:t>Order of Disclosure.</w:t>
      </w:r>
      <w:bookmarkEnd w:id="2333"/>
      <w:r w:rsidRPr="00946EB9">
        <w:t xml:space="preserve">  </w:t>
      </w:r>
    </w:p>
    <w:p w:rsidR="00260DD6" w:rsidRPr="00946EB9" w:rsidRDefault="00A039F6">
      <w:pPr>
        <w:pStyle w:val="Bodypara"/>
        <w:spacing w:line="240" w:lineRule="auto"/>
      </w:pPr>
      <w:r w:rsidRPr="00946EB9">
        <w:t>If a court or a Government Authority or entity with the right, power, and apparent authority to do so requests or</w:t>
      </w:r>
      <w:r w:rsidRPr="00946EB9">
        <w:t xml:space="preserve"> requires any Party, by subpoena, oral deposition, interrogatories, requests for production of documents, administrative order, or otherwise, to disclose Confidential Information, that Party shall provide the other Parties with prompt notice of such reques</w:t>
      </w:r>
      <w:r w:rsidRPr="00946EB9">
        <w:t>t(s) or requirement(s) so that the other Parties may seek an appropriate protective order or waive compliance with the terms of this Agreement.  Notwithstanding the absence of a protective order or waiver, the Party may disclose such Confidential Informati</w:t>
      </w:r>
      <w:r w:rsidRPr="00946EB9">
        <w:t>on which, in the opinion of its counsel, the Party is legally compelled to disclose.  Each Party will use Reasonable Efforts to obtain reliable assurance that confidential treatment will be accorded any Confidential Information so furnished.</w:t>
      </w:r>
      <w:bookmarkEnd w:id="2334"/>
      <w:bookmarkEnd w:id="2335"/>
      <w:bookmarkEnd w:id="2336"/>
      <w:bookmarkEnd w:id="2337"/>
      <w:bookmarkEnd w:id="2338"/>
      <w:bookmarkEnd w:id="2339"/>
      <w:bookmarkEnd w:id="2340"/>
    </w:p>
    <w:p w:rsidR="00260DD6" w:rsidRPr="00946EB9" w:rsidRDefault="00A039F6">
      <w:pPr>
        <w:pStyle w:val="appendixsubhead"/>
      </w:pPr>
      <w:bookmarkStart w:id="2341" w:name="_Toc262657608"/>
      <w:bookmarkStart w:id="2342" w:name="_Toc50782004"/>
      <w:bookmarkStart w:id="2343" w:name="_Toc50786441"/>
      <w:bookmarkStart w:id="2344" w:name="_Toc50787129"/>
      <w:bookmarkStart w:id="2345" w:name="_Toc56915719"/>
      <w:bookmarkStart w:id="2346" w:name="_Toc56920210"/>
      <w:bookmarkStart w:id="2347" w:name="_Toc56921230"/>
      <w:bookmarkStart w:id="2348" w:name="_Toc57530224"/>
      <w:r w:rsidRPr="00946EB9">
        <w:t>22.10</w:t>
      </w:r>
      <w:r w:rsidRPr="00946EB9">
        <w:tab/>
        <w:t>Terminat</w:t>
      </w:r>
      <w:r w:rsidRPr="00946EB9">
        <w:t>ion of Agreement.</w:t>
      </w:r>
      <w:bookmarkEnd w:id="2341"/>
      <w:r w:rsidRPr="00946EB9">
        <w:t xml:space="preserve">  </w:t>
      </w:r>
    </w:p>
    <w:p w:rsidR="00260DD6" w:rsidRPr="00946EB9" w:rsidRDefault="00A039F6">
      <w:pPr>
        <w:pStyle w:val="Bodypara"/>
        <w:spacing w:line="240" w:lineRule="auto"/>
      </w:pPr>
      <w:r w:rsidRPr="00946EB9">
        <w:t>Upon termination of this Agreement for any reason, each Party shall, within ten (10) Calendar Days of receipt of a written request from the other Parties, use Reasonable Efforts to destroy, erase, or delete (with such destruction, erasu</w:t>
      </w:r>
      <w:r w:rsidRPr="00946EB9">
        <w:t>re, and deletion certified in writing to the other Parties) or return to the other Parties, without retaining copies thereof, any and all written or electronic Confidential Information received from the other Parties pursuant to this Agreement.</w:t>
      </w:r>
      <w:bookmarkEnd w:id="2342"/>
      <w:bookmarkEnd w:id="2343"/>
      <w:bookmarkEnd w:id="2344"/>
      <w:bookmarkEnd w:id="2345"/>
      <w:bookmarkEnd w:id="2346"/>
      <w:bookmarkEnd w:id="2347"/>
      <w:bookmarkEnd w:id="2348"/>
    </w:p>
    <w:p w:rsidR="00260DD6" w:rsidRPr="00946EB9" w:rsidRDefault="00A039F6">
      <w:pPr>
        <w:pStyle w:val="appendixsubhead"/>
      </w:pPr>
      <w:bookmarkStart w:id="2349" w:name="_Toc262657609"/>
      <w:bookmarkStart w:id="2350" w:name="_Toc50782005"/>
      <w:bookmarkStart w:id="2351" w:name="_Toc50786442"/>
      <w:bookmarkStart w:id="2352" w:name="_Toc50787130"/>
      <w:bookmarkStart w:id="2353" w:name="_Toc56915720"/>
      <w:bookmarkStart w:id="2354" w:name="_Toc56920211"/>
      <w:bookmarkStart w:id="2355" w:name="_Toc56921231"/>
      <w:bookmarkStart w:id="2356" w:name="_Toc57530225"/>
      <w:r w:rsidRPr="00946EB9">
        <w:t>22.11</w:t>
      </w:r>
      <w:r w:rsidRPr="00946EB9">
        <w:tab/>
        <w:t>Remed</w:t>
      </w:r>
      <w:r w:rsidRPr="00946EB9">
        <w:t>ies.</w:t>
      </w:r>
      <w:bookmarkEnd w:id="2349"/>
      <w:r w:rsidRPr="00946EB9">
        <w:t xml:space="preserve">  </w:t>
      </w:r>
    </w:p>
    <w:p w:rsidR="00260DD6" w:rsidRPr="00946EB9" w:rsidRDefault="00A039F6">
      <w:pPr>
        <w:pStyle w:val="Bodypara"/>
        <w:spacing w:line="240" w:lineRule="auto"/>
      </w:pPr>
      <w:r w:rsidRPr="00946EB9">
        <w:t>The Parties agree that monetary damages would be inadequate to compensate a Party for another Party’s Breach of its obligations under this Article 22.  Each Party accordingly agrees that the other Parties shall be entitled to equitable relief, by way of in</w:t>
      </w:r>
      <w:r w:rsidRPr="00946EB9">
        <w:t xml:space="preserve">junction or otherwise, if the first Party Breaches or threatens to Breach its obligations under this Article 22, which equitable </w:t>
      </w:r>
      <w:bookmarkStart w:id="2357" w:name="_Toc50782007"/>
      <w:bookmarkStart w:id="2358" w:name="_Toc50786444"/>
      <w:bookmarkStart w:id="2359" w:name="_Toc50787132"/>
      <w:bookmarkStart w:id="2360" w:name="_Toc56915722"/>
      <w:bookmarkStart w:id="2361" w:name="_Toc56920213"/>
      <w:bookmarkStart w:id="2362" w:name="_Toc56921233"/>
      <w:bookmarkStart w:id="2363" w:name="_Toc57530227"/>
      <w:bookmarkEnd w:id="2350"/>
      <w:bookmarkEnd w:id="2351"/>
      <w:bookmarkEnd w:id="2352"/>
      <w:bookmarkEnd w:id="2353"/>
      <w:bookmarkEnd w:id="2354"/>
      <w:bookmarkEnd w:id="2355"/>
      <w:bookmarkEnd w:id="2356"/>
      <w:r w:rsidRPr="00946EB9">
        <w:t>relief shall be granted without bond or proof of damages, and the receiving Party shall not plead in defense that there would b</w:t>
      </w:r>
      <w:r w:rsidRPr="00946EB9">
        <w:t>e an adequate remedy at law.  Such remedy shall not be deemed an exclusive remedy for the Breach of this Article 22, but shall be in addition to all other remedies available at law or in equity.  The Parties further acknowledge and agree that the covenants</w:t>
      </w:r>
      <w:r w:rsidRPr="00946EB9">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rsidRPr="00946EB9">
        <w:t>ing in connection with this Article 22.</w:t>
      </w:r>
    </w:p>
    <w:p w:rsidR="00260DD6" w:rsidRPr="00946EB9" w:rsidRDefault="00A039F6">
      <w:pPr>
        <w:pStyle w:val="appendixsubhead"/>
      </w:pPr>
      <w:bookmarkStart w:id="2364" w:name="_Toc262657610"/>
      <w:bookmarkStart w:id="2365" w:name="_Toc50782006"/>
      <w:bookmarkStart w:id="2366" w:name="_Toc50786443"/>
      <w:bookmarkStart w:id="2367" w:name="_Toc50787131"/>
      <w:bookmarkStart w:id="2368" w:name="_Toc56915721"/>
      <w:bookmarkStart w:id="2369" w:name="_Toc56920212"/>
      <w:bookmarkStart w:id="2370" w:name="_Toc56921232"/>
      <w:bookmarkStart w:id="2371" w:name="_Toc57530226"/>
      <w:r w:rsidRPr="00946EB9">
        <w:t>22.12</w:t>
      </w:r>
      <w:r w:rsidRPr="00946EB9">
        <w:tab/>
        <w:t>Disclosure to FERC, its Staff, or a State.</w:t>
      </w:r>
      <w:bookmarkEnd w:id="2364"/>
      <w:r w:rsidRPr="00946EB9">
        <w:t xml:space="preserve">  </w:t>
      </w:r>
    </w:p>
    <w:p w:rsidR="00260DD6" w:rsidRPr="00946EB9" w:rsidRDefault="00A039F6">
      <w:pPr>
        <w:pStyle w:val="Bodypara"/>
        <w:spacing w:line="240" w:lineRule="auto"/>
      </w:pPr>
      <w:r w:rsidRPr="00946EB9">
        <w:t xml:space="preserve">Notwithstanding anything in this Article 22 to the contrary, and pursuant to 18 C.F.R. section 1b.20, if FERC or its staff, during the course of an investigation or </w:t>
      </w:r>
      <w:r w:rsidRPr="00946EB9">
        <w:t>otherwise, requests information from one of the Parties that is otherwise required to be maintained in confidence pursuant to this Agreement or the ISO OATT, the Party shall provide the requested information to FERC or its staff, within the time provided f</w:t>
      </w:r>
      <w:r w:rsidRPr="00946EB9">
        <w:t>or in the request for information.  In providing the information to FERC or its staff, the Party must, consistent with 18 C.F.R. section 388.112, request that the information be treated as confidential and non-public by FERC and its staff and that the info</w:t>
      </w:r>
      <w:r w:rsidRPr="00946EB9">
        <w:t>rmation be withheld from public disclosure.  Parties are prohibited from notifying the other Parties to this Agreement prior to the release of the Confidential Information to the Commission or its staff.  The Party shall notify the other Parties to the Agr</w:t>
      </w:r>
      <w:r w:rsidRPr="00946EB9">
        <w:t>eement when it is notified by FERC or its staff that a request to release Confidential Information has been received by FERC, at which time the Parties may respond before such information would be made public, pursuant to 18 C.F.R. section 388.112.  Reques</w:t>
      </w:r>
      <w:r w:rsidRPr="00946EB9">
        <w:t>ts from a state regulatory body conducting a confidential investigation shall be treated in a similar manner if consistent with the applicable state rules and regulations.  A Party shall not be liable for any losses, consequential or otherwise, resulting f</w:t>
      </w:r>
      <w:r w:rsidRPr="00946EB9">
        <w:t>rom that Party divulging Confidential Information pursuant to a FERC or state regulatory body request under this paragraph.</w:t>
      </w:r>
      <w:bookmarkEnd w:id="2365"/>
      <w:bookmarkEnd w:id="2366"/>
      <w:bookmarkEnd w:id="2367"/>
      <w:bookmarkEnd w:id="2368"/>
      <w:bookmarkEnd w:id="2369"/>
      <w:bookmarkEnd w:id="2370"/>
      <w:bookmarkEnd w:id="2371"/>
    </w:p>
    <w:p w:rsidR="00260DD6" w:rsidRPr="00946EB9" w:rsidRDefault="00A039F6">
      <w:pPr>
        <w:pStyle w:val="Heading3"/>
      </w:pPr>
      <w:bookmarkStart w:id="2372" w:name="_Toc262657611"/>
      <w:r w:rsidRPr="00946EB9">
        <w:t>22.13</w:t>
      </w:r>
      <w:bookmarkEnd w:id="2372"/>
      <w:r w:rsidRPr="00946EB9">
        <w:tab/>
        <w:t>Required Notices Upon Requests or Demands for Confidential Information</w:t>
      </w:r>
    </w:p>
    <w:p w:rsidR="00260DD6" w:rsidRPr="00946EB9" w:rsidRDefault="00A039F6">
      <w:pPr>
        <w:pStyle w:val="Bodypara"/>
        <w:spacing w:line="240" w:lineRule="auto"/>
      </w:pPr>
      <w:r w:rsidRPr="00946EB9">
        <w:t>Except as otherwise expressly provided herein, no Party</w:t>
      </w:r>
      <w:r w:rsidRPr="00946EB9">
        <w:t xml:space="preserve"> shall disclose Confidential Information to any person not employed or retained by the Party possessing the Confidential Information, except to the extent disclosure is (i) required by law; (ii) reasonably deemed by the disclosing Party to be required to b</w:t>
      </w:r>
      <w:r w:rsidRPr="00946EB9">
        <w:t xml:space="preserve">e disclosed in connection with a dispute between or among the Parties, or the </w:t>
      </w:r>
      <w:bookmarkEnd w:id="2357"/>
      <w:bookmarkEnd w:id="2358"/>
      <w:bookmarkEnd w:id="2359"/>
      <w:bookmarkEnd w:id="2360"/>
      <w:bookmarkEnd w:id="2361"/>
      <w:bookmarkEnd w:id="2362"/>
      <w:bookmarkEnd w:id="2363"/>
      <w:r w:rsidRPr="00946EB9">
        <w:t>defense of litigation or dispute; (iii) otherwise permitted by consent of the other Party, such consent not to be unreasonably withheld; or (iv) necessary to fulfill its obligati</w:t>
      </w:r>
      <w:r w:rsidRPr="00946EB9">
        <w:t>ons under this Agreement, the ISO OATT or the NYISO Services Tariff.  Prior to any disclosures of a Party’s Confidential Information under this subparagraph, or if any third party or Governmental Authority makes any request or demand for any of the informa</w:t>
      </w:r>
      <w:r w:rsidRPr="00946EB9">
        <w:t>tion described in this subparagraph, the disclosing Party agrees to promptly notify the other Party in writing and agrees to assert confidentiality and cooperate with the other Party in seeking to protect the Confidential Information from public disclosure</w:t>
      </w:r>
      <w:r w:rsidRPr="00946EB9">
        <w:t xml:space="preserve"> by confidentiality agreement, protective order or other reasonable measures.</w:t>
      </w:r>
    </w:p>
    <w:p w:rsidR="00260DD6" w:rsidRPr="00946EB9" w:rsidRDefault="00A039F6">
      <w:pPr>
        <w:pStyle w:val="Heading3"/>
      </w:pPr>
      <w:bookmarkStart w:id="2373" w:name="_Toc50782008"/>
      <w:bookmarkStart w:id="2374" w:name="_Toc50786445"/>
      <w:bookmarkStart w:id="2375" w:name="_Toc50787133"/>
      <w:bookmarkStart w:id="2376" w:name="_Toc56915723"/>
      <w:bookmarkStart w:id="2377" w:name="_Toc56920214"/>
      <w:bookmarkStart w:id="2378" w:name="_Toc56921234"/>
      <w:bookmarkStart w:id="2379" w:name="_Toc57530229"/>
      <w:bookmarkStart w:id="2380" w:name="_Toc57530438"/>
      <w:bookmarkStart w:id="2381" w:name="_Toc59754191"/>
      <w:bookmarkStart w:id="2382" w:name="_Toc59812899"/>
      <w:bookmarkStart w:id="2383" w:name="_Toc59813103"/>
      <w:bookmarkStart w:id="2384" w:name="_Toc61615638"/>
      <w:bookmarkStart w:id="2385" w:name="_Toc61615842"/>
      <w:bookmarkStart w:id="2386" w:name="_Toc61922570"/>
      <w:bookmarkStart w:id="2387" w:name="_Toc262657612"/>
      <w:r w:rsidRPr="00946EB9">
        <w:t xml:space="preserve">ARTICLE 23. </w:t>
      </w:r>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r w:rsidRPr="00946EB9">
        <w:t>DEVELOPER AND CONNECTING TRANSMISSION OWNER NOTICES  OF ENVIRONMENTAL RELEASES</w:t>
      </w:r>
    </w:p>
    <w:p w:rsidR="00260DD6" w:rsidRPr="00946EB9" w:rsidRDefault="00A039F6">
      <w:pPr>
        <w:pStyle w:val="Bodypara"/>
        <w:spacing w:line="240" w:lineRule="auto"/>
      </w:pPr>
      <w:bookmarkStart w:id="2388" w:name="_Toc50782009"/>
      <w:bookmarkStart w:id="2389" w:name="_Toc50786446"/>
      <w:bookmarkStart w:id="2390" w:name="_Toc50787134"/>
      <w:bookmarkStart w:id="2391" w:name="_Toc56915724"/>
      <w:bookmarkStart w:id="2392" w:name="_Toc56920215"/>
      <w:bookmarkStart w:id="2393" w:name="_Toc56921235"/>
      <w:bookmarkStart w:id="2394" w:name="_Toc57530230"/>
      <w:bookmarkStart w:id="2395" w:name="_Toc57530439"/>
      <w:bookmarkStart w:id="2396" w:name="_Toc59754192"/>
      <w:bookmarkStart w:id="2397" w:name="_Toc59812900"/>
      <w:bookmarkStart w:id="2398" w:name="_Toc59813104"/>
      <w:bookmarkStart w:id="2399" w:name="_Toc61615639"/>
      <w:bookmarkStart w:id="2400" w:name="_Toc61615843"/>
      <w:bookmarkStart w:id="2401" w:name="_Toc61922571"/>
      <w:r w:rsidRPr="00946EB9">
        <w:t>Developer and Connecting Transmission Owner shall each notify the other Party, first or</w:t>
      </w:r>
      <w:r w:rsidRPr="00946EB9">
        <w:t>ally and then in writing, of the release of any Hazardous Substances, any asbestos or lead abatement activities, or any type of remediation activities related to the Large Generating Facility or the Attachment Facilities, each of which may reasonably be ex</w:t>
      </w:r>
      <w:r w:rsidRPr="00946EB9">
        <w:t>pected to affect the other Party.  The notifying Party shall:  (i) provide the notice as soon as practicable, provided such Party makes a good faith effort to provide the notice no later than twenty-four hours after such Party becomes aware of the occurren</w:t>
      </w:r>
      <w:r w:rsidRPr="00946EB9">
        <w:t>ce; and (ii) promptly furnish to the other Party copies of any publicly available reports filed with any Governmental Authorities addressing such events.</w:t>
      </w:r>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p>
    <w:p w:rsidR="00260DD6" w:rsidRPr="00946EB9" w:rsidRDefault="00A039F6">
      <w:pPr>
        <w:pStyle w:val="Heading3"/>
      </w:pPr>
      <w:bookmarkStart w:id="2402" w:name="_Toc50782010"/>
      <w:bookmarkStart w:id="2403" w:name="_Toc50786447"/>
      <w:bookmarkStart w:id="2404" w:name="_Toc50787135"/>
      <w:bookmarkStart w:id="2405" w:name="_Toc56915725"/>
      <w:bookmarkStart w:id="2406" w:name="_Toc56920216"/>
      <w:bookmarkStart w:id="2407" w:name="_Toc56921236"/>
      <w:bookmarkStart w:id="2408" w:name="_Toc57530231"/>
      <w:bookmarkStart w:id="2409" w:name="_Toc57530440"/>
      <w:bookmarkStart w:id="2410" w:name="_Toc59754193"/>
      <w:bookmarkStart w:id="2411" w:name="_Toc59812901"/>
      <w:bookmarkStart w:id="2412" w:name="_Toc59813105"/>
      <w:bookmarkStart w:id="2413" w:name="_Toc61615640"/>
      <w:bookmarkStart w:id="2414" w:name="_Toc61615844"/>
      <w:bookmarkStart w:id="2415" w:name="_Toc61922572"/>
      <w:bookmarkStart w:id="2416" w:name="_Toc262657614"/>
      <w:r w:rsidRPr="00946EB9">
        <w:t xml:space="preserve">ARTICLE 24. </w:t>
      </w:r>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r w:rsidRPr="00946EB9">
        <w:t xml:space="preserve">INFORMATION REQUIREMENT </w:t>
      </w:r>
    </w:p>
    <w:p w:rsidR="00260DD6" w:rsidRPr="00946EB9" w:rsidRDefault="00A039F6">
      <w:pPr>
        <w:pStyle w:val="Heading3"/>
      </w:pPr>
      <w:bookmarkStart w:id="2417" w:name="_Toc262657615"/>
      <w:bookmarkStart w:id="2418" w:name="_Toc50782011"/>
      <w:bookmarkStart w:id="2419" w:name="_Toc50786448"/>
      <w:bookmarkStart w:id="2420" w:name="_Toc50787136"/>
      <w:bookmarkStart w:id="2421" w:name="_Toc56915726"/>
      <w:bookmarkStart w:id="2422" w:name="_Toc56920217"/>
      <w:bookmarkStart w:id="2423" w:name="_Toc56921237"/>
      <w:bookmarkStart w:id="2424" w:name="_Toc57530232"/>
      <w:bookmarkStart w:id="2425" w:name="_Toc57530441"/>
      <w:bookmarkStart w:id="2426" w:name="_Toc59754194"/>
      <w:bookmarkStart w:id="2427" w:name="_Toc59812902"/>
      <w:bookmarkStart w:id="2428" w:name="_Toc59813106"/>
      <w:bookmarkStart w:id="2429" w:name="_Toc61615641"/>
      <w:bookmarkStart w:id="2430" w:name="_Toc61615845"/>
      <w:bookmarkStart w:id="2431" w:name="_Toc61922573"/>
      <w:r w:rsidRPr="00946EB9">
        <w:t>24.1</w:t>
      </w:r>
      <w:r w:rsidRPr="00946EB9">
        <w:tab/>
        <w:t>Information Acquisition.</w:t>
      </w:r>
      <w:bookmarkEnd w:id="2417"/>
      <w:r w:rsidRPr="00946EB9">
        <w:t xml:space="preserve">  </w:t>
      </w:r>
    </w:p>
    <w:p w:rsidR="00260DD6" w:rsidRPr="00946EB9" w:rsidRDefault="00A039F6">
      <w:pPr>
        <w:pStyle w:val="Bodypara"/>
        <w:spacing w:line="240" w:lineRule="auto"/>
      </w:pPr>
      <w:r w:rsidRPr="00946EB9">
        <w:rPr>
          <w:lang w:val="fr-FR"/>
        </w:rPr>
        <w:t xml:space="preserve">Connecting </w:t>
      </w:r>
      <w:r w:rsidRPr="00946EB9">
        <w:t>Transmission Owner and</w:t>
      </w:r>
      <w:r w:rsidRPr="00946EB9">
        <w:t xml:space="preserve"> Developer shall each submit specific information regarding the electrical characteristics of their respective facilities to the other, and to NYISO, as described below and in accordance with Applicable Reliability Standards.</w:t>
      </w:r>
      <w:bookmarkStart w:id="2432" w:name="_Toc50782014"/>
      <w:bookmarkStart w:id="2433" w:name="_Toc50786451"/>
      <w:bookmarkStart w:id="2434" w:name="_Toc50787139"/>
      <w:bookmarkStart w:id="2435" w:name="_Toc56915729"/>
      <w:bookmarkStart w:id="2436" w:name="_Toc56920220"/>
      <w:bookmarkStart w:id="2437" w:name="_Toc56921240"/>
      <w:bookmarkStart w:id="2438" w:name="_Toc57530235"/>
      <w:bookmarkStart w:id="2439" w:name="_Toc57530444"/>
      <w:bookmarkStart w:id="2440" w:name="_Toc59754197"/>
      <w:bookmarkStart w:id="2441" w:name="_Toc59812905"/>
      <w:bookmarkStart w:id="2442" w:name="_Toc59813109"/>
      <w:bookmarkStart w:id="2443" w:name="_Toc61615644"/>
      <w:bookmarkStart w:id="2444" w:name="_Toc61615848"/>
      <w:bookmarkStart w:id="2445" w:name="_Toc61922576"/>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rsidR="00260DD6" w:rsidRPr="00946EB9" w:rsidRDefault="00A039F6">
      <w:pPr>
        <w:pStyle w:val="Heading3"/>
      </w:pPr>
      <w:bookmarkStart w:id="2446" w:name="_Toc262657616"/>
      <w:bookmarkStart w:id="2447" w:name="_Toc50782012"/>
      <w:bookmarkStart w:id="2448" w:name="_Toc50786449"/>
      <w:bookmarkStart w:id="2449" w:name="_Toc50787137"/>
      <w:bookmarkStart w:id="2450" w:name="_Toc56915727"/>
      <w:bookmarkStart w:id="2451" w:name="_Toc56920218"/>
      <w:bookmarkStart w:id="2452" w:name="_Toc56921238"/>
      <w:bookmarkStart w:id="2453" w:name="_Toc57530233"/>
      <w:bookmarkStart w:id="2454" w:name="_Toc57530442"/>
      <w:bookmarkStart w:id="2455" w:name="_Toc59754195"/>
      <w:bookmarkStart w:id="2456" w:name="_Toc59812903"/>
      <w:bookmarkStart w:id="2457" w:name="_Toc59813107"/>
      <w:bookmarkStart w:id="2458" w:name="_Toc61615642"/>
      <w:bookmarkStart w:id="2459" w:name="_Toc61615846"/>
      <w:bookmarkStart w:id="2460" w:name="_Toc61922574"/>
      <w:r w:rsidRPr="00946EB9">
        <w:t>24.2</w:t>
      </w:r>
      <w:r w:rsidRPr="00946EB9">
        <w:tab/>
        <w:t>Information Submission by</w:t>
      </w:r>
      <w:r w:rsidRPr="00946EB9">
        <w:t xml:space="preserve"> Connecting Transmission Owner.</w:t>
      </w:r>
      <w:bookmarkEnd w:id="2446"/>
      <w:r w:rsidRPr="00946EB9">
        <w:t xml:space="preserve">  </w:t>
      </w:r>
    </w:p>
    <w:p w:rsidR="00260DD6" w:rsidRPr="00946EB9" w:rsidRDefault="00A039F6">
      <w:pPr>
        <w:pStyle w:val="Bodypara"/>
        <w:spacing w:line="240" w:lineRule="auto"/>
      </w:pPr>
      <w:r w:rsidRPr="00946EB9">
        <w:t>The initial information submission by Connecting Transmission Owner shall occur no later than one hundred eighty (180) Calendar Days prior to Trial Operation and shall include New York State Transmission System information</w:t>
      </w:r>
      <w:r w:rsidRPr="00946EB9">
        <w:t xml:space="preserve"> necessary to allow the Developer to select equipment and meet any system protection and stability requirements, unless otherwise mutually agreed to by the Developer and Connecting Transmission Owner.  On a monthly basis Connecting Transmission Owner shall</w:t>
      </w:r>
      <w:r w:rsidRPr="00946EB9">
        <w:t xml:space="preserve"> provide Developer and NYISO a status report on the construction and installation of Connecting Transmission Owner’s Attachment Facilities and System Upgrade Facilities and System Deliverability Upgrades, including, but not limited to, the following inform</w:t>
      </w:r>
      <w:r w:rsidRPr="00946EB9">
        <w:t>ation:  (1) progress to date; (2) a description of the activities since the last report; (3) a description of the action items for the next period; and (4) the delivery status of equipment ordered.</w:t>
      </w:r>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p>
    <w:p w:rsidR="00260DD6" w:rsidRPr="00946EB9" w:rsidRDefault="00A039F6">
      <w:pPr>
        <w:pStyle w:val="Heading3"/>
      </w:pPr>
      <w:bookmarkStart w:id="2461" w:name="_Toc262657617"/>
      <w:bookmarkStart w:id="2462" w:name="_Toc50782013"/>
      <w:bookmarkStart w:id="2463" w:name="_Toc50786450"/>
      <w:bookmarkStart w:id="2464" w:name="_Toc50787138"/>
      <w:bookmarkStart w:id="2465" w:name="_Toc56915728"/>
      <w:bookmarkStart w:id="2466" w:name="_Toc56920219"/>
      <w:bookmarkStart w:id="2467" w:name="_Toc56921239"/>
      <w:bookmarkStart w:id="2468" w:name="_Toc57530234"/>
      <w:bookmarkStart w:id="2469" w:name="_Toc57530443"/>
      <w:bookmarkStart w:id="2470" w:name="_Toc59754196"/>
      <w:bookmarkStart w:id="2471" w:name="_Toc59812904"/>
      <w:bookmarkStart w:id="2472" w:name="_Toc59813108"/>
      <w:bookmarkStart w:id="2473" w:name="_Toc61615643"/>
      <w:bookmarkStart w:id="2474" w:name="_Toc61615847"/>
      <w:bookmarkStart w:id="2475" w:name="_Toc61922575"/>
      <w:r w:rsidRPr="00946EB9">
        <w:t>24.3</w:t>
      </w:r>
      <w:r w:rsidRPr="00946EB9">
        <w:tab/>
        <w:t>Updated Information Submission by Developer.</w:t>
      </w:r>
      <w:bookmarkEnd w:id="2461"/>
      <w:r w:rsidRPr="00946EB9">
        <w:t xml:space="preserve">  </w:t>
      </w:r>
    </w:p>
    <w:p w:rsidR="00260DD6" w:rsidRPr="00946EB9" w:rsidRDefault="00A039F6">
      <w:pPr>
        <w:pStyle w:val="Bodypara"/>
        <w:spacing w:line="240" w:lineRule="auto"/>
      </w:pPr>
      <w:r w:rsidRPr="00946EB9">
        <w:t>The up</w:t>
      </w:r>
      <w:r w:rsidRPr="00946EB9">
        <w:t>dated information submission by the Developer, including manufacturer information, shall occur no later than one hundred eighty (180) Calendar Days prior to the Trial Operation.  Developer shall submit a completed copy of the Large Generating Facility data</w:t>
      </w:r>
      <w:r w:rsidRPr="00946EB9">
        <w:t xml:space="preserve"> requirements contained in Appendix 1 to the Standard Large Facility Interconnection Procedures.  It shall also include any additional information provided to Connecting Transmission Owner for the Interconnection Facilities Study.  Information in this subm</w:t>
      </w:r>
      <w:r w:rsidRPr="00946EB9">
        <w:t>ission shall be the most current Large Generating Facility design or expected performance data.  Information submitted for stability models shall be compatible with NYISO standard models.  If there is no compatible model, the Developer will work with a con</w:t>
      </w:r>
      <w:r w:rsidRPr="00946EB9">
        <w:t>sultant mutually agreed to by the Parties to develop and supply a standard model and associated information.</w:t>
      </w:r>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p>
    <w:p w:rsidR="00260DD6" w:rsidRPr="00946EB9" w:rsidRDefault="00A039F6">
      <w:pPr>
        <w:pStyle w:val="Bodypara"/>
        <w:spacing w:line="240" w:lineRule="auto"/>
      </w:pPr>
    </w:p>
    <w:p w:rsidR="00260DD6" w:rsidRPr="00946EB9" w:rsidRDefault="00A039F6">
      <w:pPr>
        <w:pStyle w:val="Bodypara"/>
        <w:spacing w:line="240" w:lineRule="auto"/>
      </w:pPr>
      <w:r w:rsidRPr="00946EB9">
        <w:t>If the Developer’s data is different from what was originally provided to Connecting Transmission Owner and NYISO pursuant to an Interconnection S</w:t>
      </w:r>
      <w:r w:rsidRPr="00946EB9">
        <w:t>tudy Agreement among Connecting Transmission Owner, NYISO and Developer and this difference may be reasonably expected to affect the other Parties’ facilities or the New York State Transmission System, but does not require the submission of a new Interconn</w:t>
      </w:r>
      <w:r w:rsidRPr="00946EB9">
        <w:t>ection Request, then NYISO will conduct appropriate studies to determine the impact on the New York State Transmission System based on the actual data submitted pursuant to this Article 24.3.  Such studies will provide an estimate of any additional modific</w:t>
      </w:r>
      <w:r w:rsidRPr="00946EB9">
        <w:t>ations to the New York State Transmission System, Connecting Transmission Owner’s Attachment Facilities or System Upgrade Facilities or System Deliverability Upgrades based on the actual data and a good faith estimate of the costs thereof.  The Developer s</w:t>
      </w:r>
      <w:r w:rsidRPr="00946EB9">
        <w:t>hall not begin Trial Operation until such studies are completed.  The Developer shall be responsible for the cost of any modifications required by the actual data, including the cost of any required studies.</w:t>
      </w:r>
    </w:p>
    <w:p w:rsidR="00260DD6" w:rsidRPr="00946EB9" w:rsidRDefault="00A039F6">
      <w:pPr>
        <w:pStyle w:val="Heading3"/>
      </w:pPr>
      <w:bookmarkStart w:id="2476" w:name="_Toc262657618"/>
      <w:r w:rsidRPr="00946EB9">
        <w:t>24.4</w:t>
      </w:r>
      <w:r w:rsidRPr="00946EB9">
        <w:tab/>
        <w:t>Information Supplementation.</w:t>
      </w:r>
      <w:bookmarkEnd w:id="2476"/>
      <w:r w:rsidRPr="00946EB9">
        <w:t xml:space="preserve">  </w:t>
      </w:r>
    </w:p>
    <w:p w:rsidR="00260DD6" w:rsidRPr="00946EB9" w:rsidRDefault="00A039F6">
      <w:pPr>
        <w:pStyle w:val="Bodypara"/>
        <w:spacing w:after="240" w:line="240" w:lineRule="auto"/>
      </w:pPr>
      <w:r w:rsidRPr="00946EB9">
        <w:t>Prior to the</w:t>
      </w:r>
      <w:r w:rsidRPr="00946EB9">
        <w:t xml:space="preserve"> Commercial Operation Date, the Developer and Connecting Transmission Owner shall supplement their information submissions described above in this Article 24 with any and all “as-built” Large Generating Facility information or “as-tested” performance infor</w:t>
      </w:r>
      <w:r w:rsidRPr="00946EB9">
        <w:t xml:space="preserve">mation that differs from the initial submissions or, alternatively, written confirmation that no such differences exist.  The Developer shall conduct tests on the Large Generating Facility as required by Good Utility Practice such as an open circuit “step </w:t>
      </w:r>
      <w:r w:rsidRPr="00946EB9">
        <w:t>voltage” test on the Large Generating Facility to verify proper operation of the Large Generating Facility’s automatic voltage regulator.</w:t>
      </w:r>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p>
    <w:p w:rsidR="00260DD6" w:rsidRPr="00946EB9" w:rsidRDefault="00A039F6">
      <w:pPr>
        <w:pStyle w:val="Bodypara"/>
        <w:spacing w:after="240" w:line="240" w:lineRule="auto"/>
      </w:pPr>
      <w:r w:rsidRPr="00946EB9">
        <w:t>Unless otherwise agreed, the test conditions shall include: (1) Large Generating Facility at synchronous speed; (2) au</w:t>
      </w:r>
      <w:r w:rsidRPr="00946EB9">
        <w:t>tomatic voltage regulator on and in voltage control mode; and (3) a five percent change in Large Generating Facility terminal voltage initiated by a change in the voltage regulators reference voltage.  Developer shall provide validated test recordings show</w:t>
      </w:r>
      <w:r w:rsidRPr="00946EB9">
        <w:t>ing the responses of Large Generating Facility terminal and field voltages.  In the event that direct recordings of these voltages is impractical, recordings of other voltages or currents that mirror the response of the Large Generating Facility’s terminal</w:t>
      </w:r>
      <w:r w:rsidRPr="00946EB9">
        <w:t xml:space="preserve"> or field voltage are acceptable if information necessary to translate these alternate quantities to actual Large Generating Facility terminal or field voltages is provided.  Large Generating Facility testing shall be conducted and results provided to the </w:t>
      </w:r>
      <w:r w:rsidRPr="00946EB9">
        <w:t>Connecting Transmission Owner and NYISO for each individual generating unit in a station.</w:t>
      </w:r>
    </w:p>
    <w:p w:rsidR="00260DD6" w:rsidRPr="00946EB9" w:rsidRDefault="00A039F6">
      <w:pPr>
        <w:pStyle w:val="Bodypara"/>
        <w:spacing w:line="240" w:lineRule="auto"/>
      </w:pPr>
      <w:r w:rsidRPr="00946EB9">
        <w:t>Subsequent to the Commercial Operation Date, the Developer shall provide Connecting Transmission Owner and NYISO any information changes due to equipment replacement,</w:t>
      </w:r>
      <w:r w:rsidRPr="00946EB9">
        <w:t xml:space="preserve"> repair, or adjustment.  Connecting Transmission Owner shall provide the Developer and NYISO any information changes due to equipment replacement, repair or adjustment in the directly connected substation or any adjacent Connecting Transmission Owner subst</w:t>
      </w:r>
      <w:r w:rsidRPr="00946EB9">
        <w:t>ation that may affect the Developer Attachment Facilities equipment ratings, protection or operating requirements.  The Developer and Connecting Transmission Owner shall provide such information no later than thirty (30) Calendar Days after the date of the</w:t>
      </w:r>
      <w:r w:rsidRPr="00946EB9">
        <w:t xml:space="preserve"> equipment replacement, repair or adjustment.</w:t>
      </w:r>
    </w:p>
    <w:p w:rsidR="00260DD6" w:rsidRPr="00946EB9" w:rsidRDefault="00A039F6">
      <w:pPr>
        <w:pStyle w:val="Heading3"/>
      </w:pPr>
      <w:bookmarkStart w:id="2477" w:name="_Toc50782015"/>
      <w:bookmarkStart w:id="2478" w:name="_Toc50786452"/>
      <w:bookmarkStart w:id="2479" w:name="_Toc50787140"/>
      <w:bookmarkStart w:id="2480" w:name="_Toc56915730"/>
      <w:bookmarkStart w:id="2481" w:name="_Toc56920221"/>
      <w:bookmarkStart w:id="2482" w:name="_Toc56921241"/>
      <w:bookmarkStart w:id="2483" w:name="_Toc57530236"/>
      <w:bookmarkStart w:id="2484" w:name="_Toc57530445"/>
      <w:bookmarkStart w:id="2485" w:name="_Toc59754198"/>
      <w:bookmarkStart w:id="2486" w:name="_Toc59812906"/>
      <w:bookmarkStart w:id="2487" w:name="_Toc59813110"/>
      <w:bookmarkStart w:id="2488" w:name="_Toc61615645"/>
      <w:bookmarkStart w:id="2489" w:name="_Toc61615849"/>
      <w:bookmarkStart w:id="2490" w:name="_Toc61922577"/>
      <w:bookmarkStart w:id="2491" w:name="_Toc262657619"/>
      <w:r w:rsidRPr="00946EB9">
        <w:t xml:space="preserve">ARTICLE 25. </w:t>
      </w:r>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r w:rsidRPr="00946EB9">
        <w:t>INFORMATION ACCESS AND AUDIT RIGHTS</w:t>
      </w:r>
    </w:p>
    <w:p w:rsidR="00260DD6" w:rsidRPr="00946EB9" w:rsidRDefault="00A039F6">
      <w:pPr>
        <w:pStyle w:val="Heading3"/>
      </w:pPr>
      <w:bookmarkStart w:id="2492" w:name="_Toc262657620"/>
      <w:bookmarkStart w:id="2493" w:name="_Toc50782016"/>
      <w:bookmarkStart w:id="2494" w:name="_Toc50786453"/>
      <w:bookmarkStart w:id="2495" w:name="_Toc50787141"/>
      <w:bookmarkStart w:id="2496" w:name="_Toc56915731"/>
      <w:bookmarkStart w:id="2497" w:name="_Toc56920222"/>
      <w:bookmarkStart w:id="2498" w:name="_Toc56921242"/>
      <w:bookmarkStart w:id="2499" w:name="_Toc57530237"/>
      <w:bookmarkStart w:id="2500" w:name="_Toc57530446"/>
      <w:bookmarkStart w:id="2501" w:name="_Toc59754199"/>
      <w:bookmarkStart w:id="2502" w:name="_Toc59812907"/>
      <w:bookmarkStart w:id="2503" w:name="_Toc59813111"/>
      <w:bookmarkStart w:id="2504" w:name="_Toc61615646"/>
      <w:bookmarkStart w:id="2505" w:name="_Toc61615850"/>
      <w:bookmarkStart w:id="2506" w:name="_Toc61922578"/>
      <w:r w:rsidRPr="00946EB9">
        <w:t>25.1</w:t>
      </w:r>
      <w:r w:rsidRPr="00946EB9">
        <w:tab/>
        <w:t>Information Access.</w:t>
      </w:r>
      <w:bookmarkEnd w:id="2492"/>
      <w:r w:rsidRPr="00946EB9">
        <w:t xml:space="preserve">  </w:t>
      </w:r>
    </w:p>
    <w:p w:rsidR="00260DD6" w:rsidRPr="00946EB9" w:rsidRDefault="00A039F6">
      <w:pPr>
        <w:pStyle w:val="Bodypara"/>
        <w:spacing w:line="240" w:lineRule="auto"/>
      </w:pPr>
      <w:r w:rsidRPr="00946EB9">
        <w:t>Each Party (“Disclosing Party”) shall make available to another Party (“Requesting Party”) information that is in the possession of the</w:t>
      </w:r>
      <w:r w:rsidRPr="00946EB9">
        <w:t xml:space="preserve"> Disclosing Party and is necessary in order for the Requesting Party to: (i) verify the costs incurred by the Disclosing Party for which the Requesting Party is responsible under this Agreement; and (ii) carry out its obligations and responsibilities under</w:t>
      </w:r>
      <w:r w:rsidRPr="00946EB9">
        <w:t xml:space="preserve"> this Agreement.  The Parties shall not use such information for purposes other than those set forth in this Article 25.1 of this Agreement and to enforce their rights under this Agreement.</w:t>
      </w:r>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p>
    <w:p w:rsidR="00260DD6" w:rsidRPr="00946EB9" w:rsidRDefault="00A039F6">
      <w:pPr>
        <w:pStyle w:val="Heading3"/>
      </w:pPr>
      <w:bookmarkStart w:id="2507" w:name="_Toc262657621"/>
      <w:bookmarkStart w:id="2508" w:name="_Toc50782017"/>
      <w:bookmarkStart w:id="2509" w:name="_Toc50786454"/>
      <w:bookmarkStart w:id="2510" w:name="_Toc50787142"/>
      <w:bookmarkStart w:id="2511" w:name="_Toc56915732"/>
      <w:bookmarkStart w:id="2512" w:name="_Toc56920223"/>
      <w:bookmarkStart w:id="2513" w:name="_Toc56921243"/>
      <w:bookmarkStart w:id="2514" w:name="_Toc57530238"/>
      <w:bookmarkStart w:id="2515" w:name="_Toc57530447"/>
      <w:bookmarkStart w:id="2516" w:name="_Toc59754200"/>
      <w:bookmarkStart w:id="2517" w:name="_Toc59812908"/>
      <w:bookmarkStart w:id="2518" w:name="_Toc59813112"/>
      <w:bookmarkStart w:id="2519" w:name="_Toc61615647"/>
      <w:bookmarkStart w:id="2520" w:name="_Toc61615851"/>
      <w:bookmarkStart w:id="2521" w:name="_Toc61922579"/>
      <w:r w:rsidRPr="00946EB9">
        <w:t>25.2</w:t>
      </w:r>
      <w:r w:rsidRPr="00946EB9">
        <w:tab/>
        <w:t>Reporting of Non-Force Majeure Events.</w:t>
      </w:r>
      <w:bookmarkEnd w:id="2507"/>
      <w:r w:rsidRPr="00946EB9">
        <w:t xml:space="preserve">  </w:t>
      </w:r>
    </w:p>
    <w:p w:rsidR="00260DD6" w:rsidRPr="00946EB9" w:rsidRDefault="00A039F6">
      <w:pPr>
        <w:pStyle w:val="Bodypara"/>
        <w:spacing w:line="240" w:lineRule="auto"/>
      </w:pPr>
      <w:r w:rsidRPr="00946EB9">
        <w:t>Each Party (the “Not</w:t>
      </w:r>
      <w:r w:rsidRPr="00946EB9">
        <w:t>ifying Party”) shall notify the other Parties when the Notifying Party becomes aware of its inability to comply with the provisions of this Agreement for a reason other than a Force Majeure event.  The Parties agree to cooperate with each other and provide</w:t>
      </w:r>
      <w:r w:rsidRPr="00946EB9">
        <w:t xml:space="preserve"> necessary information regarding such inability to comply, including the date, duration, reason for the inability to comply, and corrective actions taken or planned to be taken with respect to such inability to comply.  Notwithstanding the foregoing, notif</w:t>
      </w:r>
      <w:r w:rsidRPr="00946EB9">
        <w:t xml:space="preserve">ication, cooperation or information provided under this Article shall not entitle the Party receiving </w:t>
      </w:r>
      <w:r w:rsidRPr="00946EB9">
        <w:rPr>
          <w:bCs/>
        </w:rPr>
        <w:t>such</w:t>
      </w:r>
      <w:r w:rsidRPr="00946EB9">
        <w:t xml:space="preserve"> notification to allege a cause for anticipatory breach of this Agreement.</w:t>
      </w:r>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p>
    <w:p w:rsidR="00260DD6" w:rsidRPr="00946EB9" w:rsidRDefault="00A039F6">
      <w:pPr>
        <w:pStyle w:val="Heading3"/>
      </w:pPr>
      <w:bookmarkStart w:id="2522" w:name="_Toc262657622"/>
      <w:bookmarkStart w:id="2523" w:name="_Toc50782018"/>
      <w:bookmarkStart w:id="2524" w:name="_Toc50786455"/>
      <w:bookmarkStart w:id="2525" w:name="_Toc50787143"/>
      <w:bookmarkStart w:id="2526" w:name="_Toc56915733"/>
      <w:bookmarkStart w:id="2527" w:name="_Toc56920224"/>
      <w:bookmarkStart w:id="2528" w:name="_Toc56921244"/>
      <w:bookmarkStart w:id="2529" w:name="_Toc57530239"/>
      <w:bookmarkStart w:id="2530" w:name="_Toc57530448"/>
      <w:bookmarkStart w:id="2531" w:name="_Toc59754201"/>
      <w:bookmarkStart w:id="2532" w:name="_Toc59812909"/>
      <w:bookmarkStart w:id="2533" w:name="_Toc59813113"/>
      <w:bookmarkStart w:id="2534" w:name="_Toc61615648"/>
      <w:bookmarkStart w:id="2535" w:name="_Toc61615852"/>
      <w:bookmarkStart w:id="2536" w:name="_Toc61922580"/>
      <w:r w:rsidRPr="00946EB9">
        <w:t>25.3</w:t>
      </w:r>
      <w:r w:rsidRPr="00946EB9">
        <w:tab/>
        <w:t>Audit Rights.</w:t>
      </w:r>
      <w:bookmarkEnd w:id="2522"/>
      <w:r w:rsidRPr="00946EB9">
        <w:t xml:space="preserve">  </w:t>
      </w:r>
    </w:p>
    <w:p w:rsidR="00260DD6" w:rsidRPr="00946EB9" w:rsidRDefault="00A039F6">
      <w:pPr>
        <w:pStyle w:val="Bodypara"/>
        <w:spacing w:line="240" w:lineRule="auto"/>
      </w:pPr>
      <w:r w:rsidRPr="00946EB9">
        <w:t>Subject to the requirements of confidentiality under A</w:t>
      </w:r>
      <w:r w:rsidRPr="00946EB9">
        <w:t>rticle 22 of this Agreement, each Party shall have the right, during normal business hours, and upon prior reasonable notice to another Party, to audit at its own expense the other Party’s accounts and records pertaining to the other Party’s performance or</w:t>
      </w:r>
      <w:r w:rsidRPr="00946EB9">
        <w:t xml:space="preserve"> satisfaction of its obligations under this Agreement.  Such audit rights shall include audits of the other Party’s costs, calculation of invoiced amounts, and each Party’s actions in an Emergency State.  Any audit authorized by this Article shall be perfo</w:t>
      </w:r>
      <w:r w:rsidRPr="00946EB9">
        <w:t xml:space="preserve">rmed at the offices where such accounts and records are maintained and shall be limited to those portions of such </w:t>
      </w:r>
      <w:r w:rsidRPr="00946EB9">
        <w:rPr>
          <w:bCs/>
        </w:rPr>
        <w:t>accounts</w:t>
      </w:r>
      <w:r w:rsidRPr="00946EB9">
        <w:t xml:space="preserve"> and records that relate to the Party’s performance and satisfaction of obligations under this Agreement.  Each Party shall keep such </w:t>
      </w:r>
      <w:r w:rsidRPr="00946EB9">
        <w:t>accounts and records for a period equivalent to the audit rights periods described in Article 25.4 of this Agreement.</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p>
    <w:p w:rsidR="00260DD6" w:rsidRPr="00946EB9" w:rsidRDefault="00A039F6">
      <w:pPr>
        <w:pStyle w:val="Heading3"/>
      </w:pPr>
      <w:bookmarkStart w:id="2537" w:name="_Toc50782019"/>
      <w:bookmarkStart w:id="2538" w:name="_Toc50786456"/>
      <w:bookmarkStart w:id="2539" w:name="_Toc50787144"/>
      <w:bookmarkStart w:id="2540" w:name="_Toc56915734"/>
      <w:bookmarkStart w:id="2541" w:name="_Toc56920225"/>
      <w:bookmarkStart w:id="2542" w:name="_Toc56921245"/>
      <w:bookmarkStart w:id="2543" w:name="_Toc57530240"/>
      <w:bookmarkStart w:id="2544" w:name="_Toc57530449"/>
      <w:bookmarkStart w:id="2545" w:name="_Toc59754202"/>
      <w:bookmarkStart w:id="2546" w:name="_Toc59812910"/>
      <w:bookmarkStart w:id="2547" w:name="_Toc59813114"/>
      <w:bookmarkStart w:id="2548" w:name="_Toc61615649"/>
      <w:bookmarkStart w:id="2549" w:name="_Toc61615853"/>
      <w:bookmarkStart w:id="2550" w:name="_Toc61922581"/>
      <w:bookmarkStart w:id="2551" w:name="_Toc262657623"/>
      <w:r w:rsidRPr="00946EB9">
        <w:t>25.4</w:t>
      </w:r>
      <w:r w:rsidRPr="00946EB9">
        <w:tab/>
        <w:t>Audit Rights Periods.</w:t>
      </w:r>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p>
    <w:p w:rsidR="00260DD6" w:rsidRPr="00946EB9" w:rsidRDefault="00A039F6">
      <w:pPr>
        <w:pStyle w:val="appendixsubhead"/>
      </w:pPr>
      <w:bookmarkStart w:id="2552" w:name="_Toc262657624"/>
      <w:bookmarkStart w:id="2553" w:name="_Toc50782020"/>
      <w:bookmarkStart w:id="2554" w:name="_Toc50786457"/>
      <w:bookmarkStart w:id="2555" w:name="_Toc50787145"/>
      <w:bookmarkStart w:id="2556" w:name="_Toc56915735"/>
      <w:bookmarkStart w:id="2557" w:name="_Toc56920226"/>
      <w:bookmarkStart w:id="2558" w:name="_Toc56921246"/>
      <w:bookmarkStart w:id="2559" w:name="_Toc57530241"/>
      <w:r w:rsidRPr="00946EB9">
        <w:tab/>
      </w:r>
      <w:r w:rsidRPr="00946EB9">
        <w:rPr>
          <w:bCs/>
        </w:rPr>
        <w:t>25.4.1</w:t>
      </w:r>
      <w:r w:rsidRPr="00946EB9">
        <w:rPr>
          <w:b w:val="0"/>
          <w:bCs/>
        </w:rPr>
        <w:tab/>
      </w:r>
      <w:r w:rsidRPr="00946EB9">
        <w:t>Audit</w:t>
      </w:r>
      <w:r w:rsidRPr="00946EB9">
        <w:rPr>
          <w:b w:val="0"/>
          <w:bCs/>
        </w:rPr>
        <w:t xml:space="preserve"> </w:t>
      </w:r>
      <w:r w:rsidRPr="00946EB9">
        <w:rPr>
          <w:b w:val="0"/>
        </w:rPr>
        <w:t>Rights</w:t>
      </w:r>
      <w:r w:rsidRPr="00946EB9">
        <w:rPr>
          <w:b w:val="0"/>
          <w:bCs/>
        </w:rPr>
        <w:t xml:space="preserve"> Period for Construction-Related Accounts and Records</w:t>
      </w:r>
      <w:r w:rsidRPr="00946EB9">
        <w:t>.</w:t>
      </w:r>
      <w:bookmarkEnd w:id="2552"/>
    </w:p>
    <w:p w:rsidR="00260DD6" w:rsidRPr="00946EB9" w:rsidRDefault="00A039F6">
      <w:pPr>
        <w:pStyle w:val="Bodypara"/>
        <w:spacing w:line="240" w:lineRule="auto"/>
      </w:pPr>
      <w:r w:rsidRPr="00946EB9">
        <w:t xml:space="preserve">Accounts and records related to the </w:t>
      </w:r>
      <w:r w:rsidRPr="00946EB9">
        <w:t>design, engineering, procurement, and construction of Connecting Transmission Owner’s Attachment Facilities and System Upgrade Facilities and System Deliverability Upgrades shall be subject to audit for a period of twenty-four months following Connecting T</w:t>
      </w:r>
      <w:r w:rsidRPr="00946EB9">
        <w:t>ransmission Owner’s issuance of a final invoice in accordance with Article 12.2 of this Agreement.</w:t>
      </w:r>
      <w:bookmarkEnd w:id="2553"/>
      <w:bookmarkEnd w:id="2554"/>
      <w:bookmarkEnd w:id="2555"/>
      <w:bookmarkEnd w:id="2556"/>
      <w:bookmarkEnd w:id="2557"/>
      <w:bookmarkEnd w:id="2558"/>
      <w:bookmarkEnd w:id="2559"/>
    </w:p>
    <w:p w:rsidR="00260DD6" w:rsidRPr="00946EB9" w:rsidRDefault="00A039F6">
      <w:pPr>
        <w:pStyle w:val="appendixsubhead"/>
      </w:pPr>
      <w:bookmarkStart w:id="2560" w:name="_Toc262657625"/>
      <w:bookmarkStart w:id="2561" w:name="_Toc50782021"/>
      <w:bookmarkStart w:id="2562" w:name="_Toc50786458"/>
      <w:bookmarkStart w:id="2563" w:name="_Toc50787146"/>
      <w:bookmarkStart w:id="2564" w:name="_Toc56915736"/>
      <w:bookmarkStart w:id="2565" w:name="_Toc56920227"/>
      <w:bookmarkStart w:id="2566" w:name="_Toc56921247"/>
      <w:bookmarkStart w:id="2567" w:name="_Toc57530242"/>
      <w:r w:rsidRPr="00946EB9">
        <w:tab/>
        <w:t>25.4.2</w:t>
      </w:r>
      <w:r w:rsidRPr="00946EB9">
        <w:tab/>
        <w:t>Audit Rights Period for All Other Accounts and Records.</w:t>
      </w:r>
      <w:bookmarkEnd w:id="2560"/>
      <w:r w:rsidRPr="00946EB9">
        <w:t xml:space="preserve">  </w:t>
      </w:r>
    </w:p>
    <w:p w:rsidR="00260DD6" w:rsidRPr="00946EB9" w:rsidRDefault="00A039F6">
      <w:pPr>
        <w:pStyle w:val="Bodypara"/>
        <w:spacing w:line="240" w:lineRule="auto"/>
      </w:pPr>
      <w:r w:rsidRPr="00946EB9">
        <w:t>Accounts and records related to a Party’s performance or satisfaction of its obligations un</w:t>
      </w:r>
      <w:r w:rsidRPr="00946EB9">
        <w:t>der this Agreement other than those described in Article 25.4.1 of this Agreement shall be subject to audit as follows: (i) for an audit relating to cost obligations, the applicable audit rights period shall be twenty-four months after the auditing Party’s</w:t>
      </w:r>
      <w:r w:rsidRPr="00946EB9">
        <w:t xml:space="preserve"> receipt of an invoice giving rise to such cost obligations; and (ii) for an audit relating to all other obligations, the applicable audit rights period shall be twenty-four months after the event for which the audit is sought.</w:t>
      </w:r>
      <w:bookmarkEnd w:id="2561"/>
      <w:bookmarkEnd w:id="2562"/>
      <w:bookmarkEnd w:id="2563"/>
      <w:bookmarkEnd w:id="2564"/>
      <w:bookmarkEnd w:id="2565"/>
      <w:bookmarkEnd w:id="2566"/>
      <w:bookmarkEnd w:id="2567"/>
    </w:p>
    <w:p w:rsidR="00260DD6" w:rsidRPr="00946EB9" w:rsidRDefault="00A039F6">
      <w:pPr>
        <w:pStyle w:val="Heading3"/>
      </w:pPr>
      <w:bookmarkStart w:id="2568" w:name="_Toc262657626"/>
      <w:bookmarkStart w:id="2569" w:name="_Toc50782022"/>
      <w:bookmarkStart w:id="2570" w:name="_Toc50786459"/>
      <w:bookmarkStart w:id="2571" w:name="_Toc50787147"/>
      <w:bookmarkStart w:id="2572" w:name="_Toc56915737"/>
      <w:bookmarkStart w:id="2573" w:name="_Toc56920228"/>
      <w:bookmarkStart w:id="2574" w:name="_Toc56921248"/>
      <w:bookmarkStart w:id="2575" w:name="_Toc57530243"/>
      <w:bookmarkStart w:id="2576" w:name="_Toc57530450"/>
      <w:bookmarkStart w:id="2577" w:name="_Toc59754203"/>
      <w:bookmarkStart w:id="2578" w:name="_Toc59812911"/>
      <w:bookmarkStart w:id="2579" w:name="_Toc59813115"/>
      <w:bookmarkStart w:id="2580" w:name="_Toc61615650"/>
      <w:bookmarkStart w:id="2581" w:name="_Toc61615854"/>
      <w:bookmarkStart w:id="2582" w:name="_Toc61922582"/>
      <w:r w:rsidRPr="00946EB9">
        <w:t>25.5</w:t>
      </w:r>
      <w:r w:rsidRPr="00946EB9">
        <w:tab/>
        <w:t>Audit Results.</w:t>
      </w:r>
      <w:bookmarkEnd w:id="2568"/>
      <w:r w:rsidRPr="00946EB9">
        <w:t xml:space="preserve">  </w:t>
      </w:r>
    </w:p>
    <w:p w:rsidR="00260DD6" w:rsidRPr="00946EB9" w:rsidRDefault="00A039F6">
      <w:pPr>
        <w:pStyle w:val="Bodypara"/>
        <w:spacing w:line="240" w:lineRule="auto"/>
      </w:pPr>
      <w:r w:rsidRPr="00946EB9">
        <w:t xml:space="preserve">If an </w:t>
      </w:r>
      <w:r w:rsidRPr="00946EB9">
        <w:t xml:space="preserve">audit by a Party determines that an overpayment or an underpayment has </w:t>
      </w:r>
      <w:r w:rsidRPr="00946EB9">
        <w:rPr>
          <w:bCs/>
        </w:rPr>
        <w:t>occurred</w:t>
      </w:r>
      <w:r w:rsidRPr="00946EB9">
        <w:t>, a notice of such overpayment or underpayment shall be given to the other Party together with those records from the audit which support such determination.</w:t>
      </w:r>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p>
    <w:p w:rsidR="00260DD6" w:rsidRPr="00946EB9" w:rsidRDefault="00A039F6">
      <w:pPr>
        <w:pStyle w:val="Heading3"/>
      </w:pPr>
      <w:bookmarkStart w:id="2583" w:name="_Toc50782023"/>
      <w:bookmarkStart w:id="2584" w:name="_Toc50786460"/>
      <w:bookmarkStart w:id="2585" w:name="_Toc50787148"/>
      <w:bookmarkStart w:id="2586" w:name="_Toc56915738"/>
      <w:bookmarkStart w:id="2587" w:name="_Toc56920229"/>
      <w:bookmarkStart w:id="2588" w:name="_Toc56921249"/>
      <w:bookmarkStart w:id="2589" w:name="_Toc57530244"/>
      <w:bookmarkStart w:id="2590" w:name="_Toc57530451"/>
      <w:bookmarkStart w:id="2591" w:name="_Toc59754204"/>
      <w:bookmarkStart w:id="2592" w:name="_Toc59812912"/>
      <w:bookmarkStart w:id="2593" w:name="_Toc59813116"/>
      <w:bookmarkStart w:id="2594" w:name="_Toc61615651"/>
      <w:bookmarkStart w:id="2595" w:name="_Toc61615855"/>
      <w:bookmarkStart w:id="2596" w:name="_Toc61922583"/>
      <w:bookmarkStart w:id="2597" w:name="_Toc262657627"/>
      <w:r w:rsidRPr="00946EB9">
        <w:t xml:space="preserve">ARTICLE 26. </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r w:rsidRPr="00946EB9">
        <w:t>SUBCONTRACTORS</w:t>
      </w:r>
    </w:p>
    <w:p w:rsidR="00260DD6" w:rsidRPr="00946EB9" w:rsidRDefault="00A039F6">
      <w:pPr>
        <w:pStyle w:val="Heading3"/>
      </w:pPr>
      <w:bookmarkStart w:id="2598" w:name="_Toc262657628"/>
      <w:bookmarkStart w:id="2599" w:name="_Toc50782024"/>
      <w:bookmarkStart w:id="2600" w:name="_Toc50786461"/>
      <w:bookmarkStart w:id="2601" w:name="_Toc50787149"/>
      <w:bookmarkStart w:id="2602" w:name="_Toc56915739"/>
      <w:bookmarkStart w:id="2603" w:name="_Toc56920230"/>
      <w:bookmarkStart w:id="2604" w:name="_Toc56921250"/>
      <w:bookmarkStart w:id="2605" w:name="_Toc57530245"/>
      <w:bookmarkStart w:id="2606" w:name="_Toc57530452"/>
      <w:bookmarkStart w:id="2607" w:name="_Toc59754205"/>
      <w:bookmarkStart w:id="2608" w:name="_Toc59812913"/>
      <w:bookmarkStart w:id="2609" w:name="_Toc59813117"/>
      <w:bookmarkStart w:id="2610" w:name="_Toc61615652"/>
      <w:bookmarkStart w:id="2611" w:name="_Toc61615856"/>
      <w:bookmarkStart w:id="2612" w:name="_Toc61922584"/>
      <w:r w:rsidRPr="00946EB9">
        <w:t>26.1</w:t>
      </w:r>
      <w:r w:rsidRPr="00946EB9">
        <w:tab/>
        <w:t>General.</w:t>
      </w:r>
      <w:bookmarkEnd w:id="2598"/>
      <w:r w:rsidRPr="00946EB9">
        <w:t xml:space="preserve">  </w:t>
      </w:r>
    </w:p>
    <w:p w:rsidR="00260DD6" w:rsidRPr="00946EB9" w:rsidRDefault="00A039F6">
      <w:pPr>
        <w:pStyle w:val="Bodypara"/>
        <w:spacing w:line="240" w:lineRule="auto"/>
      </w:pPr>
      <w:r w:rsidRPr="00946EB9">
        <w:t>Nothing in this Agreement shall prevent a Party from utilizing the services of any subcontractor as it deems appropriate to perform its obligations under this Agreement; provided, however, that each Party shall require its su</w:t>
      </w:r>
      <w:r w:rsidRPr="00946EB9">
        <w:t>bcontractors to comply with all applicable terms and conditions of this Agreement in providing such services and each Party shall remain primarily liable to the other Parties for the performance of such subcontractor.</w:t>
      </w:r>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p>
    <w:p w:rsidR="00260DD6" w:rsidRPr="00946EB9" w:rsidRDefault="00A039F6">
      <w:pPr>
        <w:pStyle w:val="Heading3"/>
      </w:pPr>
      <w:bookmarkStart w:id="2613" w:name="_Toc262657629"/>
      <w:bookmarkStart w:id="2614" w:name="_Toc50782025"/>
      <w:bookmarkStart w:id="2615" w:name="_Toc50786462"/>
      <w:bookmarkStart w:id="2616" w:name="_Toc50787150"/>
      <w:bookmarkStart w:id="2617" w:name="_Toc56915740"/>
      <w:bookmarkStart w:id="2618" w:name="_Toc56920231"/>
      <w:bookmarkStart w:id="2619" w:name="_Toc56921251"/>
      <w:bookmarkStart w:id="2620" w:name="_Toc57530246"/>
      <w:bookmarkStart w:id="2621" w:name="_Toc57530453"/>
      <w:bookmarkStart w:id="2622" w:name="_Toc59754206"/>
      <w:bookmarkStart w:id="2623" w:name="_Toc59812914"/>
      <w:bookmarkStart w:id="2624" w:name="_Toc59813118"/>
      <w:bookmarkStart w:id="2625" w:name="_Toc61615653"/>
      <w:bookmarkStart w:id="2626" w:name="_Toc61615857"/>
      <w:bookmarkStart w:id="2627" w:name="_Toc61922585"/>
      <w:r w:rsidRPr="00946EB9">
        <w:t>26.2</w:t>
      </w:r>
      <w:r w:rsidRPr="00946EB9">
        <w:tab/>
        <w:t>Responsibility of Principal.</w:t>
      </w:r>
      <w:bookmarkEnd w:id="2613"/>
      <w:r w:rsidRPr="00946EB9">
        <w:t xml:space="preserve">  </w:t>
      </w:r>
    </w:p>
    <w:p w:rsidR="00260DD6" w:rsidRPr="00946EB9" w:rsidRDefault="00A039F6">
      <w:pPr>
        <w:pStyle w:val="Bodypara"/>
        <w:spacing w:line="240" w:lineRule="auto"/>
      </w:pPr>
      <w:r w:rsidRPr="00946EB9">
        <w:t>Th</w:t>
      </w:r>
      <w:r w:rsidRPr="00946EB9">
        <w:t xml:space="preserve">e creation of any subcontract relationship shall not relieve the hiring Party of any of its obligations under this Agreement.  The hiring Party shall be </w:t>
      </w:r>
      <w:r w:rsidRPr="00946EB9">
        <w:rPr>
          <w:bCs/>
        </w:rPr>
        <w:t>fully</w:t>
      </w:r>
      <w:r w:rsidRPr="00946EB9">
        <w:t xml:space="preserve"> responsible to the other Parties for the acts or omissions of any subcontractor the hiring Party </w:t>
      </w:r>
      <w:r w:rsidRPr="00946EB9">
        <w:t xml:space="preserve">hires as if no subcontract had been made; provided, however, that in no event shall the NYISO or Connecting Transmission Owner be liable for the actions or inactions of the Developer or its subcontractors with respect to obligations of the Developer under </w:t>
      </w:r>
      <w:r w:rsidRPr="00946EB9">
        <w:t>Article 5 of this Agreement.  Any applicable obligation imposed by this Agreement upon the hiring Party shall be equally binding upon, and shall be construed as having application to, any subcontractor of such Party.</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rsidR="00260DD6" w:rsidRPr="00946EB9" w:rsidRDefault="00A039F6">
      <w:pPr>
        <w:pStyle w:val="Heading3"/>
      </w:pPr>
      <w:bookmarkStart w:id="2628" w:name="_Toc262657630"/>
      <w:bookmarkStart w:id="2629" w:name="_Toc50782026"/>
      <w:bookmarkStart w:id="2630" w:name="_Toc50786463"/>
      <w:bookmarkStart w:id="2631" w:name="_Toc50787151"/>
      <w:bookmarkStart w:id="2632" w:name="_Toc56915741"/>
      <w:bookmarkStart w:id="2633" w:name="_Toc56920232"/>
      <w:bookmarkStart w:id="2634" w:name="_Toc56921252"/>
      <w:bookmarkStart w:id="2635" w:name="_Toc57530247"/>
      <w:bookmarkStart w:id="2636" w:name="_Toc57530454"/>
      <w:bookmarkStart w:id="2637" w:name="_Toc59754207"/>
      <w:bookmarkStart w:id="2638" w:name="_Toc59812915"/>
      <w:bookmarkStart w:id="2639" w:name="_Toc59813119"/>
      <w:bookmarkStart w:id="2640" w:name="_Toc61615654"/>
      <w:bookmarkStart w:id="2641" w:name="_Toc61615858"/>
      <w:bookmarkStart w:id="2642" w:name="_Toc61922586"/>
      <w:r w:rsidRPr="00946EB9">
        <w:t>26.3</w:t>
      </w:r>
      <w:r w:rsidRPr="00946EB9">
        <w:tab/>
        <w:t>No Limitation by Insurance.</w:t>
      </w:r>
      <w:bookmarkEnd w:id="2628"/>
      <w:r w:rsidRPr="00946EB9">
        <w:t xml:space="preserve">  </w:t>
      </w:r>
    </w:p>
    <w:p w:rsidR="00260DD6" w:rsidRPr="00946EB9" w:rsidRDefault="00A039F6">
      <w:pPr>
        <w:pStyle w:val="Bodypara"/>
        <w:spacing w:line="240" w:lineRule="auto"/>
      </w:pPr>
      <w:r w:rsidRPr="00946EB9">
        <w:t xml:space="preserve">The </w:t>
      </w:r>
      <w:r w:rsidRPr="00946EB9">
        <w:t>obligations under this Article 26 will not be limited in any way by any limitation of subcontractor’s insurance</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r w:rsidRPr="00946EB9">
        <w:t>.</w:t>
      </w:r>
    </w:p>
    <w:p w:rsidR="00260DD6" w:rsidRPr="00946EB9" w:rsidRDefault="00A039F6">
      <w:pPr>
        <w:pStyle w:val="Heading3"/>
      </w:pPr>
      <w:bookmarkStart w:id="2643" w:name="_Toc50782027"/>
      <w:bookmarkStart w:id="2644" w:name="_Toc50786464"/>
      <w:bookmarkStart w:id="2645" w:name="_Toc50787152"/>
      <w:bookmarkStart w:id="2646" w:name="_Toc56915742"/>
      <w:bookmarkStart w:id="2647" w:name="_Toc56920233"/>
      <w:bookmarkStart w:id="2648" w:name="_Toc56921253"/>
      <w:bookmarkStart w:id="2649" w:name="_Toc57530248"/>
      <w:bookmarkStart w:id="2650" w:name="_Toc57530455"/>
      <w:bookmarkStart w:id="2651" w:name="_Toc59754208"/>
      <w:bookmarkStart w:id="2652" w:name="_Toc59812916"/>
      <w:bookmarkStart w:id="2653" w:name="_Toc59813120"/>
      <w:bookmarkStart w:id="2654" w:name="_Toc61615655"/>
      <w:bookmarkStart w:id="2655" w:name="_Toc61615859"/>
      <w:bookmarkStart w:id="2656" w:name="_Toc61922587"/>
      <w:bookmarkStart w:id="2657" w:name="_Toc262657631"/>
      <w:r w:rsidRPr="00946EB9">
        <w:t xml:space="preserve">ARTICLE 27. </w:t>
      </w:r>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r w:rsidRPr="00946EB9">
        <w:t>DISPUTES</w:t>
      </w:r>
    </w:p>
    <w:p w:rsidR="00260DD6" w:rsidRPr="00946EB9" w:rsidRDefault="00A039F6">
      <w:pPr>
        <w:pStyle w:val="Heading3"/>
      </w:pPr>
      <w:bookmarkStart w:id="2658" w:name="_Toc262657632"/>
      <w:bookmarkStart w:id="2659" w:name="_Toc56915743"/>
      <w:bookmarkStart w:id="2660" w:name="_Toc56920234"/>
      <w:bookmarkStart w:id="2661" w:name="_Toc56921254"/>
      <w:bookmarkStart w:id="2662" w:name="_Toc57530249"/>
      <w:bookmarkStart w:id="2663" w:name="_Toc57530456"/>
      <w:bookmarkStart w:id="2664" w:name="_Toc59754209"/>
      <w:bookmarkStart w:id="2665" w:name="_Toc59812917"/>
      <w:bookmarkStart w:id="2666" w:name="_Toc59813121"/>
      <w:bookmarkStart w:id="2667" w:name="_Toc61615656"/>
      <w:bookmarkStart w:id="2668" w:name="_Toc61615860"/>
      <w:bookmarkStart w:id="2669" w:name="_Toc61922588"/>
      <w:r w:rsidRPr="00946EB9">
        <w:t>27.1</w:t>
      </w:r>
      <w:r w:rsidRPr="00946EB9">
        <w:tab/>
        <w:t>Submission.</w:t>
      </w:r>
      <w:bookmarkEnd w:id="2658"/>
      <w:r w:rsidRPr="00946EB9">
        <w:t xml:space="preserve">  </w:t>
      </w:r>
    </w:p>
    <w:p w:rsidR="00260DD6" w:rsidRPr="00946EB9" w:rsidRDefault="00A039F6">
      <w:pPr>
        <w:pStyle w:val="Bodypara"/>
        <w:spacing w:line="240" w:lineRule="auto"/>
      </w:pPr>
      <w:r w:rsidRPr="00946EB9">
        <w:t>In the event any Party has a dispute, or asserts a claim, that arises out of or in connection with this</w:t>
      </w:r>
      <w:r w:rsidRPr="00946EB9">
        <w:t xml:space="preserve"> Agreement or its performance (a “Dispute”), such Party shall provide the other Parties with written notice of the Dispute (“Notice of Dispute”).  Such Dispute shall be referred to a designated senior representative of each Party for resolution on an infor</w:t>
      </w:r>
      <w:r w:rsidRPr="00946EB9">
        <w:t>mal basis as promptly as practicable after receipt of the Notice of Dispute by the other Parties.  In the event the designated representatives are unable to resolve the Dispute through unassisted or assisted negotiations within thirty (30) Calendar Days of</w:t>
      </w:r>
      <w:r w:rsidRPr="00946EB9">
        <w:t xml:space="preserve"> the other Parties’ receipt of the Notice of Dispute, such Dispute may, upon mutual agreement of the Parties, be submitted to arbitration and resolved in accordance with the arbitration procedures set forth below.  In the event the Parties do not agree to </w:t>
      </w:r>
      <w:r w:rsidRPr="00946EB9">
        <w:t>submit such Dispute to arbitration, each Party may exercise whatever rights and remedies it may have in equity or at law consistent with the terms of this Agreement.</w:t>
      </w:r>
      <w:bookmarkEnd w:id="2659"/>
      <w:bookmarkEnd w:id="2660"/>
      <w:bookmarkEnd w:id="2661"/>
      <w:bookmarkEnd w:id="2662"/>
      <w:bookmarkEnd w:id="2663"/>
      <w:bookmarkEnd w:id="2664"/>
      <w:bookmarkEnd w:id="2665"/>
      <w:bookmarkEnd w:id="2666"/>
      <w:bookmarkEnd w:id="2667"/>
      <w:bookmarkEnd w:id="2668"/>
      <w:bookmarkEnd w:id="2669"/>
    </w:p>
    <w:p w:rsidR="00260DD6" w:rsidRPr="00946EB9" w:rsidRDefault="00A039F6">
      <w:pPr>
        <w:pStyle w:val="Heading3"/>
      </w:pPr>
      <w:bookmarkStart w:id="2670" w:name="_Toc262657633"/>
      <w:bookmarkStart w:id="2671" w:name="_Toc56915744"/>
      <w:bookmarkStart w:id="2672" w:name="_Toc56920235"/>
      <w:bookmarkStart w:id="2673" w:name="_Toc56921255"/>
      <w:bookmarkStart w:id="2674" w:name="_Toc57530250"/>
      <w:bookmarkStart w:id="2675" w:name="_Toc57530457"/>
      <w:bookmarkStart w:id="2676" w:name="_Toc59754210"/>
      <w:bookmarkStart w:id="2677" w:name="_Toc59812918"/>
      <w:bookmarkStart w:id="2678" w:name="_Toc59813122"/>
      <w:bookmarkStart w:id="2679" w:name="_Toc61615657"/>
      <w:bookmarkStart w:id="2680" w:name="_Toc61615861"/>
      <w:bookmarkStart w:id="2681" w:name="_Toc61922589"/>
      <w:r w:rsidRPr="00946EB9">
        <w:t>27.2</w:t>
      </w:r>
      <w:r w:rsidRPr="00946EB9">
        <w:tab/>
        <w:t>External Arbitration Procedures.</w:t>
      </w:r>
      <w:bookmarkEnd w:id="2670"/>
      <w:r w:rsidRPr="00946EB9">
        <w:t xml:space="preserve">  </w:t>
      </w:r>
    </w:p>
    <w:p w:rsidR="00260DD6" w:rsidRPr="00946EB9" w:rsidRDefault="00A039F6">
      <w:pPr>
        <w:pStyle w:val="Bodypara"/>
        <w:spacing w:line="240" w:lineRule="auto"/>
      </w:pPr>
      <w:r w:rsidRPr="00946EB9">
        <w:t>Any arbitration initiated under this Agreement sha</w:t>
      </w:r>
      <w:r w:rsidRPr="00946EB9">
        <w:t>ll be conducted before a single neutral arbitrator appointed by the Parties.  If the Parties fail to agree upon a single arbitrator within ten (10) Calendar Days of the submission of the Dispute to arbitration, each Party shall choose one arbitrator who sh</w:t>
      </w:r>
      <w:r w:rsidRPr="00946EB9">
        <w:t>all sit on a three-member arbitration panel.  In each case, the arbitrator(s) shall be knowledgeable in electric utility matters, including electric transmission and bulk power issues, and shall not have any current or past substantial business or financia</w:t>
      </w:r>
      <w:r w:rsidRPr="00946EB9">
        <w:t>l relationships with any party to the arbitration (except prior arbitration).  The arbitrator(s) shall provide each of the Parties an opportunity to be heard and, except as otherwise provided herein, shall conduct the arbitration in accordance with the Com</w:t>
      </w:r>
      <w:r w:rsidRPr="00946EB9">
        <w:t>mercial Arbitration Rules of the American Arbitration Association (“Arbitration Rules”) and any applicable FERC regulations or RTO rules; provided, however, in the event of a conflict between the Arbitration Rules and the terms of this Article 27, the term</w:t>
      </w:r>
      <w:r w:rsidRPr="00946EB9">
        <w:t>s of this Article 27 shall prevail.</w:t>
      </w:r>
      <w:bookmarkEnd w:id="2671"/>
      <w:bookmarkEnd w:id="2672"/>
      <w:bookmarkEnd w:id="2673"/>
      <w:bookmarkEnd w:id="2674"/>
      <w:bookmarkEnd w:id="2675"/>
      <w:bookmarkEnd w:id="2676"/>
      <w:bookmarkEnd w:id="2677"/>
      <w:bookmarkEnd w:id="2678"/>
      <w:bookmarkEnd w:id="2679"/>
      <w:bookmarkEnd w:id="2680"/>
      <w:bookmarkEnd w:id="2681"/>
    </w:p>
    <w:p w:rsidR="00260DD6" w:rsidRPr="00946EB9" w:rsidRDefault="00A039F6">
      <w:pPr>
        <w:pStyle w:val="Heading3"/>
      </w:pPr>
      <w:bookmarkStart w:id="2682" w:name="_Toc262657634"/>
      <w:bookmarkStart w:id="2683" w:name="_Toc56915745"/>
      <w:bookmarkStart w:id="2684" w:name="_Toc56920236"/>
      <w:bookmarkStart w:id="2685" w:name="_Toc56921256"/>
      <w:bookmarkStart w:id="2686" w:name="_Toc57530251"/>
      <w:bookmarkStart w:id="2687" w:name="_Toc57530458"/>
      <w:bookmarkStart w:id="2688" w:name="_Toc59754211"/>
      <w:bookmarkStart w:id="2689" w:name="_Toc59812919"/>
      <w:bookmarkStart w:id="2690" w:name="_Toc59813123"/>
      <w:bookmarkStart w:id="2691" w:name="_Toc61615658"/>
      <w:bookmarkStart w:id="2692" w:name="_Toc61615862"/>
      <w:bookmarkStart w:id="2693" w:name="_Toc61922590"/>
      <w:r w:rsidRPr="00946EB9">
        <w:t>27.3</w:t>
      </w:r>
      <w:r w:rsidRPr="00946EB9">
        <w:tab/>
        <w:t>Arbitration Decisions.</w:t>
      </w:r>
      <w:bookmarkEnd w:id="2682"/>
      <w:r w:rsidRPr="00946EB9">
        <w:t xml:space="preserve">  </w:t>
      </w:r>
    </w:p>
    <w:p w:rsidR="00260DD6" w:rsidRPr="00946EB9" w:rsidRDefault="00A039F6">
      <w:pPr>
        <w:pStyle w:val="Bodypara"/>
        <w:spacing w:line="240" w:lineRule="auto"/>
      </w:pPr>
      <w:r w:rsidRPr="00946EB9">
        <w:t>Unless otherwise agreed by the Parties, the arbitrator(s) shall render a decision within ninety (90) Calendar Days of appointment and shall notify the Parties in writing of such decision and</w:t>
      </w:r>
      <w:r w:rsidRPr="00946EB9">
        <w:t xml:space="preserve"> the reasons therefor.  The arbitrator(s) shall be authorized only to interpret and apply the provisions of this Agreement and shall have no power to modify or change any provision of this Agreement in any manner.  The decision </w:t>
      </w:r>
      <w:bookmarkEnd w:id="2683"/>
      <w:bookmarkEnd w:id="2684"/>
      <w:bookmarkEnd w:id="2685"/>
      <w:bookmarkEnd w:id="2686"/>
      <w:bookmarkEnd w:id="2687"/>
      <w:bookmarkEnd w:id="2688"/>
      <w:bookmarkEnd w:id="2689"/>
      <w:bookmarkEnd w:id="2690"/>
      <w:bookmarkEnd w:id="2691"/>
      <w:bookmarkEnd w:id="2692"/>
      <w:bookmarkEnd w:id="2693"/>
      <w:r w:rsidRPr="00946EB9">
        <w:t>of the arbitrator(s) shall b</w:t>
      </w:r>
      <w:r w:rsidRPr="00946EB9">
        <w:t>e final and binding upon the Parties, and judgment on the award may be entered in any court having jurisdiction.  The decision of the arbitrator(s) may be appealed solely on the grounds that the conduct of the arbitrator(s), or the decision itself, violate</w:t>
      </w:r>
      <w:r w:rsidRPr="00946EB9">
        <w:t>d the standards set forth in the Federal Arbitration Act or the Administrative Dispute Resolution Act.  The final decision of the arbitrator must also be filed with FERC if it affects jurisdictional rates, terms and conditions of service, Attachment Facili</w:t>
      </w:r>
      <w:r w:rsidRPr="00946EB9">
        <w:t>ties, System Upgrade Facilities, or System Deliverability Upgrades.</w:t>
      </w:r>
    </w:p>
    <w:p w:rsidR="00260DD6" w:rsidRPr="00946EB9" w:rsidRDefault="00A039F6">
      <w:pPr>
        <w:pStyle w:val="Heading3"/>
      </w:pPr>
      <w:bookmarkStart w:id="2694" w:name="_Toc262657635"/>
      <w:bookmarkStart w:id="2695" w:name="_Toc56915746"/>
      <w:bookmarkStart w:id="2696" w:name="_Toc56920237"/>
      <w:bookmarkStart w:id="2697" w:name="_Toc56921257"/>
      <w:bookmarkStart w:id="2698" w:name="_Toc57530252"/>
      <w:bookmarkStart w:id="2699" w:name="_Toc57530459"/>
      <w:bookmarkStart w:id="2700" w:name="_Toc59754212"/>
      <w:bookmarkStart w:id="2701" w:name="_Toc59812920"/>
      <w:bookmarkStart w:id="2702" w:name="_Toc59813124"/>
      <w:bookmarkStart w:id="2703" w:name="_Toc61615659"/>
      <w:bookmarkStart w:id="2704" w:name="_Toc61615863"/>
      <w:bookmarkStart w:id="2705" w:name="_Toc61922591"/>
      <w:r w:rsidRPr="00946EB9">
        <w:t>27.4</w:t>
      </w:r>
      <w:r w:rsidRPr="00946EB9">
        <w:tab/>
        <w:t>Costs.</w:t>
      </w:r>
      <w:bookmarkEnd w:id="2694"/>
      <w:r w:rsidRPr="00946EB9">
        <w:t xml:space="preserve">  </w:t>
      </w:r>
    </w:p>
    <w:p w:rsidR="00260DD6" w:rsidRPr="00946EB9" w:rsidRDefault="00A039F6">
      <w:pPr>
        <w:pStyle w:val="Bodypara"/>
        <w:spacing w:line="240" w:lineRule="auto"/>
      </w:pPr>
      <w:r w:rsidRPr="00946EB9">
        <w:t>Each Party shall be responsible for its own costs incurred during the arbitration process and for the following costs, if applicable: (1) the cost of the arbitrator chosen by</w:t>
      </w:r>
      <w:r w:rsidRPr="00946EB9">
        <w:t xml:space="preserve"> the Party to sit on the three member panel; or (2) one-third the cost of the single arbitrator jointly chosen by the Parties.</w:t>
      </w:r>
      <w:bookmarkEnd w:id="2695"/>
      <w:bookmarkEnd w:id="2696"/>
      <w:bookmarkEnd w:id="2697"/>
      <w:bookmarkEnd w:id="2698"/>
      <w:bookmarkEnd w:id="2699"/>
      <w:bookmarkEnd w:id="2700"/>
      <w:bookmarkEnd w:id="2701"/>
      <w:bookmarkEnd w:id="2702"/>
      <w:bookmarkEnd w:id="2703"/>
      <w:bookmarkEnd w:id="2704"/>
      <w:bookmarkEnd w:id="2705"/>
    </w:p>
    <w:p w:rsidR="00260DD6" w:rsidRPr="00946EB9" w:rsidRDefault="00A039F6">
      <w:pPr>
        <w:pStyle w:val="appendixsubhead"/>
      </w:pPr>
      <w:bookmarkStart w:id="2706" w:name="_Toc262657636"/>
      <w:bookmarkStart w:id="2707" w:name="_Toc56920238"/>
      <w:bookmarkStart w:id="2708" w:name="_Toc56921258"/>
      <w:bookmarkStart w:id="2709" w:name="_Toc57530253"/>
      <w:bookmarkStart w:id="2710" w:name="_Toc57530460"/>
      <w:bookmarkStart w:id="2711" w:name="_Toc59754213"/>
      <w:bookmarkStart w:id="2712" w:name="_Toc59812921"/>
      <w:bookmarkStart w:id="2713" w:name="_Toc59813125"/>
      <w:bookmarkStart w:id="2714" w:name="_Toc61615660"/>
      <w:bookmarkStart w:id="2715" w:name="_Toc61615864"/>
      <w:bookmarkStart w:id="2716" w:name="_Toc61922592"/>
      <w:r w:rsidRPr="00946EB9">
        <w:t>27.5</w:t>
      </w:r>
      <w:r w:rsidRPr="00946EB9">
        <w:tab/>
        <w:t>Termination.</w:t>
      </w:r>
      <w:bookmarkEnd w:id="2706"/>
      <w:r w:rsidRPr="00946EB9">
        <w:t xml:space="preserve">  </w:t>
      </w:r>
    </w:p>
    <w:p w:rsidR="00260DD6" w:rsidRPr="00946EB9" w:rsidRDefault="00A039F6">
      <w:pPr>
        <w:pStyle w:val="Bodypara"/>
        <w:spacing w:line="240" w:lineRule="auto"/>
      </w:pPr>
      <w:r w:rsidRPr="00946EB9">
        <w:t xml:space="preserve">Notwithstanding the provisions of this Article 27, any Party may terminate this Agreement in accordance with </w:t>
      </w:r>
      <w:r w:rsidRPr="00946EB9">
        <w:t>its provisions or pursuant to an action at law or equity.  The issue of whether such a termination is proper shall not be considered a  Dispute hereunder.</w:t>
      </w:r>
      <w:bookmarkEnd w:id="2707"/>
      <w:bookmarkEnd w:id="2708"/>
      <w:bookmarkEnd w:id="2709"/>
      <w:bookmarkEnd w:id="2710"/>
      <w:bookmarkEnd w:id="2711"/>
      <w:bookmarkEnd w:id="2712"/>
      <w:bookmarkEnd w:id="2713"/>
      <w:bookmarkEnd w:id="2714"/>
      <w:bookmarkEnd w:id="2715"/>
      <w:bookmarkEnd w:id="2716"/>
    </w:p>
    <w:p w:rsidR="00260DD6" w:rsidRPr="00946EB9" w:rsidRDefault="00A039F6">
      <w:pPr>
        <w:pStyle w:val="Heading3"/>
      </w:pPr>
      <w:bookmarkStart w:id="2717" w:name="_Toc50782030"/>
      <w:bookmarkStart w:id="2718" w:name="_Toc50786467"/>
      <w:bookmarkStart w:id="2719" w:name="_Toc50787155"/>
      <w:bookmarkStart w:id="2720" w:name="_Toc56915747"/>
      <w:bookmarkStart w:id="2721" w:name="_Toc56920239"/>
      <w:bookmarkStart w:id="2722" w:name="_Toc56921259"/>
      <w:bookmarkStart w:id="2723" w:name="_Toc57530254"/>
      <w:bookmarkStart w:id="2724" w:name="_Toc57530461"/>
      <w:bookmarkStart w:id="2725" w:name="_Toc59754214"/>
      <w:bookmarkStart w:id="2726" w:name="_Toc59812922"/>
      <w:bookmarkStart w:id="2727" w:name="_Toc59813126"/>
      <w:bookmarkStart w:id="2728" w:name="_Toc61615661"/>
      <w:bookmarkStart w:id="2729" w:name="_Toc61615865"/>
      <w:bookmarkStart w:id="2730" w:name="_Toc61922593"/>
      <w:bookmarkStart w:id="2731" w:name="_Toc262657637"/>
      <w:r w:rsidRPr="00946EB9">
        <w:t xml:space="preserve">ARTICLE 28. </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r w:rsidRPr="00946EB9">
        <w:t xml:space="preserve"> REPRESENTATIONS, WARRANTIES AND COVENANTS</w:t>
      </w:r>
    </w:p>
    <w:p w:rsidR="00260DD6" w:rsidRPr="00946EB9" w:rsidRDefault="00A039F6">
      <w:pPr>
        <w:pStyle w:val="Heading3"/>
      </w:pPr>
      <w:bookmarkStart w:id="2732" w:name="_Toc262657638"/>
      <w:bookmarkStart w:id="2733" w:name="_Toc50782031"/>
      <w:bookmarkStart w:id="2734" w:name="_Toc50786468"/>
      <w:bookmarkStart w:id="2735" w:name="_Toc50787156"/>
      <w:bookmarkStart w:id="2736" w:name="_Toc56915748"/>
      <w:bookmarkStart w:id="2737" w:name="_Toc56920240"/>
      <w:bookmarkStart w:id="2738" w:name="_Toc56921260"/>
      <w:bookmarkStart w:id="2739" w:name="_Toc57530255"/>
      <w:bookmarkStart w:id="2740" w:name="_Toc57530462"/>
      <w:bookmarkStart w:id="2741" w:name="_Toc59754215"/>
      <w:bookmarkStart w:id="2742" w:name="_Toc59812923"/>
      <w:bookmarkStart w:id="2743" w:name="_Toc59813127"/>
      <w:bookmarkStart w:id="2744" w:name="_Toc61615662"/>
      <w:bookmarkStart w:id="2745" w:name="_Toc61615866"/>
      <w:bookmarkStart w:id="2746" w:name="_Toc61922594"/>
      <w:r w:rsidRPr="00946EB9">
        <w:t>28.1</w:t>
      </w:r>
      <w:r w:rsidRPr="00946EB9">
        <w:tab/>
        <w:t>General.</w:t>
      </w:r>
      <w:bookmarkEnd w:id="2732"/>
      <w:r w:rsidRPr="00946EB9">
        <w:t xml:space="preserve">  </w:t>
      </w:r>
    </w:p>
    <w:p w:rsidR="00260DD6" w:rsidRPr="00946EB9" w:rsidRDefault="00A039F6">
      <w:pPr>
        <w:pStyle w:val="Bodypara"/>
      </w:pPr>
      <w:r w:rsidRPr="00946EB9">
        <w:t>Each Party makes the following</w:t>
      </w:r>
      <w:r w:rsidRPr="00946EB9">
        <w:t xml:space="preserve"> representations, warranties and covenants:</w:t>
      </w:r>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p>
    <w:p w:rsidR="00260DD6" w:rsidRPr="00946EB9" w:rsidRDefault="00A039F6">
      <w:pPr>
        <w:pStyle w:val="appendixsubhead"/>
        <w:spacing w:before="0"/>
      </w:pPr>
      <w:bookmarkStart w:id="2747" w:name="_Toc262657639"/>
      <w:bookmarkStart w:id="2748" w:name="_Toc50782032"/>
      <w:bookmarkStart w:id="2749" w:name="_Toc50786469"/>
      <w:bookmarkStart w:id="2750" w:name="_Toc50787157"/>
      <w:bookmarkStart w:id="2751" w:name="_Toc56915749"/>
      <w:bookmarkStart w:id="2752" w:name="_Toc56920241"/>
      <w:bookmarkStart w:id="2753" w:name="_Toc56921261"/>
      <w:bookmarkStart w:id="2754" w:name="_Toc57530256"/>
      <w:r w:rsidRPr="00946EB9">
        <w:tab/>
        <w:t>28.1.1</w:t>
      </w:r>
      <w:r w:rsidRPr="00946EB9">
        <w:tab/>
        <w:t>Good Standing.</w:t>
      </w:r>
      <w:bookmarkEnd w:id="2747"/>
      <w:r w:rsidRPr="00946EB9">
        <w:t xml:space="preserve">  </w:t>
      </w:r>
    </w:p>
    <w:p w:rsidR="00260DD6" w:rsidRPr="00946EB9" w:rsidRDefault="00A039F6">
      <w:pPr>
        <w:pStyle w:val="Bodypara"/>
        <w:spacing w:line="240" w:lineRule="auto"/>
      </w:pPr>
      <w:r w:rsidRPr="00946EB9">
        <w:t xml:space="preserve">Such Party is duly organized, validly existing and in good standing under the laws of the state in which it is organized, formed, or incorporated, as applicable; that it is qualified to </w:t>
      </w:r>
      <w:r w:rsidRPr="00946EB9">
        <w:t>do business in the state or states in which the Large Generating Facility, Attachment Facilities and System Upgrade Facilities and System Deliverability Upgrades owned by such Party, as applicable, are located; and that it has the corporate power and autho</w:t>
      </w:r>
      <w:r w:rsidRPr="00946EB9">
        <w:t>rity to own its properties, to carry on its business as now being conducted and to enter into this Agreement and carry out the transactions contemplated hereby and perform and carry out all covenants and obligations on its part to be performed under and pu</w:t>
      </w:r>
      <w:r w:rsidRPr="00946EB9">
        <w:t>rsuant to this Agreement.</w:t>
      </w:r>
      <w:bookmarkEnd w:id="2748"/>
      <w:bookmarkEnd w:id="2749"/>
      <w:bookmarkEnd w:id="2750"/>
      <w:bookmarkEnd w:id="2751"/>
      <w:bookmarkEnd w:id="2752"/>
      <w:bookmarkEnd w:id="2753"/>
      <w:bookmarkEnd w:id="2754"/>
    </w:p>
    <w:p w:rsidR="00260DD6" w:rsidRPr="00946EB9" w:rsidRDefault="00A039F6">
      <w:pPr>
        <w:pStyle w:val="appendixsubhead"/>
      </w:pPr>
      <w:bookmarkStart w:id="2755" w:name="_Toc262657640"/>
      <w:bookmarkStart w:id="2756" w:name="_Toc50782033"/>
      <w:bookmarkStart w:id="2757" w:name="_Toc50786470"/>
      <w:bookmarkStart w:id="2758" w:name="_Toc50787158"/>
      <w:bookmarkStart w:id="2759" w:name="_Toc56915750"/>
      <w:bookmarkStart w:id="2760" w:name="_Toc56920242"/>
      <w:bookmarkStart w:id="2761" w:name="_Toc56921262"/>
      <w:bookmarkStart w:id="2762" w:name="_Toc57530257"/>
      <w:r w:rsidRPr="00946EB9">
        <w:tab/>
        <w:t>28.1.2</w:t>
      </w:r>
      <w:r w:rsidRPr="00946EB9">
        <w:tab/>
        <w:t>Authority.</w:t>
      </w:r>
      <w:bookmarkEnd w:id="2755"/>
      <w:r w:rsidRPr="00946EB9">
        <w:t xml:space="preserve">  </w:t>
      </w:r>
    </w:p>
    <w:p w:rsidR="00260DD6" w:rsidRPr="00946EB9" w:rsidRDefault="00A039F6">
      <w:pPr>
        <w:pStyle w:val="Bodypara"/>
        <w:spacing w:line="240" w:lineRule="auto"/>
      </w:pPr>
      <w:r w:rsidRPr="00946EB9">
        <w:t>Such Party has the right, power and authority to enter into this Agreement, to become a Party hereto and to perform its obligations hereunder.  This Agreement is a legal, valid and binding obligation of such P</w:t>
      </w:r>
      <w:r w:rsidRPr="00946EB9">
        <w:t>arty, enforceable against such Party in accordance with its terms, except as the enforceability thereof may be limited by applicable bankruptcy, insolvency, reorganization or other similar laws affecting creditors’ rights generally and by general equitable</w:t>
      </w:r>
      <w:r w:rsidRPr="00946EB9">
        <w:t xml:space="preserve"> principles (regardless of whether enforceability is sought in a proceeding in equity or at law).</w:t>
      </w:r>
      <w:bookmarkStart w:id="2763" w:name="_Toc50782034"/>
      <w:bookmarkStart w:id="2764" w:name="_Toc50786471"/>
      <w:bookmarkStart w:id="2765" w:name="_Toc50787159"/>
      <w:bookmarkStart w:id="2766" w:name="_Toc56915751"/>
      <w:bookmarkStart w:id="2767" w:name="_Toc56920243"/>
      <w:bookmarkStart w:id="2768" w:name="_Toc56921263"/>
      <w:bookmarkStart w:id="2769" w:name="_Toc57530258"/>
      <w:bookmarkEnd w:id="2756"/>
      <w:bookmarkEnd w:id="2757"/>
      <w:bookmarkEnd w:id="2758"/>
      <w:bookmarkEnd w:id="2759"/>
      <w:bookmarkEnd w:id="2760"/>
      <w:bookmarkEnd w:id="2761"/>
      <w:bookmarkEnd w:id="2762"/>
    </w:p>
    <w:p w:rsidR="00260DD6" w:rsidRPr="00946EB9" w:rsidRDefault="00A039F6">
      <w:pPr>
        <w:pStyle w:val="appendixsubhead"/>
      </w:pPr>
      <w:bookmarkStart w:id="2770" w:name="_Toc262657641"/>
      <w:r w:rsidRPr="00946EB9">
        <w:tab/>
        <w:t>28.1.3</w:t>
      </w:r>
      <w:r w:rsidRPr="00946EB9">
        <w:tab/>
        <w:t>No Conflict.</w:t>
      </w:r>
      <w:bookmarkEnd w:id="2770"/>
      <w:r w:rsidRPr="00946EB9">
        <w:t xml:space="preserve">  </w:t>
      </w:r>
    </w:p>
    <w:p w:rsidR="00260DD6" w:rsidRPr="00946EB9" w:rsidRDefault="00A039F6">
      <w:pPr>
        <w:pStyle w:val="Bodypara"/>
        <w:spacing w:line="240" w:lineRule="auto"/>
      </w:pPr>
      <w:r w:rsidRPr="00946EB9">
        <w:t xml:space="preserve">The execution, delivery and performance of this Agreement does not violate or conflict with the organizational or formation documents, </w:t>
      </w:r>
      <w:r w:rsidRPr="00946EB9">
        <w:t>or bylaws or operating agreement, of such Party, or any judgment, license, permit, order, material agreement or instrument applicable to or binding upon such Party or any of its assets</w:t>
      </w:r>
      <w:bookmarkEnd w:id="2763"/>
      <w:bookmarkEnd w:id="2764"/>
      <w:bookmarkEnd w:id="2765"/>
      <w:bookmarkEnd w:id="2766"/>
      <w:bookmarkEnd w:id="2767"/>
      <w:bookmarkEnd w:id="2768"/>
      <w:bookmarkEnd w:id="2769"/>
      <w:r w:rsidRPr="00946EB9">
        <w:t>.</w:t>
      </w:r>
      <w:bookmarkStart w:id="2771" w:name="_Toc50782035"/>
      <w:bookmarkStart w:id="2772" w:name="_Toc50786472"/>
      <w:bookmarkStart w:id="2773" w:name="_Toc50787160"/>
      <w:bookmarkStart w:id="2774" w:name="_Toc56915752"/>
      <w:bookmarkStart w:id="2775" w:name="_Toc56920244"/>
      <w:bookmarkStart w:id="2776" w:name="_Toc56921264"/>
      <w:bookmarkStart w:id="2777" w:name="_Toc57530259"/>
    </w:p>
    <w:p w:rsidR="00260DD6" w:rsidRPr="00946EB9" w:rsidRDefault="00A039F6">
      <w:pPr>
        <w:pStyle w:val="appendixsubhead"/>
      </w:pPr>
      <w:bookmarkStart w:id="2778" w:name="_Toc262657642"/>
      <w:r w:rsidRPr="00946EB9">
        <w:tab/>
        <w:t>28.1.4</w:t>
      </w:r>
      <w:r w:rsidRPr="00946EB9">
        <w:tab/>
        <w:t>Consent and Approval.</w:t>
      </w:r>
      <w:bookmarkEnd w:id="2778"/>
      <w:r w:rsidRPr="00946EB9">
        <w:t xml:space="preserve">  </w:t>
      </w:r>
    </w:p>
    <w:p w:rsidR="00260DD6" w:rsidRPr="00946EB9" w:rsidRDefault="00A039F6">
      <w:pPr>
        <w:pStyle w:val="Bodypara"/>
        <w:spacing w:line="240" w:lineRule="auto"/>
      </w:pPr>
      <w:r w:rsidRPr="00946EB9">
        <w:t>Such Party has sought or obtained, or,</w:t>
      </w:r>
      <w:r w:rsidRPr="00946EB9">
        <w:t xml:space="preserve"> in accordance with this Agreement will seek or obtain, each consent, approval, authorization, order, or acceptance by any Governmental Authority in connection with the execution, delivery and performance of this Agreement, and it will provide to any Gover</w:t>
      </w:r>
      <w:r w:rsidRPr="00946EB9">
        <w:t>nmental Authority notice of any actions under this Agreement that are required by Applicable Laws and Regulations.</w:t>
      </w:r>
      <w:bookmarkEnd w:id="2771"/>
      <w:bookmarkEnd w:id="2772"/>
      <w:bookmarkEnd w:id="2773"/>
      <w:bookmarkEnd w:id="2774"/>
      <w:bookmarkEnd w:id="2775"/>
      <w:bookmarkEnd w:id="2776"/>
      <w:bookmarkEnd w:id="2777"/>
    </w:p>
    <w:p w:rsidR="00260DD6" w:rsidRPr="00946EB9" w:rsidRDefault="00A039F6">
      <w:pPr>
        <w:pStyle w:val="Heading3"/>
      </w:pPr>
      <w:bookmarkStart w:id="2779" w:name="_Toc50782044"/>
      <w:bookmarkStart w:id="2780" w:name="_Toc50786481"/>
      <w:bookmarkStart w:id="2781" w:name="_Toc50787169"/>
      <w:bookmarkStart w:id="2782" w:name="_Toc56915753"/>
      <w:bookmarkStart w:id="2783" w:name="_Toc56920245"/>
      <w:bookmarkStart w:id="2784" w:name="_Toc56921265"/>
      <w:bookmarkStart w:id="2785" w:name="_Toc57530260"/>
      <w:bookmarkStart w:id="2786" w:name="_Toc57530463"/>
      <w:bookmarkStart w:id="2787" w:name="_Toc59754216"/>
      <w:bookmarkStart w:id="2788" w:name="_Toc59812924"/>
      <w:bookmarkStart w:id="2789" w:name="_Toc59813128"/>
      <w:bookmarkStart w:id="2790" w:name="_Toc61615663"/>
      <w:bookmarkStart w:id="2791" w:name="_Toc61615867"/>
      <w:bookmarkStart w:id="2792" w:name="_Toc61922595"/>
      <w:bookmarkStart w:id="2793" w:name="_Toc262657643"/>
      <w:r w:rsidRPr="00946EB9">
        <w:t xml:space="preserve">ARTICLE 29.  </w:t>
      </w:r>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r w:rsidRPr="00946EB9">
        <w:t>MISCELLANEOUS</w:t>
      </w:r>
    </w:p>
    <w:p w:rsidR="00260DD6" w:rsidRPr="00946EB9" w:rsidRDefault="00A039F6">
      <w:pPr>
        <w:pStyle w:val="Heading3"/>
      </w:pPr>
      <w:bookmarkStart w:id="2794" w:name="_Toc262657644"/>
      <w:bookmarkStart w:id="2795" w:name="_Toc50782045"/>
      <w:bookmarkStart w:id="2796" w:name="_Toc50786482"/>
      <w:bookmarkStart w:id="2797" w:name="_Toc50787170"/>
      <w:bookmarkStart w:id="2798" w:name="_Toc56915754"/>
      <w:bookmarkStart w:id="2799" w:name="_Toc56920246"/>
      <w:bookmarkStart w:id="2800" w:name="_Toc56921266"/>
      <w:bookmarkStart w:id="2801" w:name="_Toc57530261"/>
      <w:bookmarkStart w:id="2802" w:name="_Toc57530464"/>
      <w:bookmarkStart w:id="2803" w:name="_Toc59754217"/>
      <w:bookmarkStart w:id="2804" w:name="_Toc59812925"/>
      <w:bookmarkStart w:id="2805" w:name="_Toc59813129"/>
      <w:bookmarkStart w:id="2806" w:name="_Toc61615664"/>
      <w:bookmarkStart w:id="2807" w:name="_Toc61615868"/>
      <w:bookmarkStart w:id="2808" w:name="_Toc61922596"/>
      <w:r w:rsidRPr="00946EB9">
        <w:t>29.1</w:t>
      </w:r>
      <w:r w:rsidRPr="00946EB9">
        <w:tab/>
        <w:t>Binding Effect.</w:t>
      </w:r>
      <w:bookmarkEnd w:id="2794"/>
      <w:r w:rsidRPr="00946EB9">
        <w:t xml:space="preserve">  </w:t>
      </w:r>
    </w:p>
    <w:p w:rsidR="00260DD6" w:rsidRPr="00946EB9" w:rsidRDefault="00A039F6">
      <w:pPr>
        <w:pStyle w:val="Bodypara"/>
        <w:spacing w:line="240" w:lineRule="auto"/>
      </w:pPr>
      <w:r w:rsidRPr="00946EB9">
        <w:t>This Agreement and the rights and obligations hereof, shall be binding upon and shall inure</w:t>
      </w:r>
      <w:r w:rsidRPr="00946EB9">
        <w:t xml:space="preserve"> to the benefit of the successors and permitted assigns of the Parties hereto.</w:t>
      </w:r>
      <w:bookmarkStart w:id="2809" w:name="_Toc50782050"/>
      <w:bookmarkStart w:id="2810" w:name="_Toc50786487"/>
      <w:bookmarkStart w:id="2811" w:name="_Toc50787175"/>
      <w:bookmarkStart w:id="2812" w:name="_Toc56915755"/>
      <w:bookmarkStart w:id="2813" w:name="_Toc56920247"/>
      <w:bookmarkStart w:id="2814" w:name="_Toc56921267"/>
      <w:bookmarkStart w:id="2815" w:name="_Toc57530262"/>
      <w:bookmarkStart w:id="2816" w:name="_Toc57530465"/>
      <w:bookmarkStart w:id="2817" w:name="_Toc59754218"/>
      <w:bookmarkStart w:id="2818" w:name="_Toc59812926"/>
      <w:bookmarkStart w:id="2819" w:name="_Toc59813130"/>
      <w:bookmarkStart w:id="2820" w:name="_Toc61615665"/>
      <w:bookmarkStart w:id="2821" w:name="_Toc61615869"/>
      <w:bookmarkStart w:id="2822" w:name="_Toc61922597"/>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p>
    <w:p w:rsidR="00260DD6" w:rsidRPr="00946EB9" w:rsidRDefault="00A039F6">
      <w:pPr>
        <w:pStyle w:val="Heading3"/>
      </w:pPr>
      <w:bookmarkStart w:id="2823" w:name="_Toc262657645"/>
      <w:r w:rsidRPr="00946EB9">
        <w:t>29.2</w:t>
      </w:r>
      <w:r w:rsidRPr="00946EB9">
        <w:tab/>
        <w:t>Conflicts.</w:t>
      </w:r>
      <w:bookmarkEnd w:id="2823"/>
      <w:r w:rsidRPr="00946EB9">
        <w:t xml:space="preserve">  </w:t>
      </w:r>
    </w:p>
    <w:p w:rsidR="00260DD6" w:rsidRPr="00946EB9" w:rsidRDefault="00A039F6">
      <w:pPr>
        <w:pStyle w:val="Bodypara"/>
        <w:spacing w:line="240" w:lineRule="auto"/>
      </w:pPr>
      <w:r w:rsidRPr="00946EB9">
        <w:t xml:space="preserve">If there is a discrepancy or conflict between or among the terms and conditions of this cover agreement and the Appendices hereto, the terms and conditions of </w:t>
      </w:r>
      <w:r w:rsidRPr="00946EB9">
        <w:t>this cover agreement shall be given precedence over the Appendices, except as otherwise expressly agreed to in writing by the Parties.</w:t>
      </w:r>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p>
    <w:p w:rsidR="00260DD6" w:rsidRPr="00946EB9" w:rsidRDefault="00A039F6">
      <w:pPr>
        <w:pStyle w:val="Heading3"/>
      </w:pPr>
      <w:bookmarkStart w:id="2824" w:name="_Toc262657646"/>
      <w:bookmarkStart w:id="2825" w:name="_Toc50782048"/>
      <w:bookmarkStart w:id="2826" w:name="_Toc50786485"/>
      <w:bookmarkStart w:id="2827" w:name="_Toc50787173"/>
      <w:bookmarkStart w:id="2828" w:name="_Toc56915756"/>
      <w:bookmarkStart w:id="2829" w:name="_Toc56920248"/>
      <w:bookmarkStart w:id="2830" w:name="_Toc56921268"/>
      <w:bookmarkStart w:id="2831" w:name="_Toc57530263"/>
      <w:bookmarkStart w:id="2832" w:name="_Toc57530466"/>
      <w:bookmarkStart w:id="2833" w:name="_Toc59754219"/>
      <w:bookmarkStart w:id="2834" w:name="_Toc59812927"/>
      <w:bookmarkStart w:id="2835" w:name="_Toc59813131"/>
      <w:bookmarkStart w:id="2836" w:name="_Toc61615666"/>
      <w:bookmarkStart w:id="2837" w:name="_Toc61615870"/>
      <w:bookmarkStart w:id="2838" w:name="_Toc61922598"/>
      <w:r w:rsidRPr="00946EB9">
        <w:t>29.3</w:t>
      </w:r>
      <w:r w:rsidRPr="00946EB9">
        <w:tab/>
        <w:t>Rules of Interpretation.</w:t>
      </w:r>
      <w:bookmarkEnd w:id="2824"/>
      <w:r w:rsidRPr="00946EB9">
        <w:t xml:space="preserve">  </w:t>
      </w:r>
    </w:p>
    <w:p w:rsidR="00260DD6" w:rsidRPr="00946EB9" w:rsidRDefault="00A039F6">
      <w:pPr>
        <w:pStyle w:val="Bodypara"/>
        <w:spacing w:line="240" w:lineRule="auto"/>
      </w:pPr>
      <w:r w:rsidRPr="00946EB9">
        <w:t>This Agreement, unless a clear contrary intention appears, shall be construed and interpr</w:t>
      </w:r>
      <w:r w:rsidRPr="00946EB9">
        <w:t xml:space="preserve">eted as follows: (1) the singular number includes the plural number and vice versa; (2) reference to any person includes such person’s successors and assigns but, in the case of a Party, only if such successors and assigns are permitted by this Agreement, </w:t>
      </w:r>
      <w:r w:rsidRPr="00946EB9">
        <w:t>and reference to a person in a particular capacity excludes such person in any other capacity or individually; (3) reference to any agreement (including this Agreement), document, instrument or tariff means such agreement, document, instrument, or tariff a</w:t>
      </w:r>
      <w:r w:rsidRPr="00946EB9">
        <w:t>s amended or modified and in effect from time to time in accordance with the terms thereof and, if applicable, the terms hereof; (4) reference to any Applicable Laws and Regulations means such Applicable Laws and Regulations as amended, modified, codified,</w:t>
      </w:r>
      <w:r w:rsidRPr="00946EB9">
        <w:t xml:space="preserve"> or reenacted, in whole or in part, and in effect from time to time, including, if applicable, rules and regulations promulgated thereunder; (5) unless expressly stated otherwise, reference to any Article, Section or Appendix means such Article of this Agr</w:t>
      </w:r>
      <w:r w:rsidRPr="00946EB9">
        <w:t>eement or such Appendix to this Agreement, or such Section to the Standard Large Facility Interconnection Procedures or such Appendix to the Standard Large Facility Interconnection Procedures, as the case may be; (6) “hereunder”, “hereof’, “herein”, “heret</w:t>
      </w:r>
      <w:r w:rsidRPr="00946EB9">
        <w:t>o” and words of similar import shall be deemed references to this Agreement as a whole and not to any particular Article or other provision hereof or thereof; (7) “including” (and with correlative meaning “include”) means including without limiting the gen</w:t>
      </w:r>
      <w:r w:rsidRPr="00946EB9">
        <w:t>erality of any description preceding such term; and (8) relative to the determination of any period of time, “from” means “from and including”, “to” means “to but excluding” and “through” means “through and including”.</w:t>
      </w:r>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p>
    <w:p w:rsidR="00260DD6" w:rsidRPr="00946EB9" w:rsidRDefault="00A039F6">
      <w:pPr>
        <w:pStyle w:val="Heading3"/>
      </w:pPr>
      <w:bookmarkStart w:id="2839" w:name="_Toc262657647"/>
      <w:bookmarkStart w:id="2840" w:name="_Toc50782046"/>
      <w:bookmarkStart w:id="2841" w:name="_Toc50786483"/>
      <w:bookmarkStart w:id="2842" w:name="_Toc50787171"/>
      <w:bookmarkStart w:id="2843" w:name="_Toc56915757"/>
      <w:bookmarkStart w:id="2844" w:name="_Toc56920249"/>
      <w:bookmarkStart w:id="2845" w:name="_Toc56921269"/>
      <w:bookmarkStart w:id="2846" w:name="_Toc57530264"/>
      <w:bookmarkStart w:id="2847" w:name="_Toc57530467"/>
      <w:bookmarkStart w:id="2848" w:name="_Toc59754220"/>
      <w:bookmarkStart w:id="2849" w:name="_Toc59812928"/>
      <w:bookmarkStart w:id="2850" w:name="_Toc59813132"/>
      <w:bookmarkStart w:id="2851" w:name="_Toc61615667"/>
      <w:bookmarkStart w:id="2852" w:name="_Toc61615871"/>
      <w:bookmarkStart w:id="2853" w:name="_Toc61922599"/>
      <w:r w:rsidRPr="00946EB9">
        <w:t>29.4</w:t>
      </w:r>
      <w:r w:rsidRPr="00946EB9">
        <w:tab/>
        <w:t>Compliance.</w:t>
      </w:r>
      <w:bookmarkEnd w:id="2839"/>
      <w:r w:rsidRPr="00946EB9">
        <w:t xml:space="preserve">  </w:t>
      </w:r>
    </w:p>
    <w:p w:rsidR="00260DD6" w:rsidRPr="00946EB9" w:rsidRDefault="00A039F6">
      <w:pPr>
        <w:pStyle w:val="Bodypara"/>
        <w:spacing w:line="240" w:lineRule="auto"/>
      </w:pPr>
      <w:r w:rsidRPr="00946EB9">
        <w:t>Each Party shall p</w:t>
      </w:r>
      <w:r w:rsidRPr="00946EB9">
        <w:t>erform its obligations under this Agreement in accordance with Applicable Laws and Regulations, Applicable Reliability Standards</w:t>
      </w:r>
      <w:bookmarkEnd w:id="2840"/>
      <w:bookmarkEnd w:id="2841"/>
      <w:bookmarkEnd w:id="2842"/>
      <w:r w:rsidRPr="00946EB9">
        <w:t>, the ISO OATT and Good Utility Practice.  To the extent a Party is required or prevented or limited in taking any action by suc</w:t>
      </w:r>
      <w:r w:rsidRPr="00946EB9">
        <w:t>h regulations and standards, such Party shall not be deemed to be in Breach of this Agreement for its compliance therewith.  When any Party becomes aware of such a situation, it shall notify the other Parties promptly so that the Parties can discuss the am</w:t>
      </w:r>
      <w:r w:rsidRPr="00946EB9">
        <w:t>endment to this Agreement that is appropriate under the circumstances.</w:t>
      </w:r>
      <w:bookmarkEnd w:id="2843"/>
      <w:bookmarkEnd w:id="2844"/>
      <w:bookmarkEnd w:id="2845"/>
      <w:bookmarkEnd w:id="2846"/>
      <w:bookmarkEnd w:id="2847"/>
      <w:bookmarkEnd w:id="2848"/>
      <w:bookmarkEnd w:id="2849"/>
      <w:bookmarkEnd w:id="2850"/>
      <w:bookmarkEnd w:id="2851"/>
      <w:bookmarkEnd w:id="2852"/>
      <w:bookmarkEnd w:id="2853"/>
    </w:p>
    <w:p w:rsidR="00260DD6" w:rsidRPr="00946EB9" w:rsidRDefault="00A039F6">
      <w:pPr>
        <w:pStyle w:val="Heading3"/>
      </w:pPr>
      <w:bookmarkStart w:id="2854" w:name="_Toc262657648"/>
      <w:bookmarkStart w:id="2855" w:name="_Toc50782047"/>
      <w:bookmarkStart w:id="2856" w:name="_Toc50786484"/>
      <w:bookmarkStart w:id="2857" w:name="_Toc50787172"/>
      <w:bookmarkStart w:id="2858" w:name="_Toc56915758"/>
      <w:bookmarkStart w:id="2859" w:name="_Toc56920250"/>
      <w:bookmarkStart w:id="2860" w:name="_Toc56921270"/>
      <w:bookmarkStart w:id="2861" w:name="_Toc57530265"/>
      <w:bookmarkStart w:id="2862" w:name="_Toc57530468"/>
      <w:bookmarkStart w:id="2863" w:name="_Toc59754221"/>
      <w:bookmarkStart w:id="2864" w:name="_Toc59812929"/>
      <w:bookmarkStart w:id="2865" w:name="_Toc59813133"/>
      <w:bookmarkStart w:id="2866" w:name="_Toc61615668"/>
      <w:bookmarkStart w:id="2867" w:name="_Toc61615872"/>
      <w:bookmarkStart w:id="2868" w:name="_Toc61922600"/>
      <w:r w:rsidRPr="00946EB9">
        <w:t>29.5</w:t>
      </w:r>
      <w:r w:rsidRPr="00946EB9">
        <w:tab/>
        <w:t>Joint and Several Obligations.</w:t>
      </w:r>
      <w:bookmarkEnd w:id="2854"/>
      <w:r w:rsidRPr="00946EB9">
        <w:t xml:space="preserve">  </w:t>
      </w:r>
    </w:p>
    <w:p w:rsidR="00260DD6" w:rsidRPr="00946EB9" w:rsidRDefault="00A039F6">
      <w:pPr>
        <w:pStyle w:val="Bodypara"/>
        <w:spacing w:line="240" w:lineRule="auto"/>
      </w:pPr>
      <w:r w:rsidRPr="00946EB9">
        <w:t>Except as otherwise stated herein, the obligations of NYISO, Developer and Connecting Transmission Owner are several, and are neither joint nor joi</w:t>
      </w:r>
      <w:r w:rsidRPr="00946EB9">
        <w:t>nt and several.</w:t>
      </w:r>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p>
    <w:p w:rsidR="00260DD6" w:rsidRPr="00946EB9" w:rsidRDefault="00A039F6">
      <w:pPr>
        <w:pStyle w:val="Heading3"/>
      </w:pPr>
      <w:bookmarkStart w:id="2869" w:name="_Toc262657649"/>
      <w:bookmarkStart w:id="2870" w:name="_Toc50782049"/>
      <w:bookmarkStart w:id="2871" w:name="_Toc50786486"/>
      <w:bookmarkStart w:id="2872" w:name="_Toc50787174"/>
      <w:bookmarkStart w:id="2873" w:name="_Toc56915759"/>
      <w:bookmarkStart w:id="2874" w:name="_Toc56920251"/>
      <w:bookmarkStart w:id="2875" w:name="_Toc56921271"/>
      <w:bookmarkStart w:id="2876" w:name="_Toc57530266"/>
      <w:bookmarkStart w:id="2877" w:name="_Toc57530469"/>
      <w:bookmarkStart w:id="2878" w:name="_Toc59754222"/>
      <w:bookmarkStart w:id="2879" w:name="_Toc59812930"/>
      <w:bookmarkStart w:id="2880" w:name="_Toc59813134"/>
      <w:bookmarkStart w:id="2881" w:name="_Toc61615669"/>
      <w:bookmarkStart w:id="2882" w:name="_Toc61615873"/>
      <w:bookmarkStart w:id="2883" w:name="_Toc61922601"/>
      <w:r w:rsidRPr="00946EB9">
        <w:t>29.6</w:t>
      </w:r>
      <w:r w:rsidRPr="00946EB9">
        <w:tab/>
        <w:t>Entire Agreement.</w:t>
      </w:r>
      <w:bookmarkEnd w:id="2869"/>
      <w:r w:rsidRPr="00946EB9">
        <w:t xml:space="preserve">  </w:t>
      </w:r>
    </w:p>
    <w:p w:rsidR="00260DD6" w:rsidRPr="00946EB9" w:rsidRDefault="00A039F6">
      <w:pPr>
        <w:pStyle w:val="Bodypara"/>
        <w:spacing w:line="240" w:lineRule="auto"/>
      </w:pPr>
      <w:r w:rsidRPr="00946EB9">
        <w:t xml:space="preserve">This Agreement, including all Appendices and Schedules attached hereto, constitutes the entire agreement between the Parties with reference to the subject matter hereof, and supersedes all prior and contemporaneous </w:t>
      </w:r>
      <w:r w:rsidRPr="00946EB9">
        <w:t>understandings or agreements, oral or written, between the Parties with respect to the subject matter of this Agreement.  There are no other agreements, representations, warranties, or covenants which constitute any part of the consideration for, or any co</w:t>
      </w:r>
      <w:r w:rsidRPr="00946EB9">
        <w:t>ndition to, either Party’s compliance with its obligations under this Agreement.</w:t>
      </w:r>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p>
    <w:p w:rsidR="00260DD6" w:rsidRPr="00946EB9" w:rsidRDefault="00A039F6">
      <w:pPr>
        <w:pStyle w:val="Heading3"/>
      </w:pPr>
      <w:bookmarkStart w:id="2884" w:name="_Toc262657650"/>
      <w:bookmarkStart w:id="2885" w:name="_Toc50782051"/>
      <w:bookmarkStart w:id="2886" w:name="_Toc50786488"/>
      <w:bookmarkStart w:id="2887" w:name="_Toc50787176"/>
      <w:bookmarkStart w:id="2888" w:name="_Toc56915760"/>
      <w:bookmarkStart w:id="2889" w:name="_Toc56920252"/>
      <w:bookmarkStart w:id="2890" w:name="_Toc56921272"/>
      <w:bookmarkStart w:id="2891" w:name="_Toc57530267"/>
      <w:bookmarkStart w:id="2892" w:name="_Toc57530470"/>
      <w:bookmarkStart w:id="2893" w:name="_Toc59754223"/>
      <w:bookmarkStart w:id="2894" w:name="_Toc59812931"/>
      <w:bookmarkStart w:id="2895" w:name="_Toc59813135"/>
      <w:bookmarkStart w:id="2896" w:name="_Toc61615670"/>
      <w:bookmarkStart w:id="2897" w:name="_Toc61615874"/>
      <w:bookmarkStart w:id="2898" w:name="_Toc61922602"/>
      <w:r w:rsidRPr="00946EB9">
        <w:t xml:space="preserve">29.7 </w:t>
      </w:r>
      <w:r w:rsidRPr="00946EB9">
        <w:tab/>
        <w:t>No Third Party Beneficiaries.</w:t>
      </w:r>
      <w:bookmarkEnd w:id="2884"/>
      <w:r w:rsidRPr="00946EB9">
        <w:t xml:space="preserve">  </w:t>
      </w:r>
    </w:p>
    <w:p w:rsidR="00260DD6" w:rsidRPr="00946EB9" w:rsidRDefault="00A039F6">
      <w:pPr>
        <w:pStyle w:val="Bodypara"/>
        <w:spacing w:line="240" w:lineRule="auto"/>
      </w:pPr>
      <w:r w:rsidRPr="00946EB9">
        <w:t xml:space="preserve">This Agreement is not intended to and does not create rights, remedies, or benefits of any character whatsoever in favor of any persons, </w:t>
      </w:r>
      <w:r w:rsidRPr="00946EB9">
        <w:t>corporations, associations, or entities other than the Parties, and the obligations herein assumed are solely for the use and benefit of the Parties, their successors in interest and permitted their assigns.</w:t>
      </w:r>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p>
    <w:p w:rsidR="00260DD6" w:rsidRPr="00946EB9" w:rsidRDefault="00A039F6">
      <w:pPr>
        <w:pStyle w:val="Heading3"/>
      </w:pPr>
      <w:bookmarkStart w:id="2899" w:name="_Toc262657651"/>
      <w:bookmarkStart w:id="2900" w:name="_Toc50782052"/>
      <w:bookmarkStart w:id="2901" w:name="_Toc50786489"/>
      <w:bookmarkStart w:id="2902" w:name="_Toc50787177"/>
      <w:bookmarkStart w:id="2903" w:name="_Toc56915761"/>
      <w:bookmarkStart w:id="2904" w:name="_Toc56920253"/>
      <w:bookmarkStart w:id="2905" w:name="_Toc56921273"/>
      <w:bookmarkStart w:id="2906" w:name="_Toc57530268"/>
      <w:bookmarkStart w:id="2907" w:name="_Toc57530471"/>
      <w:bookmarkStart w:id="2908" w:name="_Toc59754224"/>
      <w:bookmarkStart w:id="2909" w:name="_Toc59812932"/>
      <w:bookmarkStart w:id="2910" w:name="_Toc59813136"/>
      <w:bookmarkStart w:id="2911" w:name="_Toc61615671"/>
      <w:bookmarkStart w:id="2912" w:name="_Toc61615875"/>
      <w:bookmarkStart w:id="2913" w:name="_Toc61922603"/>
      <w:r w:rsidRPr="00946EB9">
        <w:t>29.8</w:t>
      </w:r>
      <w:r w:rsidRPr="00946EB9">
        <w:tab/>
        <w:t>Waiver.</w:t>
      </w:r>
      <w:bookmarkEnd w:id="2899"/>
      <w:r w:rsidRPr="00946EB9">
        <w:t xml:space="preserve">  </w:t>
      </w:r>
    </w:p>
    <w:p w:rsidR="00260DD6" w:rsidRPr="00946EB9" w:rsidRDefault="00A039F6">
      <w:pPr>
        <w:pStyle w:val="Bodypara"/>
        <w:spacing w:line="240" w:lineRule="auto"/>
      </w:pPr>
      <w:r w:rsidRPr="00946EB9">
        <w:t xml:space="preserve">The failure of a Party to this </w:t>
      </w:r>
      <w:r w:rsidRPr="00946EB9">
        <w:t>Agreement to insist, on any occasion, upon strict performance of any provision of this Agreement will not be considered a waiver of any obligation, right, or duty of, or imposed upon, such Party.</w:t>
      </w:r>
      <w:bookmarkEnd w:id="2900"/>
      <w:bookmarkEnd w:id="2901"/>
      <w:bookmarkEnd w:id="2902"/>
      <w:bookmarkEnd w:id="2903"/>
      <w:bookmarkEnd w:id="2904"/>
      <w:bookmarkEnd w:id="2905"/>
      <w:bookmarkEnd w:id="2906"/>
      <w:bookmarkEnd w:id="2907"/>
      <w:bookmarkEnd w:id="2908"/>
      <w:r w:rsidRPr="00946EB9">
        <w:t xml:space="preserve">  Any waiver at any time by either Party of its rights with r</w:t>
      </w:r>
      <w:r w:rsidRPr="00946EB9">
        <w:t>espect to this Agreement shall not be deemed a continuing waiver or a waiver with respect to any other failure to comply with any other obligation, right, duty of this Agreement.  Termination or Default of this Agreement for any reason by the Developer sha</w:t>
      </w:r>
      <w:r w:rsidRPr="00946EB9">
        <w:t xml:space="preserve">ll not constitute a waiver of the Developer’s legal rights to obtain Capacity Resource Interconnection Service and Energy Resource Interconnection Service from the NYISO and Connecting Transmission Owner in accordance with the provisions of the ISO OATT.  </w:t>
      </w:r>
      <w:r w:rsidRPr="00946EB9">
        <w:t>Any waiver of this Agreement shall, if requested, be provided in writing.</w:t>
      </w:r>
      <w:bookmarkEnd w:id="2909"/>
      <w:bookmarkEnd w:id="2910"/>
      <w:bookmarkEnd w:id="2911"/>
      <w:bookmarkEnd w:id="2912"/>
      <w:bookmarkEnd w:id="2913"/>
    </w:p>
    <w:p w:rsidR="00260DD6" w:rsidRPr="00946EB9" w:rsidRDefault="00A039F6">
      <w:pPr>
        <w:pStyle w:val="Heading3"/>
      </w:pPr>
      <w:bookmarkStart w:id="2914" w:name="_Toc262657652"/>
      <w:bookmarkStart w:id="2915" w:name="_Toc50782053"/>
      <w:bookmarkStart w:id="2916" w:name="_Toc50786490"/>
      <w:bookmarkStart w:id="2917" w:name="_Toc50787178"/>
      <w:bookmarkStart w:id="2918" w:name="_Toc56915762"/>
      <w:bookmarkStart w:id="2919" w:name="_Toc56920254"/>
      <w:bookmarkStart w:id="2920" w:name="_Toc56921274"/>
      <w:bookmarkStart w:id="2921" w:name="_Toc57530269"/>
      <w:bookmarkStart w:id="2922" w:name="_Toc57530472"/>
      <w:bookmarkStart w:id="2923" w:name="_Toc59754225"/>
      <w:bookmarkStart w:id="2924" w:name="_Toc59812933"/>
      <w:bookmarkStart w:id="2925" w:name="_Toc59813137"/>
      <w:bookmarkStart w:id="2926" w:name="_Toc61615672"/>
      <w:bookmarkStart w:id="2927" w:name="_Toc61615876"/>
      <w:bookmarkStart w:id="2928" w:name="_Toc61922604"/>
      <w:r w:rsidRPr="00946EB9">
        <w:t>29.9</w:t>
      </w:r>
      <w:r w:rsidRPr="00946EB9">
        <w:tab/>
        <w:t>Headings.</w:t>
      </w:r>
      <w:bookmarkEnd w:id="2914"/>
      <w:r w:rsidRPr="00946EB9">
        <w:t xml:space="preserve">  </w:t>
      </w:r>
    </w:p>
    <w:p w:rsidR="00260DD6" w:rsidRPr="00946EB9" w:rsidRDefault="00A039F6">
      <w:pPr>
        <w:pStyle w:val="Bodypara"/>
        <w:spacing w:line="240" w:lineRule="auto"/>
      </w:pPr>
      <w:r w:rsidRPr="00946EB9">
        <w:t>The descriptive headings of the various Articles of this Agreement have been inserted for convenience of</w:t>
      </w:r>
      <w:r w:rsidRPr="00946EB9">
        <w:rPr>
          <w:rStyle w:val="BodyparaChar"/>
        </w:rPr>
        <w:t xml:space="preserve"> </w:t>
      </w:r>
      <w:r w:rsidRPr="00946EB9">
        <w:t>reference only and are of no significance in the interpretat</w:t>
      </w:r>
      <w:r w:rsidRPr="00946EB9">
        <w:t>ion or construction of this Agreement.</w:t>
      </w:r>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p>
    <w:p w:rsidR="00260DD6" w:rsidRPr="00946EB9" w:rsidRDefault="00A039F6">
      <w:pPr>
        <w:pStyle w:val="Heading3"/>
      </w:pPr>
      <w:bookmarkStart w:id="2929" w:name="_Toc262657653"/>
      <w:bookmarkStart w:id="2930" w:name="_Toc50782054"/>
      <w:bookmarkStart w:id="2931" w:name="_Toc50786491"/>
      <w:bookmarkStart w:id="2932" w:name="_Toc50787179"/>
      <w:bookmarkStart w:id="2933" w:name="_Toc56915763"/>
      <w:bookmarkStart w:id="2934" w:name="_Toc56920255"/>
      <w:bookmarkStart w:id="2935" w:name="_Toc56921275"/>
      <w:bookmarkStart w:id="2936" w:name="_Toc57530270"/>
      <w:bookmarkStart w:id="2937" w:name="_Toc57530473"/>
      <w:bookmarkStart w:id="2938" w:name="_Toc59754226"/>
      <w:bookmarkStart w:id="2939" w:name="_Toc59812934"/>
      <w:bookmarkStart w:id="2940" w:name="_Toc59813138"/>
      <w:bookmarkStart w:id="2941" w:name="_Toc61615673"/>
      <w:bookmarkStart w:id="2942" w:name="_Toc61615877"/>
      <w:bookmarkStart w:id="2943" w:name="_Toc61922605"/>
      <w:r w:rsidRPr="00946EB9">
        <w:t>29.10</w:t>
      </w:r>
      <w:r w:rsidRPr="00946EB9">
        <w:tab/>
        <w:t>Multiple Counterparts.</w:t>
      </w:r>
      <w:bookmarkEnd w:id="2929"/>
      <w:r w:rsidRPr="00946EB9">
        <w:t xml:space="preserve">  </w:t>
      </w:r>
    </w:p>
    <w:p w:rsidR="00260DD6" w:rsidRPr="00946EB9" w:rsidRDefault="00A039F6">
      <w:pPr>
        <w:pStyle w:val="Bodypara"/>
        <w:spacing w:line="240" w:lineRule="auto"/>
      </w:pPr>
      <w:r w:rsidRPr="00946EB9">
        <w:t>This Agreement may be executed in two or more counterparts, each of which is deemed an original but all constitute one and the same instrument.</w:t>
      </w:r>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p>
    <w:p w:rsidR="00260DD6" w:rsidRPr="00946EB9" w:rsidRDefault="00A039F6">
      <w:pPr>
        <w:pStyle w:val="Heading3"/>
      </w:pPr>
      <w:bookmarkStart w:id="2944" w:name="_Toc262657654"/>
      <w:bookmarkStart w:id="2945" w:name="_Toc61922606"/>
      <w:bookmarkStart w:id="2946" w:name="_Toc57530271"/>
      <w:bookmarkStart w:id="2947" w:name="_Toc57530474"/>
      <w:bookmarkStart w:id="2948" w:name="_Toc59754227"/>
      <w:bookmarkStart w:id="2949" w:name="_Toc59812935"/>
      <w:bookmarkStart w:id="2950" w:name="_Toc59813139"/>
      <w:bookmarkStart w:id="2951" w:name="_Toc61615674"/>
      <w:bookmarkStart w:id="2952" w:name="_Toc61615878"/>
      <w:bookmarkStart w:id="2953" w:name="_Toc50782055"/>
      <w:bookmarkStart w:id="2954" w:name="_Toc50786492"/>
      <w:bookmarkStart w:id="2955" w:name="_Toc50787180"/>
      <w:bookmarkStart w:id="2956" w:name="_Toc56915764"/>
      <w:bookmarkStart w:id="2957" w:name="_Toc56920256"/>
      <w:bookmarkStart w:id="2958" w:name="_Toc56921276"/>
      <w:r w:rsidRPr="00946EB9">
        <w:t>29.11</w:t>
      </w:r>
      <w:r w:rsidRPr="00946EB9">
        <w:tab/>
        <w:t>Amendment.</w:t>
      </w:r>
      <w:bookmarkEnd w:id="2944"/>
      <w:r w:rsidRPr="00946EB9">
        <w:t xml:space="preserve">  </w:t>
      </w:r>
    </w:p>
    <w:p w:rsidR="00260DD6" w:rsidRPr="00946EB9" w:rsidRDefault="00A039F6">
      <w:pPr>
        <w:pStyle w:val="Bodypara"/>
        <w:spacing w:line="240" w:lineRule="auto"/>
      </w:pPr>
      <w:r w:rsidRPr="00946EB9">
        <w:t xml:space="preserve">The Parties may by </w:t>
      </w:r>
      <w:r w:rsidRPr="00946EB9">
        <w:t>mutual agreement amend this Agreement, by a written instrument duly executed by all three of the Parties.</w:t>
      </w:r>
      <w:bookmarkEnd w:id="2945"/>
      <w:r w:rsidRPr="00946EB9">
        <w:t xml:space="preserve">  </w:t>
      </w:r>
    </w:p>
    <w:p w:rsidR="00260DD6" w:rsidRPr="00946EB9" w:rsidRDefault="00A039F6">
      <w:pPr>
        <w:pStyle w:val="Heading3"/>
      </w:pPr>
      <w:bookmarkStart w:id="2959" w:name="_Toc262657655"/>
      <w:bookmarkStart w:id="2960" w:name="_Toc61922607"/>
      <w:r w:rsidRPr="00946EB9">
        <w:t>29.12</w:t>
      </w:r>
      <w:r w:rsidRPr="00946EB9">
        <w:tab/>
        <w:t>Modification by the Parties.</w:t>
      </w:r>
      <w:bookmarkEnd w:id="2959"/>
      <w:r w:rsidRPr="00946EB9">
        <w:t xml:space="preserve">  </w:t>
      </w:r>
    </w:p>
    <w:p w:rsidR="00260DD6" w:rsidRPr="00946EB9" w:rsidRDefault="00A039F6">
      <w:pPr>
        <w:pStyle w:val="Bodypara"/>
        <w:spacing w:line="240" w:lineRule="auto"/>
      </w:pPr>
      <w:r w:rsidRPr="00946EB9">
        <w:t>The Parties may by mutual agreement amend the Appendices to this Agreement, by a written instrument duly execut</w:t>
      </w:r>
      <w:r w:rsidRPr="00946EB9">
        <w:t>ed by all three of the Parties.  Such an amendment shall become effective and a part of this Agreement upon satisfaction of all Applicable Laws and Regulations.</w:t>
      </w:r>
      <w:bookmarkEnd w:id="2946"/>
      <w:bookmarkEnd w:id="2947"/>
      <w:bookmarkEnd w:id="2948"/>
      <w:bookmarkEnd w:id="2949"/>
      <w:bookmarkEnd w:id="2950"/>
      <w:bookmarkEnd w:id="2951"/>
      <w:bookmarkEnd w:id="2952"/>
      <w:bookmarkEnd w:id="2960"/>
    </w:p>
    <w:p w:rsidR="00260DD6" w:rsidRPr="00946EB9" w:rsidRDefault="00A039F6">
      <w:pPr>
        <w:pStyle w:val="Heading3"/>
      </w:pPr>
      <w:bookmarkStart w:id="2961" w:name="_Toc262657656"/>
      <w:bookmarkStart w:id="2962" w:name="_Toc57530272"/>
      <w:bookmarkStart w:id="2963" w:name="_Toc57530475"/>
      <w:bookmarkStart w:id="2964" w:name="_Toc59754228"/>
      <w:bookmarkStart w:id="2965" w:name="_Toc59812936"/>
      <w:bookmarkStart w:id="2966" w:name="_Toc59813140"/>
      <w:bookmarkStart w:id="2967" w:name="_Toc61615675"/>
      <w:bookmarkStart w:id="2968" w:name="_Toc61615879"/>
      <w:bookmarkStart w:id="2969" w:name="_Toc61922608"/>
      <w:r w:rsidRPr="00946EB9">
        <w:t>29.13</w:t>
      </w:r>
      <w:r w:rsidRPr="00946EB9">
        <w:tab/>
        <w:t>Reservation of Rights.</w:t>
      </w:r>
      <w:bookmarkEnd w:id="2961"/>
      <w:r w:rsidRPr="00946EB9">
        <w:t xml:space="preserve">  </w:t>
      </w:r>
    </w:p>
    <w:p w:rsidR="00260DD6" w:rsidRPr="00946EB9" w:rsidRDefault="00A039F6">
      <w:pPr>
        <w:pStyle w:val="Bodypara"/>
        <w:spacing w:line="240" w:lineRule="auto"/>
      </w:pPr>
      <w:r w:rsidRPr="00946EB9">
        <w:t xml:space="preserve">NYISO and Connecting Transmission Owner shall have the right to </w:t>
      </w:r>
      <w:r w:rsidRPr="00946EB9">
        <w:t xml:space="preserve">make unilateral filings with FERC to modify this Agreement </w:t>
      </w:r>
      <w:bookmarkStart w:id="2970" w:name="_Toc50782056"/>
      <w:bookmarkStart w:id="2971" w:name="_Toc50786493"/>
      <w:bookmarkStart w:id="2972" w:name="_Toc50787181"/>
      <w:bookmarkStart w:id="2973" w:name="_Toc56915765"/>
      <w:bookmarkStart w:id="2974" w:name="_Toc56920257"/>
      <w:bookmarkStart w:id="2975" w:name="_Toc56921277"/>
      <w:bookmarkStart w:id="2976" w:name="_Toc57530273"/>
      <w:bookmarkStart w:id="2977" w:name="_Toc57530476"/>
      <w:bookmarkStart w:id="2978" w:name="_Toc59754229"/>
      <w:bookmarkStart w:id="2979" w:name="_Toc59812937"/>
      <w:bookmarkStart w:id="2980" w:name="_Toc59813141"/>
      <w:bookmarkStart w:id="2981" w:name="_Toc61615676"/>
      <w:bookmarkStart w:id="2982" w:name="_Toc61615880"/>
      <w:bookmarkEnd w:id="2953"/>
      <w:bookmarkEnd w:id="2954"/>
      <w:bookmarkEnd w:id="2955"/>
      <w:bookmarkEnd w:id="2956"/>
      <w:bookmarkEnd w:id="2957"/>
      <w:bookmarkEnd w:id="2958"/>
      <w:bookmarkEnd w:id="2962"/>
      <w:bookmarkEnd w:id="2963"/>
      <w:bookmarkEnd w:id="2964"/>
      <w:bookmarkEnd w:id="2965"/>
      <w:bookmarkEnd w:id="2966"/>
      <w:bookmarkEnd w:id="2967"/>
      <w:bookmarkEnd w:id="2968"/>
      <w:r w:rsidRPr="00946EB9">
        <w:t>with respect to any rates, terms and conditions, charges, classifications of service, rule or regulation under section 205 or any other applicable provision of the Federal Power Act and FERC’s rule</w:t>
      </w:r>
      <w:r w:rsidRPr="00946EB9">
        <w:t xml:space="preserve">s and regulations thereunder, and Developer shall have the right to make a unilateral filing with FERC to modify this Agreement pursuant to section 206 or any other applicable provision of the Federal Power Act and FERC’s rules and regulations thereunder; </w:t>
      </w:r>
      <w:r w:rsidRPr="00946EB9">
        <w:t>provided that each Party shall have the right to protest any such filing by another Party and to participate fully in any proceeding before FERC in which such modifications may be considered.  Nothing in this Agreement shall limit the rights of the Parties</w:t>
      </w:r>
      <w:r w:rsidRPr="00946EB9">
        <w:t xml:space="preserve"> or of FERC under sections 205 or 206 of the Federal Power Act and FERC’s rules and regulations thereunder, except to the extent that the Parties otherwise mutually agree as provided herein.</w:t>
      </w:r>
      <w:bookmarkEnd w:id="2969"/>
    </w:p>
    <w:p w:rsidR="00260DD6" w:rsidRPr="00946EB9" w:rsidRDefault="00A039F6">
      <w:pPr>
        <w:pStyle w:val="Heading3"/>
      </w:pPr>
      <w:bookmarkStart w:id="2983" w:name="_Toc262657657"/>
      <w:bookmarkStart w:id="2984" w:name="_Toc61922609"/>
      <w:r w:rsidRPr="00946EB9">
        <w:t>29.14</w:t>
      </w:r>
      <w:r w:rsidRPr="00946EB9">
        <w:tab/>
        <w:t>No Partnership.</w:t>
      </w:r>
      <w:bookmarkEnd w:id="2983"/>
      <w:r w:rsidRPr="00946EB9">
        <w:t xml:space="preserve"> </w:t>
      </w:r>
    </w:p>
    <w:p w:rsidR="00260DD6" w:rsidRPr="00946EB9" w:rsidRDefault="00A039F6">
      <w:pPr>
        <w:pStyle w:val="Bodypara"/>
        <w:spacing w:line="240" w:lineRule="auto"/>
      </w:pPr>
      <w:r w:rsidRPr="00946EB9">
        <w:t xml:space="preserve"> This Agreement shall not be interpreted o</w:t>
      </w:r>
      <w:r w:rsidRPr="00946EB9">
        <w:t>r construed to create an association, joint venture, agency relationship, or partnership among the Parties or to impose any partnership obligation or partnership liability upon any Party.  No Party shall have any right, power or authority to enter into any</w:t>
      </w:r>
      <w:r w:rsidRPr="00946EB9">
        <w:t xml:space="preserve"> agreement or undertaking for, or act on behalf of, or to act as or be an agent or representative of, or to otherwise bind, any other Party.</w:t>
      </w:r>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4"/>
    </w:p>
    <w:p w:rsidR="00260DD6" w:rsidRPr="00946EB9" w:rsidRDefault="00A039F6">
      <w:pPr>
        <w:pStyle w:val="Heading3"/>
      </w:pPr>
      <w:bookmarkStart w:id="2985" w:name="_Toc262657658"/>
      <w:r w:rsidRPr="00946EB9">
        <w:t>29.15</w:t>
      </w:r>
      <w:r w:rsidRPr="00946EB9">
        <w:tab/>
        <w:t>Other Transmission Rights.</w:t>
      </w:r>
      <w:bookmarkEnd w:id="2985"/>
      <w:r w:rsidRPr="00946EB9">
        <w:t xml:space="preserve"> </w:t>
      </w:r>
    </w:p>
    <w:p w:rsidR="00260DD6" w:rsidRPr="00946EB9" w:rsidRDefault="00A039F6">
      <w:pPr>
        <w:pStyle w:val="Bodypara"/>
        <w:spacing w:line="240" w:lineRule="auto"/>
      </w:pPr>
      <w:r w:rsidRPr="00946EB9">
        <w:t xml:space="preserve"> Notwithstanding any other provision of this Agreement, nothing herein shall be c</w:t>
      </w:r>
      <w:r w:rsidRPr="00946EB9">
        <w:t>onstrued as relinquishing or foreclosing any rights, including but not limited to firm transmission rights, capacity rights, or transmission congestion rights that the Developer shall be entitled to, now or in the future under any other agreement or tariff</w:t>
      </w:r>
      <w:r w:rsidRPr="00946EB9">
        <w:t xml:space="preserve"> as a result of, or otherwise associated with, the transmission capacity, if any, created by the System Upgrade Facilities and System Deliverability Upgrades.</w:t>
      </w:r>
    </w:p>
    <w:p w:rsidR="00260DD6" w:rsidRPr="00946EB9" w:rsidRDefault="00A039F6"/>
    <w:p w:rsidR="00521D66" w:rsidRPr="00946EB9" w:rsidRDefault="00A039F6" w:rsidP="00521D66">
      <w:pPr>
        <w:widowControl/>
        <w:rPr>
          <w:ins w:id="2986" w:author="Author" w:date="2024-04-16T16:30:00Z"/>
          <w:b/>
          <w:bCs/>
          <w:snapToGrid/>
          <w:szCs w:val="24"/>
          <w:lang w:bidi="en-US"/>
        </w:rPr>
      </w:pPr>
      <w:ins w:id="2987" w:author="Author" w:date="2024-04-16T16:30:00Z">
        <w:r w:rsidRPr="00946EB9">
          <w:rPr>
            <w:b/>
            <w:bCs/>
            <w:snapToGrid/>
            <w:szCs w:val="24"/>
            <w:lang w:bidi="en-US"/>
          </w:rPr>
          <w:t>2</w:t>
        </w:r>
      </w:ins>
      <w:ins w:id="2988" w:author="Hunton Andrews Kurth" w:date="2024-04-16T16:35:00Z">
        <w:r w:rsidRPr="00946EB9">
          <w:rPr>
            <w:b/>
            <w:bCs/>
            <w:snapToGrid/>
            <w:szCs w:val="24"/>
            <w:lang w:bidi="en-US"/>
          </w:rPr>
          <w:t>9</w:t>
        </w:r>
      </w:ins>
      <w:ins w:id="2989" w:author="Author" w:date="2024-04-16T16:30:00Z">
        <w:r w:rsidRPr="00946EB9">
          <w:rPr>
            <w:b/>
            <w:bCs/>
            <w:snapToGrid/>
            <w:szCs w:val="24"/>
            <w:lang w:bidi="en-US"/>
          </w:rPr>
          <w:t>.16</w:t>
        </w:r>
        <w:r w:rsidRPr="00946EB9">
          <w:rPr>
            <w:b/>
            <w:bCs/>
            <w:snapToGrid/>
            <w:szCs w:val="24"/>
            <w:lang w:bidi="en-US"/>
          </w:rPr>
          <w:tab/>
          <w:t xml:space="preserve">     Modifications Related to NYISO’s Compliance with Order No. 2023</w:t>
        </w:r>
      </w:ins>
    </w:p>
    <w:p w:rsidR="00521D66" w:rsidRPr="00946EB9" w:rsidRDefault="00A039F6" w:rsidP="00521D66">
      <w:pPr>
        <w:widowControl/>
        <w:rPr>
          <w:ins w:id="2990" w:author="Author" w:date="2024-04-16T16:30:00Z"/>
          <w:snapToGrid/>
          <w:szCs w:val="24"/>
          <w:lang w:bidi="en-US"/>
        </w:rPr>
      </w:pPr>
    </w:p>
    <w:p w:rsidR="00521D66" w:rsidRPr="00946EB9" w:rsidRDefault="00A039F6" w:rsidP="00521D66">
      <w:pPr>
        <w:widowControl/>
        <w:ind w:firstLine="720"/>
        <w:rPr>
          <w:ins w:id="2991" w:author="Author" w:date="2024-04-16T16:30:00Z"/>
          <w:snapToGrid/>
          <w:szCs w:val="24"/>
          <w:lang w:bidi="en-US"/>
        </w:rPr>
      </w:pPr>
      <w:bookmarkStart w:id="2992" w:name="_Hlk164176866"/>
      <w:ins w:id="2993" w:author="Author" w:date="2024-04-16T16:30:00Z">
        <w:r w:rsidRPr="00946EB9">
          <w:rPr>
            <w:snapToGrid/>
            <w:szCs w:val="24"/>
          </w:rPr>
          <w:t>If, as part of the N</w:t>
        </w:r>
        <w:r w:rsidRPr="00946EB9">
          <w:rPr>
            <w:snapToGrid/>
            <w:szCs w:val="24"/>
          </w:rPr>
          <w:t xml:space="preserve">YISO’s compliance proceeding at the Commission in response to Order No. 2023, the Commission directs that the NYISO modify the </w:t>
        </w:r>
        <w:r w:rsidRPr="00946EB9">
          <w:rPr>
            <w:i/>
            <w:iCs/>
            <w:snapToGrid/>
            <w:szCs w:val="24"/>
          </w:rPr>
          <w:t>pro forma</w:t>
        </w:r>
        <w:r w:rsidRPr="00946EB9">
          <w:rPr>
            <w:snapToGrid/>
            <w:szCs w:val="24"/>
          </w:rPr>
          <w:t xml:space="preserve"> Standard</w:t>
        </w:r>
      </w:ins>
      <w:ins w:id="2994" w:author="Hunton Andrews Kurth" w:date="2024-04-16T16:35:00Z">
        <w:r w:rsidRPr="00946EB9">
          <w:rPr>
            <w:snapToGrid/>
            <w:szCs w:val="24"/>
          </w:rPr>
          <w:t xml:space="preserve"> Large </w:t>
        </w:r>
      </w:ins>
      <w:ins w:id="2995" w:author="Hunton Andrews Kurth" w:date="2024-04-16T16:36:00Z">
        <w:r w:rsidRPr="00946EB9">
          <w:rPr>
            <w:snapToGrid/>
            <w:szCs w:val="24"/>
          </w:rPr>
          <w:t>Generator</w:t>
        </w:r>
      </w:ins>
      <w:ins w:id="2996" w:author="Hunton Andrews Kurth" w:date="2024-04-16T16:35:00Z">
        <w:r w:rsidRPr="00946EB9">
          <w:rPr>
            <w:snapToGrid/>
            <w:szCs w:val="24"/>
          </w:rPr>
          <w:t xml:space="preserve"> Interconnection</w:t>
        </w:r>
      </w:ins>
      <w:ins w:id="2997" w:author="Author" w:date="2024-04-16T16:30:00Z">
        <w:r w:rsidRPr="00946EB9">
          <w:rPr>
            <w:snapToGrid/>
            <w:szCs w:val="24"/>
          </w:rPr>
          <w:t xml:space="preserve"> Agreement located in Appendix </w:t>
        </w:r>
      </w:ins>
      <w:ins w:id="2998" w:author="Hunton Andrews Kurth" w:date="2024-04-16T16:36:00Z">
        <w:r w:rsidRPr="00946EB9">
          <w:rPr>
            <w:snapToGrid/>
            <w:szCs w:val="24"/>
          </w:rPr>
          <w:t>4</w:t>
        </w:r>
      </w:ins>
      <w:ins w:id="2999" w:author="Author" w:date="2024-04-16T16:30:00Z">
        <w:r w:rsidRPr="00946EB9">
          <w:rPr>
            <w:snapToGrid/>
            <w:szCs w:val="24"/>
          </w:rPr>
          <w:t xml:space="preserve"> of Attachment </w:t>
        </w:r>
      </w:ins>
      <w:ins w:id="3000" w:author="Hunton Andrews Kurth" w:date="2024-04-16T16:36:00Z">
        <w:r w:rsidRPr="00946EB9">
          <w:rPr>
            <w:snapToGrid/>
            <w:szCs w:val="24"/>
          </w:rPr>
          <w:t>X of the ISO OATT</w:t>
        </w:r>
      </w:ins>
      <w:ins w:id="3001" w:author="Author" w:date="2024-04-16T16:30:00Z">
        <w:r w:rsidRPr="00946EB9">
          <w:rPr>
            <w:snapToGrid/>
            <w:szCs w:val="24"/>
          </w:rPr>
          <w:t xml:space="preserve">, the Parties shall amend and restate this Agreement to incorporate the modifications; </w:t>
        </w:r>
        <w:r w:rsidRPr="00946EB9">
          <w:rPr>
            <w:i/>
            <w:iCs/>
            <w:snapToGrid/>
            <w:szCs w:val="24"/>
          </w:rPr>
          <w:t>provided, however,</w:t>
        </w:r>
        <w:r w:rsidRPr="00946EB9">
          <w:rPr>
            <w:snapToGrid/>
            <w:szCs w:val="24"/>
          </w:rPr>
          <w:t xml:space="preserve"> the Parties may agree to include in the amended and restated agreement non-conforming changes to any terms of the </w:t>
        </w:r>
        <w:r w:rsidRPr="00946EB9">
          <w:rPr>
            <w:i/>
            <w:iCs/>
            <w:snapToGrid/>
            <w:szCs w:val="24"/>
          </w:rPr>
          <w:t>pro forma</w:t>
        </w:r>
        <w:r w:rsidRPr="00946EB9">
          <w:rPr>
            <w:snapToGrid/>
            <w:szCs w:val="24"/>
          </w:rPr>
          <w:t xml:space="preserve"> Standard </w:t>
        </w:r>
      </w:ins>
      <w:ins w:id="3002" w:author="Hunton Andrews Kurth" w:date="2024-04-16T16:36:00Z">
        <w:r w:rsidRPr="00946EB9">
          <w:rPr>
            <w:snapToGrid/>
            <w:szCs w:val="24"/>
          </w:rPr>
          <w:t>Large Generator I</w:t>
        </w:r>
        <w:r w:rsidRPr="00946EB9">
          <w:rPr>
            <w:snapToGrid/>
            <w:szCs w:val="24"/>
          </w:rPr>
          <w:t xml:space="preserve">nterconnection </w:t>
        </w:r>
      </w:ins>
      <w:ins w:id="3003" w:author="Author" w:date="2024-04-16T16:30:00Z">
        <w:r w:rsidRPr="00946EB9">
          <w:rPr>
            <w:snapToGrid/>
            <w:szCs w:val="24"/>
          </w:rPr>
          <w:t>Agreement that have been modified to comply with the Commission’s order, which non-conforming modifications must be filed with the Commission for its acceptance.</w:t>
        </w:r>
        <w:bookmarkEnd w:id="2992"/>
      </w:ins>
    </w:p>
    <w:p w:rsidR="00521D66" w:rsidRPr="00946EB9" w:rsidRDefault="00A039F6"/>
    <w:p w:rsidR="00260DD6" w:rsidRPr="00946EB9" w:rsidRDefault="00A039F6">
      <w:r w:rsidRPr="00946EB9">
        <w:rPr>
          <w:b/>
          <w:bCs/>
        </w:rPr>
        <w:br w:type="page"/>
        <w:t>IN WITNESS WHEREOF</w:t>
      </w:r>
      <w:r w:rsidRPr="00946EB9">
        <w:t>, the Parties have executed this LGIA in duplicate original</w:t>
      </w:r>
      <w:r w:rsidRPr="00946EB9">
        <w:t>s, each of which shall constitute and be an original effective Agreement between the Parties.</w:t>
      </w:r>
    </w:p>
    <w:p w:rsidR="00260DD6" w:rsidRPr="00946EB9" w:rsidRDefault="00A039F6"/>
    <w:p w:rsidR="00260DD6" w:rsidRPr="00946EB9" w:rsidRDefault="00A039F6"/>
    <w:p w:rsidR="00260DD6" w:rsidRPr="00946EB9" w:rsidRDefault="00A039F6">
      <w:pPr>
        <w:ind w:right="-480"/>
        <w:rPr>
          <w:b/>
          <w:bCs/>
        </w:rPr>
      </w:pPr>
      <w:r w:rsidRPr="00946EB9">
        <w:rPr>
          <w:b/>
          <w:bCs/>
        </w:rPr>
        <w:t>New York Independent System Operator, Inc.</w:t>
      </w:r>
      <w:r w:rsidRPr="00946EB9">
        <w:rPr>
          <w:b/>
          <w:bCs/>
        </w:rPr>
        <w:tab/>
      </w:r>
      <w:r w:rsidRPr="00946EB9">
        <w:rPr>
          <w:b/>
          <w:bCs/>
        </w:rPr>
        <w:tab/>
      </w:r>
      <w:r w:rsidRPr="00946EB9">
        <w:rPr>
          <w:b/>
          <w:bCs/>
        </w:rPr>
        <w:tab/>
      </w:r>
      <w:r w:rsidRPr="00946EB9">
        <w:rPr>
          <w:b/>
          <w:bCs/>
        </w:rPr>
        <w:tab/>
      </w:r>
      <w:r w:rsidRPr="00946EB9">
        <w:rPr>
          <w:b/>
          <w:bCs/>
        </w:rPr>
        <w:tab/>
        <w:t xml:space="preserve">    </w:t>
      </w:r>
    </w:p>
    <w:p w:rsidR="00260DD6" w:rsidRPr="00946EB9" w:rsidRDefault="00A039F6"/>
    <w:tbl>
      <w:tblPr>
        <w:tblW w:w="0" w:type="auto"/>
        <w:tblLook w:val="0000" w:firstRow="0" w:lastRow="0" w:firstColumn="0" w:lastColumn="0" w:noHBand="0" w:noVBand="0"/>
      </w:tblPr>
      <w:tblGrid>
        <w:gridCol w:w="4603"/>
        <w:gridCol w:w="4604"/>
      </w:tblGrid>
      <w:tr w:rsidR="00E11E3E">
        <w:tc>
          <w:tcPr>
            <w:tcW w:w="4603" w:type="dxa"/>
          </w:tcPr>
          <w:p w:rsidR="00260DD6" w:rsidRPr="00946EB9" w:rsidRDefault="00A039F6">
            <w:pPr>
              <w:tabs>
                <w:tab w:val="right" w:pos="4387"/>
              </w:tabs>
              <w:spacing w:line="240" w:lineRule="exact"/>
            </w:pPr>
            <w:r w:rsidRPr="00946EB9">
              <w:t xml:space="preserve">By:  </w:t>
            </w:r>
            <w:r w:rsidRPr="00946EB9">
              <w:rPr>
                <w:u w:val="single"/>
              </w:rPr>
              <w:tab/>
            </w: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r w:rsidRPr="00946EB9">
              <w:t xml:space="preserve">Name:  </w:t>
            </w:r>
            <w:r w:rsidRPr="00946EB9">
              <w:rPr>
                <w:u w:val="single"/>
              </w:rPr>
              <w:tab/>
            </w: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r w:rsidRPr="00946EB9">
              <w:t xml:space="preserve">Title:  </w:t>
            </w:r>
            <w:r w:rsidRPr="00946EB9">
              <w:rPr>
                <w:u w:val="single"/>
              </w:rPr>
              <w:tab/>
            </w: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p>
          <w:p w:rsidR="00260DD6" w:rsidRPr="00946EB9" w:rsidRDefault="00A039F6">
            <w:pPr>
              <w:tabs>
                <w:tab w:val="right" w:pos="4387"/>
              </w:tabs>
              <w:spacing w:line="240" w:lineRule="exact"/>
              <w:rPr>
                <w:u w:val="single"/>
              </w:rPr>
            </w:pPr>
            <w:r w:rsidRPr="00946EB9">
              <w:t xml:space="preserve">Date:  </w:t>
            </w:r>
            <w:r w:rsidRPr="00946EB9">
              <w:rPr>
                <w:u w:val="single"/>
              </w:rPr>
              <w:tab/>
            </w:r>
          </w:p>
        </w:tc>
        <w:tc>
          <w:tcPr>
            <w:tcW w:w="4604" w:type="dxa"/>
          </w:tcPr>
          <w:p w:rsidR="00260DD6" w:rsidRPr="00946EB9" w:rsidRDefault="00A039F6">
            <w:pPr>
              <w:tabs>
                <w:tab w:val="right" w:pos="4387"/>
              </w:tabs>
              <w:spacing w:line="240" w:lineRule="exact"/>
            </w:pPr>
          </w:p>
          <w:p w:rsidR="00260DD6" w:rsidRPr="00946EB9" w:rsidRDefault="00A039F6">
            <w:pPr>
              <w:tabs>
                <w:tab w:val="right" w:pos="4387"/>
              </w:tabs>
              <w:spacing w:line="240" w:lineRule="exact"/>
            </w:pPr>
          </w:p>
        </w:tc>
      </w:tr>
    </w:tbl>
    <w:p w:rsidR="00260DD6" w:rsidRPr="00946EB9" w:rsidRDefault="00A039F6">
      <w:pPr>
        <w:spacing w:line="240" w:lineRule="exact"/>
      </w:pPr>
    </w:p>
    <w:p w:rsidR="00260DD6" w:rsidRPr="00946EB9" w:rsidRDefault="00A039F6"/>
    <w:p w:rsidR="00260DD6" w:rsidRPr="00946EB9" w:rsidRDefault="00A039F6">
      <w:pPr>
        <w:tabs>
          <w:tab w:val="right" w:pos="4387"/>
        </w:tabs>
        <w:rPr>
          <w:b/>
          <w:bCs/>
        </w:rPr>
      </w:pPr>
      <w:r w:rsidRPr="00946EB9">
        <w:rPr>
          <w:b/>
          <w:bCs/>
        </w:rPr>
        <w:t>[Insert Name of Connecting Transmission Owner]</w:t>
      </w:r>
    </w:p>
    <w:p w:rsidR="00260DD6" w:rsidRPr="00946EB9" w:rsidRDefault="00A039F6">
      <w:pPr>
        <w:tabs>
          <w:tab w:val="right" w:pos="4387"/>
        </w:tabs>
        <w:rPr>
          <w:b/>
          <w:bCs/>
        </w:rPr>
      </w:pPr>
    </w:p>
    <w:p w:rsidR="00260DD6" w:rsidRPr="00946EB9" w:rsidRDefault="00A039F6">
      <w:pPr>
        <w:tabs>
          <w:tab w:val="right" w:pos="4387"/>
        </w:tabs>
        <w:rPr>
          <w:b/>
          <w:bCs/>
        </w:rPr>
      </w:pPr>
    </w:p>
    <w:p w:rsidR="00260DD6" w:rsidRPr="00946EB9" w:rsidRDefault="00A039F6">
      <w:pPr>
        <w:tabs>
          <w:tab w:val="right" w:pos="4387"/>
        </w:tabs>
        <w:spacing w:line="240" w:lineRule="exact"/>
      </w:pPr>
      <w:r w:rsidRPr="00946EB9">
        <w:t xml:space="preserve">By:  </w:t>
      </w:r>
      <w:r w:rsidRPr="00946EB9">
        <w:rPr>
          <w:u w:val="single"/>
        </w:rPr>
        <w:tab/>
      </w: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r w:rsidRPr="00946EB9">
        <w:t xml:space="preserve">Name:  </w:t>
      </w:r>
      <w:r w:rsidRPr="00946EB9">
        <w:rPr>
          <w:u w:val="single"/>
        </w:rPr>
        <w:tab/>
      </w: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r w:rsidRPr="00946EB9">
        <w:t xml:space="preserve">Title:  </w:t>
      </w:r>
      <w:r w:rsidRPr="00946EB9">
        <w:rPr>
          <w:u w:val="single"/>
        </w:rPr>
        <w:tab/>
      </w: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p>
    <w:p w:rsidR="00260DD6" w:rsidRPr="00946EB9" w:rsidRDefault="00A039F6">
      <w:pPr>
        <w:spacing w:line="240" w:lineRule="exact"/>
        <w:rPr>
          <w:b/>
          <w:bCs/>
        </w:rPr>
      </w:pPr>
      <w:r w:rsidRPr="00946EB9">
        <w:t xml:space="preserve">Date: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b/>
          <w:bCs/>
        </w:rPr>
        <w:t xml:space="preserve"> </w:t>
      </w:r>
    </w:p>
    <w:p w:rsidR="00260DD6" w:rsidRPr="00946EB9" w:rsidRDefault="00A039F6">
      <w:pPr>
        <w:rPr>
          <w:b/>
          <w:bCs/>
        </w:rPr>
      </w:pPr>
    </w:p>
    <w:p w:rsidR="00260DD6" w:rsidRPr="00946EB9" w:rsidRDefault="00A039F6">
      <w:pPr>
        <w:rPr>
          <w:b/>
          <w:bCs/>
        </w:rPr>
      </w:pPr>
    </w:p>
    <w:p w:rsidR="00260DD6" w:rsidRPr="00946EB9" w:rsidRDefault="00A039F6">
      <w:pPr>
        <w:rPr>
          <w:b/>
          <w:bCs/>
        </w:rPr>
      </w:pPr>
      <w:r w:rsidRPr="00946EB9">
        <w:rPr>
          <w:b/>
          <w:bCs/>
        </w:rPr>
        <w:t>[Insert Name of Developer]</w:t>
      </w:r>
    </w:p>
    <w:p w:rsidR="00260DD6" w:rsidRPr="00946EB9" w:rsidRDefault="00A039F6"/>
    <w:tbl>
      <w:tblPr>
        <w:tblW w:w="0" w:type="auto"/>
        <w:tblLook w:val="0000" w:firstRow="0" w:lastRow="0" w:firstColumn="0" w:lastColumn="0" w:noHBand="0" w:noVBand="0"/>
      </w:tblPr>
      <w:tblGrid>
        <w:gridCol w:w="4603"/>
      </w:tblGrid>
      <w:tr w:rsidR="00E11E3E">
        <w:tc>
          <w:tcPr>
            <w:tcW w:w="4603" w:type="dxa"/>
          </w:tcPr>
          <w:p w:rsidR="00260DD6" w:rsidRPr="00946EB9" w:rsidRDefault="00A039F6">
            <w:pPr>
              <w:tabs>
                <w:tab w:val="right" w:pos="4387"/>
              </w:tabs>
              <w:spacing w:line="240" w:lineRule="exact"/>
            </w:pPr>
          </w:p>
          <w:p w:rsidR="00260DD6" w:rsidRPr="00946EB9" w:rsidRDefault="00A039F6">
            <w:pPr>
              <w:tabs>
                <w:tab w:val="right" w:pos="4387"/>
              </w:tabs>
              <w:spacing w:line="240" w:lineRule="exact"/>
            </w:pPr>
            <w:r w:rsidRPr="00946EB9">
              <w:t xml:space="preserve">By:  </w:t>
            </w:r>
            <w:r w:rsidRPr="00946EB9">
              <w:rPr>
                <w:u w:val="single"/>
              </w:rPr>
              <w:tab/>
            </w: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r w:rsidRPr="00946EB9">
              <w:t xml:space="preserve">Name:  </w:t>
            </w:r>
            <w:r w:rsidRPr="00946EB9">
              <w:rPr>
                <w:u w:val="single"/>
              </w:rPr>
              <w:tab/>
            </w: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r w:rsidRPr="00946EB9">
              <w:t xml:space="preserve">Title:  </w:t>
            </w:r>
            <w:r w:rsidRPr="00946EB9">
              <w:rPr>
                <w:u w:val="single"/>
              </w:rPr>
              <w:tab/>
            </w:r>
          </w:p>
          <w:p w:rsidR="00260DD6" w:rsidRPr="00946EB9" w:rsidRDefault="00A039F6">
            <w:pPr>
              <w:tabs>
                <w:tab w:val="right" w:pos="4387"/>
              </w:tabs>
              <w:spacing w:line="240" w:lineRule="exact"/>
            </w:pPr>
          </w:p>
          <w:p w:rsidR="00260DD6" w:rsidRPr="00946EB9" w:rsidRDefault="00A039F6">
            <w:pPr>
              <w:tabs>
                <w:tab w:val="right" w:pos="4387"/>
              </w:tabs>
              <w:spacing w:line="240" w:lineRule="exact"/>
            </w:pPr>
          </w:p>
          <w:p w:rsidR="00260DD6" w:rsidRPr="00946EB9" w:rsidRDefault="00A039F6">
            <w:pPr>
              <w:tabs>
                <w:tab w:val="right" w:pos="4387"/>
              </w:tabs>
              <w:spacing w:line="240" w:lineRule="exact"/>
              <w:rPr>
                <w:u w:val="single"/>
              </w:rPr>
            </w:pPr>
            <w:r w:rsidRPr="00946EB9">
              <w:t xml:space="preserve">Date:  </w:t>
            </w:r>
            <w:r w:rsidRPr="00946EB9">
              <w:rPr>
                <w:u w:val="single"/>
              </w:rPr>
              <w:tab/>
            </w:r>
          </w:p>
        </w:tc>
      </w:tr>
    </w:tbl>
    <w:p w:rsidR="00260DD6" w:rsidRPr="00946EB9" w:rsidRDefault="00A039F6"/>
    <w:p w:rsidR="00260DD6" w:rsidRPr="00946EB9" w:rsidRDefault="00A039F6">
      <w:pPr>
        <w:sectPr w:rsidR="00260DD6" w:rsidRPr="00946EB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p>
    <w:p w:rsidR="00260DD6" w:rsidRPr="00946EB9" w:rsidRDefault="00A039F6">
      <w:pPr>
        <w:pStyle w:val="TitleBC"/>
      </w:pPr>
      <w:bookmarkStart w:id="3004" w:name="_DV_M50"/>
      <w:bookmarkStart w:id="3005" w:name="Appendix"/>
      <w:bookmarkEnd w:id="3004"/>
      <w:r w:rsidRPr="00946EB9">
        <w:t>APPENDICES</w:t>
      </w:r>
    </w:p>
    <w:bookmarkEnd w:id="3005"/>
    <w:p w:rsidR="00260DD6" w:rsidRPr="00946EB9" w:rsidRDefault="00A039F6">
      <w:pPr>
        <w:pStyle w:val="BodyText"/>
        <w:spacing w:after="0"/>
        <w:rPr>
          <w:b/>
        </w:rPr>
      </w:pPr>
      <w:r w:rsidRPr="00946EB9">
        <w:rPr>
          <w:b/>
        </w:rPr>
        <w:t>Appendix A</w:t>
      </w:r>
    </w:p>
    <w:p w:rsidR="00260DD6" w:rsidRPr="00946EB9" w:rsidRDefault="00A039F6">
      <w:pPr>
        <w:pStyle w:val="BodyTextIndent"/>
      </w:pPr>
      <w:r w:rsidRPr="00946EB9">
        <w:t>Attachment Facilities and System Upgrade Facilities</w:t>
      </w:r>
    </w:p>
    <w:p w:rsidR="00260DD6" w:rsidRPr="00946EB9" w:rsidRDefault="00A039F6">
      <w:pPr>
        <w:pStyle w:val="BodyText"/>
        <w:spacing w:after="0"/>
        <w:rPr>
          <w:b/>
        </w:rPr>
      </w:pPr>
      <w:r w:rsidRPr="00946EB9">
        <w:rPr>
          <w:b/>
        </w:rPr>
        <w:t>Appendix B</w:t>
      </w:r>
    </w:p>
    <w:p w:rsidR="00260DD6" w:rsidRPr="00946EB9" w:rsidRDefault="00A039F6">
      <w:pPr>
        <w:pStyle w:val="BodyTextIndent"/>
      </w:pPr>
      <w:r w:rsidRPr="00946EB9">
        <w:t>Milestones</w:t>
      </w:r>
    </w:p>
    <w:p w:rsidR="00260DD6" w:rsidRPr="00946EB9" w:rsidRDefault="00A039F6">
      <w:pPr>
        <w:pStyle w:val="BodyText"/>
        <w:spacing w:after="0"/>
        <w:rPr>
          <w:b/>
        </w:rPr>
      </w:pPr>
      <w:r w:rsidRPr="00946EB9">
        <w:rPr>
          <w:b/>
        </w:rPr>
        <w:t>Appendix C</w:t>
      </w:r>
    </w:p>
    <w:p w:rsidR="00260DD6" w:rsidRPr="00946EB9" w:rsidRDefault="00A039F6">
      <w:pPr>
        <w:pStyle w:val="BodyTextIndent"/>
      </w:pPr>
      <w:r w:rsidRPr="00946EB9">
        <w:t>Interconnection Details</w:t>
      </w:r>
    </w:p>
    <w:p w:rsidR="00260DD6" w:rsidRPr="00946EB9" w:rsidRDefault="00A039F6">
      <w:pPr>
        <w:pStyle w:val="BodyText"/>
        <w:spacing w:after="0"/>
        <w:rPr>
          <w:b/>
        </w:rPr>
      </w:pPr>
      <w:r w:rsidRPr="00946EB9">
        <w:rPr>
          <w:b/>
        </w:rPr>
        <w:t>Appendix D</w:t>
      </w:r>
    </w:p>
    <w:p w:rsidR="00260DD6" w:rsidRPr="00946EB9" w:rsidRDefault="00A039F6">
      <w:pPr>
        <w:pStyle w:val="BodyTextIndent"/>
      </w:pPr>
      <w:r w:rsidRPr="00946EB9">
        <w:t>Security Arrangements Details</w:t>
      </w:r>
    </w:p>
    <w:p w:rsidR="00260DD6" w:rsidRPr="00946EB9" w:rsidRDefault="00A039F6">
      <w:pPr>
        <w:pStyle w:val="BodyText"/>
        <w:spacing w:after="0"/>
        <w:rPr>
          <w:b/>
        </w:rPr>
      </w:pPr>
      <w:r w:rsidRPr="00946EB9">
        <w:rPr>
          <w:b/>
        </w:rPr>
        <w:t>Ap</w:t>
      </w:r>
      <w:r w:rsidRPr="00946EB9">
        <w:rPr>
          <w:b/>
        </w:rPr>
        <w:t>pendix E-1</w:t>
      </w:r>
    </w:p>
    <w:p w:rsidR="00260DD6" w:rsidRPr="00946EB9" w:rsidRDefault="00A039F6">
      <w:pPr>
        <w:pStyle w:val="BodyTextIndent"/>
      </w:pPr>
      <w:r w:rsidRPr="00946EB9">
        <w:t xml:space="preserve">Initial Synchronization Date </w:t>
      </w:r>
    </w:p>
    <w:p w:rsidR="00260DD6" w:rsidRPr="00946EB9" w:rsidRDefault="00A039F6">
      <w:pPr>
        <w:pStyle w:val="BodyText"/>
        <w:spacing w:after="0"/>
        <w:rPr>
          <w:b/>
        </w:rPr>
      </w:pPr>
      <w:r w:rsidRPr="00946EB9">
        <w:rPr>
          <w:b/>
        </w:rPr>
        <w:t>Appendix E-2</w:t>
      </w:r>
    </w:p>
    <w:p w:rsidR="00260DD6" w:rsidRPr="00946EB9" w:rsidRDefault="00A039F6">
      <w:pPr>
        <w:pStyle w:val="BodyTextIndent"/>
      </w:pPr>
      <w:r w:rsidRPr="00946EB9">
        <w:t>Commercial Operation Date</w:t>
      </w:r>
    </w:p>
    <w:p w:rsidR="00260DD6" w:rsidRPr="00946EB9" w:rsidRDefault="00A039F6">
      <w:pPr>
        <w:pStyle w:val="BodyText"/>
        <w:spacing w:after="0"/>
        <w:rPr>
          <w:b/>
        </w:rPr>
      </w:pPr>
      <w:r w:rsidRPr="00946EB9">
        <w:rPr>
          <w:b/>
        </w:rPr>
        <w:t>Appendix F</w:t>
      </w:r>
    </w:p>
    <w:p w:rsidR="00260DD6" w:rsidRPr="00946EB9" w:rsidRDefault="00A039F6">
      <w:pPr>
        <w:pStyle w:val="BodyTextIndent"/>
      </w:pPr>
      <w:r w:rsidRPr="00946EB9">
        <w:t>Addresses for Delivery of Notices and Billings</w:t>
      </w:r>
    </w:p>
    <w:p w:rsidR="00260DD6" w:rsidRPr="00946EB9" w:rsidRDefault="00A039F6"/>
    <w:p w:rsidR="00260DD6" w:rsidRPr="00946EB9" w:rsidRDefault="00A039F6">
      <w:pPr>
        <w:pStyle w:val="Heading3"/>
        <w:tabs>
          <w:tab w:val="clear" w:pos="1080"/>
          <w:tab w:val="left" w:pos="1800"/>
        </w:tabs>
        <w:ind w:left="1800" w:hanging="1800"/>
      </w:pPr>
      <w:bookmarkStart w:id="3006" w:name="_DV_M51"/>
      <w:bookmarkStart w:id="3007" w:name="_Toc262657660"/>
      <w:bookmarkEnd w:id="3006"/>
      <w:r w:rsidRPr="00946EB9">
        <w:br w:type="page"/>
        <w:t xml:space="preserve">APPENDIX A – </w:t>
      </w:r>
      <w:bookmarkEnd w:id="3007"/>
      <w:r w:rsidRPr="00946EB9">
        <w:tab/>
        <w:t>ATTACHMENT FACILITIES AND SYSTEM UPGRADE FACILITIES</w:t>
      </w:r>
    </w:p>
    <w:p w:rsidR="00260DD6" w:rsidRPr="00946EB9" w:rsidRDefault="00A039F6">
      <w:pPr>
        <w:ind w:left="720" w:hanging="720"/>
        <w:rPr>
          <w:b/>
          <w:bCs/>
        </w:rPr>
      </w:pPr>
      <w:r w:rsidRPr="00946EB9">
        <w:rPr>
          <w:b/>
          <w:bCs/>
        </w:rPr>
        <w:t>1.</w:t>
      </w:r>
      <w:r w:rsidRPr="00946EB9">
        <w:rPr>
          <w:b/>
          <w:bCs/>
        </w:rPr>
        <w:tab/>
        <w:t>Attachment Facilities:</w:t>
      </w:r>
    </w:p>
    <w:p w:rsidR="00260DD6" w:rsidRPr="00946EB9" w:rsidRDefault="00A039F6">
      <w:pPr>
        <w:rPr>
          <w:b/>
          <w:bCs/>
        </w:rPr>
      </w:pPr>
    </w:p>
    <w:p w:rsidR="00260DD6" w:rsidRPr="00946EB9" w:rsidRDefault="00A039F6">
      <w:pPr>
        <w:rPr>
          <w:b/>
          <w:bCs/>
        </w:rPr>
      </w:pPr>
    </w:p>
    <w:p w:rsidR="00260DD6" w:rsidRPr="00946EB9" w:rsidRDefault="00A039F6">
      <w:pPr>
        <w:ind w:left="1440" w:hanging="720"/>
        <w:rPr>
          <w:b/>
          <w:bCs/>
        </w:rPr>
      </w:pPr>
      <w:r w:rsidRPr="00946EB9">
        <w:rPr>
          <w:b/>
          <w:bCs/>
        </w:rPr>
        <w:t>(a)</w:t>
      </w:r>
      <w:r w:rsidRPr="00946EB9">
        <w:rPr>
          <w:b/>
          <w:bCs/>
        </w:rPr>
        <w:tab/>
        <w:t xml:space="preserve">[insert </w:t>
      </w:r>
      <w:r w:rsidRPr="00946EB9">
        <w:rPr>
          <w:b/>
          <w:bCs/>
        </w:rPr>
        <w:t>Developer’s Attachment Facilities]:</w:t>
      </w:r>
    </w:p>
    <w:p w:rsidR="00260DD6" w:rsidRPr="00946EB9" w:rsidRDefault="00A039F6">
      <w:pPr>
        <w:rPr>
          <w:b/>
          <w:bCs/>
        </w:rPr>
      </w:pPr>
    </w:p>
    <w:p w:rsidR="00260DD6" w:rsidRPr="00946EB9" w:rsidRDefault="00A039F6">
      <w:pPr>
        <w:rPr>
          <w:b/>
          <w:bCs/>
        </w:rPr>
      </w:pPr>
    </w:p>
    <w:p w:rsidR="00260DD6" w:rsidRPr="00946EB9" w:rsidRDefault="00A039F6">
      <w:pPr>
        <w:ind w:left="1440" w:hanging="720"/>
        <w:rPr>
          <w:b/>
          <w:bCs/>
        </w:rPr>
      </w:pPr>
      <w:r w:rsidRPr="00946EB9">
        <w:rPr>
          <w:b/>
          <w:bCs/>
        </w:rPr>
        <w:t>(b)</w:t>
      </w:r>
      <w:r w:rsidRPr="00946EB9">
        <w:rPr>
          <w:b/>
          <w:bCs/>
        </w:rPr>
        <w:tab/>
        <w:t>[insert Connecting Transmission Owner’s Attachment Facilities]:</w:t>
      </w:r>
    </w:p>
    <w:p w:rsidR="00260DD6" w:rsidRPr="00946EB9" w:rsidRDefault="00A039F6">
      <w:pPr>
        <w:rPr>
          <w:b/>
          <w:bCs/>
        </w:rPr>
      </w:pPr>
    </w:p>
    <w:p w:rsidR="00260DD6" w:rsidRPr="00946EB9" w:rsidRDefault="00A039F6">
      <w:pPr>
        <w:rPr>
          <w:b/>
          <w:bCs/>
        </w:rPr>
      </w:pPr>
    </w:p>
    <w:p w:rsidR="00260DD6" w:rsidRPr="00946EB9" w:rsidRDefault="00A039F6">
      <w:pPr>
        <w:ind w:left="720" w:hanging="720"/>
        <w:rPr>
          <w:b/>
          <w:bCs/>
        </w:rPr>
      </w:pPr>
      <w:r w:rsidRPr="00946EB9">
        <w:rPr>
          <w:b/>
          <w:bCs/>
        </w:rPr>
        <w:t>2.</w:t>
      </w:r>
      <w:r w:rsidRPr="00946EB9">
        <w:rPr>
          <w:b/>
          <w:bCs/>
        </w:rPr>
        <w:tab/>
        <w:t>System Upgrade Facilities:</w:t>
      </w:r>
    </w:p>
    <w:p w:rsidR="00260DD6" w:rsidRPr="00946EB9" w:rsidRDefault="00A039F6">
      <w:pPr>
        <w:rPr>
          <w:b/>
          <w:bCs/>
        </w:rPr>
      </w:pPr>
    </w:p>
    <w:p w:rsidR="00260DD6" w:rsidRPr="00946EB9" w:rsidRDefault="00A039F6">
      <w:pPr>
        <w:rPr>
          <w:b/>
          <w:bCs/>
        </w:rPr>
      </w:pPr>
    </w:p>
    <w:p w:rsidR="00260DD6" w:rsidRPr="00946EB9" w:rsidRDefault="00A039F6">
      <w:pPr>
        <w:ind w:left="1440" w:hanging="720"/>
        <w:rPr>
          <w:b/>
          <w:bCs/>
        </w:rPr>
      </w:pPr>
      <w:r w:rsidRPr="00946EB9">
        <w:rPr>
          <w:b/>
          <w:bCs/>
        </w:rPr>
        <w:t>(a)</w:t>
      </w:r>
      <w:r w:rsidRPr="00946EB9">
        <w:rPr>
          <w:b/>
          <w:bCs/>
        </w:rPr>
        <w:tab/>
        <w:t>[insert Stand Alone System Upgrade Facilities]:</w:t>
      </w:r>
    </w:p>
    <w:p w:rsidR="00260DD6" w:rsidRPr="00946EB9" w:rsidRDefault="00A039F6">
      <w:pPr>
        <w:rPr>
          <w:b/>
          <w:bCs/>
        </w:rPr>
      </w:pPr>
    </w:p>
    <w:p w:rsidR="00260DD6" w:rsidRPr="00946EB9" w:rsidRDefault="00A039F6">
      <w:pPr>
        <w:rPr>
          <w:b/>
          <w:bCs/>
        </w:rPr>
      </w:pPr>
    </w:p>
    <w:p w:rsidR="00260DD6" w:rsidRPr="00946EB9" w:rsidRDefault="00A039F6">
      <w:pPr>
        <w:ind w:left="1440" w:hanging="720"/>
        <w:rPr>
          <w:b/>
          <w:bCs/>
        </w:rPr>
      </w:pPr>
      <w:r w:rsidRPr="00946EB9">
        <w:rPr>
          <w:b/>
          <w:bCs/>
        </w:rPr>
        <w:t>(b)</w:t>
      </w:r>
      <w:r w:rsidRPr="00946EB9">
        <w:rPr>
          <w:b/>
          <w:bCs/>
        </w:rPr>
        <w:tab/>
        <w:t>[insert Other System Upgrade Facilities]:</w:t>
      </w:r>
    </w:p>
    <w:p w:rsidR="00260DD6" w:rsidRPr="00946EB9" w:rsidRDefault="00A039F6">
      <w:pPr>
        <w:ind w:left="1440" w:hanging="720"/>
        <w:rPr>
          <w:b/>
          <w:bCs/>
        </w:rPr>
      </w:pPr>
    </w:p>
    <w:p w:rsidR="00260DD6" w:rsidRPr="00946EB9" w:rsidRDefault="00A039F6">
      <w:pPr>
        <w:ind w:left="1440" w:hanging="720"/>
        <w:rPr>
          <w:b/>
          <w:bCs/>
        </w:rPr>
      </w:pPr>
    </w:p>
    <w:p w:rsidR="00260DD6" w:rsidRPr="00946EB9" w:rsidRDefault="00A039F6">
      <w:pPr>
        <w:rPr>
          <w:b/>
          <w:bCs/>
        </w:rPr>
      </w:pPr>
      <w:r w:rsidRPr="00946EB9">
        <w:rPr>
          <w:b/>
          <w:bCs/>
        </w:rPr>
        <w:t>3.</w:t>
      </w:r>
      <w:r w:rsidRPr="00946EB9">
        <w:rPr>
          <w:b/>
          <w:bCs/>
        </w:rPr>
        <w:tab/>
        <w:t>System Deli</w:t>
      </w:r>
      <w:r w:rsidRPr="00946EB9">
        <w:rPr>
          <w:b/>
          <w:bCs/>
        </w:rPr>
        <w:t>verability Upgrades:</w:t>
      </w:r>
    </w:p>
    <w:p w:rsidR="00260DD6" w:rsidRPr="00946EB9" w:rsidRDefault="00A039F6">
      <w:pPr>
        <w:ind w:left="1440" w:hanging="720"/>
        <w:rPr>
          <w:b/>
          <w:bCs/>
        </w:rPr>
      </w:pPr>
    </w:p>
    <w:p w:rsidR="00260DD6" w:rsidRPr="00946EB9" w:rsidRDefault="00A039F6">
      <w:pPr>
        <w:ind w:left="1440" w:hanging="720"/>
        <w:rPr>
          <w:b/>
          <w:bCs/>
        </w:rPr>
      </w:pPr>
    </w:p>
    <w:p w:rsidR="00260DD6" w:rsidRPr="00946EB9" w:rsidRDefault="00A039F6">
      <w:pPr>
        <w:ind w:left="1440" w:hanging="720"/>
        <w:rPr>
          <w:b/>
          <w:bCs/>
        </w:rPr>
      </w:pPr>
    </w:p>
    <w:p w:rsidR="00260DD6" w:rsidRPr="00946EB9" w:rsidRDefault="00A039F6">
      <w:pPr>
        <w:ind w:left="720" w:hanging="720"/>
        <w:rPr>
          <w:b/>
          <w:bCs/>
        </w:rPr>
      </w:pPr>
    </w:p>
    <w:p w:rsidR="00260DD6" w:rsidRPr="00946EB9" w:rsidRDefault="00A039F6">
      <w:pPr>
        <w:pStyle w:val="Heading3"/>
      </w:pPr>
      <w:bookmarkStart w:id="3008" w:name="_Toc262657661"/>
      <w:r w:rsidRPr="00946EB9">
        <w:br w:type="page"/>
        <w:t xml:space="preserve">APPENDIX B – </w:t>
      </w:r>
      <w:bookmarkEnd w:id="3008"/>
      <w:r w:rsidRPr="00946EB9">
        <w:t>MILESTONES</w:t>
      </w:r>
    </w:p>
    <w:p w:rsidR="00260DD6" w:rsidRPr="00946EB9" w:rsidRDefault="00A039F6">
      <w:pPr>
        <w:jc w:val="center"/>
        <w:rPr>
          <w:b/>
          <w:bCs/>
        </w:rPr>
      </w:pPr>
    </w:p>
    <w:p w:rsidR="00260DD6" w:rsidRPr="00946EB9" w:rsidRDefault="00A039F6">
      <w:pPr>
        <w:pStyle w:val="Heading3"/>
      </w:pPr>
      <w:bookmarkStart w:id="3009" w:name="_Toc262657662"/>
      <w:r w:rsidRPr="00946EB9">
        <w:br w:type="page"/>
        <w:t xml:space="preserve">APPENDIX C – </w:t>
      </w:r>
      <w:bookmarkEnd w:id="3009"/>
      <w:r w:rsidRPr="00946EB9">
        <w:t>INTERCONNECTION DETAILS</w:t>
      </w:r>
    </w:p>
    <w:p w:rsidR="00260DD6" w:rsidRPr="00946EB9" w:rsidRDefault="00A039F6">
      <w:pPr>
        <w:rPr>
          <w:b/>
          <w:bCs/>
        </w:rPr>
      </w:pPr>
    </w:p>
    <w:p w:rsidR="00260DD6" w:rsidRPr="00946EB9" w:rsidRDefault="00A039F6">
      <w:pPr>
        <w:pStyle w:val="Heading3"/>
      </w:pPr>
      <w:bookmarkStart w:id="3010" w:name="_Toc262657663"/>
      <w:r w:rsidRPr="00946EB9">
        <w:br w:type="page"/>
        <w:t xml:space="preserve">APPENDIX D – </w:t>
      </w:r>
      <w:bookmarkEnd w:id="3010"/>
      <w:r w:rsidRPr="00946EB9">
        <w:t>SECURITY ARRANGEMENTS DETAILS</w:t>
      </w:r>
    </w:p>
    <w:p w:rsidR="00260DD6" w:rsidRPr="00946EB9" w:rsidRDefault="00A039F6">
      <w:pPr>
        <w:pStyle w:val="Bodypara"/>
        <w:spacing w:line="240" w:lineRule="auto"/>
      </w:pPr>
      <w:r w:rsidRPr="00946EB9">
        <w:t xml:space="preserve">Infrastructure security of New York State Transmission System equipment and operations and control hardware and software is essential to ensure day-to-day New York State Transmission System reliability and operational security.  The Commission will expect </w:t>
      </w:r>
      <w:r w:rsidRPr="00946EB9">
        <w:t>the NYISO, all Transmission Owners, all Developers and all other Market Participants to comply with the recommendations offered by the President’s Critical Infrastructure Protection Board and, eventually, best practice recommendations from the electric rel</w:t>
      </w:r>
      <w:r w:rsidRPr="00946EB9">
        <w:t>iability authority.  All public utilities will be expected to meet basic standards for system infrastructure and operational security, including physical, operational, and cyber-security practices.</w:t>
      </w:r>
    </w:p>
    <w:p w:rsidR="00260DD6" w:rsidRPr="00946EB9" w:rsidRDefault="00A039F6">
      <w:pPr>
        <w:rPr>
          <w:b/>
          <w:bCs/>
        </w:rPr>
      </w:pPr>
    </w:p>
    <w:p w:rsidR="00260DD6" w:rsidRPr="00946EB9" w:rsidRDefault="00A039F6">
      <w:pPr>
        <w:pStyle w:val="Heading3"/>
      </w:pPr>
      <w:bookmarkStart w:id="3011" w:name="_Toc262657664"/>
      <w:r w:rsidRPr="00946EB9">
        <w:br w:type="page"/>
        <w:t xml:space="preserve">APPENDIX E-1 – </w:t>
      </w:r>
      <w:r w:rsidRPr="00946EB9">
        <w:tab/>
        <w:t>INITIAL SYNCHRONIZATION DATE</w:t>
      </w:r>
    </w:p>
    <w:p w:rsidR="00260DD6" w:rsidRPr="00946EB9" w:rsidRDefault="00A039F6">
      <w:pPr>
        <w:rPr>
          <w:b/>
          <w:bCs/>
        </w:rPr>
      </w:pPr>
    </w:p>
    <w:p w:rsidR="00260DD6" w:rsidRPr="00946EB9" w:rsidRDefault="00A039F6">
      <w:pPr>
        <w:rPr>
          <w:b/>
          <w:bCs/>
        </w:rPr>
      </w:pPr>
    </w:p>
    <w:p w:rsidR="00260DD6" w:rsidRPr="00946EB9" w:rsidRDefault="00A039F6">
      <w:pPr>
        <w:rPr>
          <w:b/>
          <w:bCs/>
        </w:rPr>
      </w:pPr>
    </w:p>
    <w:p w:rsidR="00260DD6" w:rsidRPr="00946EB9" w:rsidRDefault="00A039F6">
      <w:pPr>
        <w:rPr>
          <w:b/>
          <w:bCs/>
        </w:rPr>
      </w:pPr>
    </w:p>
    <w:p w:rsidR="00260DD6" w:rsidRPr="00946EB9" w:rsidRDefault="00A039F6">
      <w:pPr>
        <w:rPr>
          <w:b/>
          <w:bCs/>
        </w:rPr>
      </w:pPr>
      <w:r w:rsidRPr="00946EB9">
        <w:rPr>
          <w:b/>
          <w:bCs/>
        </w:rPr>
        <w:tab/>
        <w:t>[Date]</w:t>
      </w:r>
    </w:p>
    <w:p w:rsidR="00260DD6" w:rsidRPr="00946EB9" w:rsidRDefault="00A039F6">
      <w:pPr>
        <w:rPr>
          <w:b/>
          <w:bCs/>
        </w:rPr>
      </w:pPr>
    </w:p>
    <w:p w:rsidR="00260DD6" w:rsidRPr="00946EB9" w:rsidRDefault="00A039F6">
      <w:pPr>
        <w:rPr>
          <w:b/>
          <w:bCs/>
        </w:rPr>
      </w:pPr>
    </w:p>
    <w:p w:rsidR="00260DD6" w:rsidRPr="00946EB9" w:rsidRDefault="00A039F6">
      <w:pPr>
        <w:rPr>
          <w:b/>
          <w:bCs/>
        </w:rPr>
      </w:pPr>
    </w:p>
    <w:p w:rsidR="00260DD6" w:rsidRPr="00946EB9" w:rsidRDefault="00A039F6">
      <w:pPr>
        <w:rPr>
          <w:b/>
          <w:bCs/>
        </w:rPr>
      </w:pPr>
      <w:r w:rsidRPr="00946EB9">
        <w:rPr>
          <w:b/>
          <w:bCs/>
        </w:rPr>
        <w:tab/>
        <w:t>[NYISO Address]</w:t>
      </w:r>
      <w:r w:rsidRPr="00946EB9">
        <w:rPr>
          <w:b/>
          <w:bCs/>
        </w:rPr>
        <w:tab/>
      </w:r>
      <w:r w:rsidRPr="00946EB9">
        <w:rPr>
          <w:b/>
          <w:bCs/>
        </w:rPr>
        <w:tab/>
      </w:r>
      <w:r w:rsidRPr="00946EB9">
        <w:rPr>
          <w:b/>
          <w:bCs/>
        </w:rPr>
        <w:tab/>
      </w:r>
      <w:r w:rsidRPr="00946EB9">
        <w:rPr>
          <w:b/>
          <w:bCs/>
        </w:rPr>
        <w:tab/>
      </w:r>
    </w:p>
    <w:p w:rsidR="00260DD6" w:rsidRPr="00946EB9" w:rsidRDefault="00A039F6">
      <w:pPr>
        <w:rPr>
          <w:b/>
          <w:bCs/>
        </w:rPr>
      </w:pPr>
    </w:p>
    <w:p w:rsidR="00260DD6" w:rsidRPr="00946EB9" w:rsidRDefault="00A039F6">
      <w:pPr>
        <w:rPr>
          <w:b/>
          <w:bCs/>
        </w:rPr>
      </w:pPr>
    </w:p>
    <w:p w:rsidR="00260DD6" w:rsidRPr="00946EB9" w:rsidRDefault="00A039F6">
      <w:pPr>
        <w:ind w:firstLine="720"/>
        <w:rPr>
          <w:b/>
          <w:bCs/>
        </w:rPr>
      </w:pPr>
      <w:r w:rsidRPr="00946EB9">
        <w:rPr>
          <w:b/>
          <w:bCs/>
        </w:rPr>
        <w:t>[Connecting Transmission Owner Address]</w:t>
      </w:r>
    </w:p>
    <w:p w:rsidR="00260DD6" w:rsidRPr="00946EB9" w:rsidRDefault="00A039F6">
      <w:pPr>
        <w:rPr>
          <w:b/>
          <w:bCs/>
        </w:rPr>
      </w:pPr>
    </w:p>
    <w:p w:rsidR="00260DD6" w:rsidRPr="00946EB9" w:rsidRDefault="00A039F6">
      <w:pPr>
        <w:rPr>
          <w:b/>
          <w:bCs/>
        </w:rPr>
      </w:pPr>
    </w:p>
    <w:p w:rsidR="00260DD6" w:rsidRPr="00946EB9" w:rsidRDefault="00A039F6">
      <w:pPr>
        <w:ind w:left="1440" w:hanging="720"/>
      </w:pPr>
      <w:r w:rsidRPr="00946EB9">
        <w:t>Re:</w:t>
      </w:r>
      <w:r w:rsidRPr="00946EB9">
        <w:tab/>
        <w:t>_____________ Large Generating Facility</w:t>
      </w:r>
    </w:p>
    <w:p w:rsidR="00260DD6" w:rsidRPr="00946EB9" w:rsidRDefault="00A039F6"/>
    <w:p w:rsidR="00260DD6" w:rsidRPr="00946EB9" w:rsidRDefault="00A039F6"/>
    <w:p w:rsidR="00260DD6" w:rsidRPr="00946EB9" w:rsidRDefault="00A039F6">
      <w:r w:rsidRPr="00946EB9">
        <w:tab/>
        <w:t>Dear __________________:</w:t>
      </w:r>
    </w:p>
    <w:p w:rsidR="00260DD6" w:rsidRPr="00946EB9" w:rsidRDefault="00A039F6">
      <w:pPr>
        <w:rPr>
          <w:b/>
          <w:bCs/>
        </w:rPr>
      </w:pPr>
    </w:p>
    <w:p w:rsidR="00260DD6" w:rsidRPr="00946EB9" w:rsidRDefault="00A039F6">
      <w:r w:rsidRPr="00946EB9">
        <w:t xml:space="preserve">On </w:t>
      </w:r>
      <w:r w:rsidRPr="00946EB9">
        <w:rPr>
          <w:b/>
          <w:bCs/>
        </w:rPr>
        <w:t xml:space="preserve">[Date] [Developer] </w:t>
      </w:r>
      <w:r w:rsidRPr="00946EB9">
        <w:t xml:space="preserve">initially synchronized the Large Generating Facility [specify units, if applicable].  This </w:t>
      </w:r>
      <w:r w:rsidRPr="00946EB9">
        <w:t>letter confirms that [Developer]’s Initial Synchronization Date was [specify].</w:t>
      </w:r>
    </w:p>
    <w:p w:rsidR="00260DD6" w:rsidRPr="00946EB9" w:rsidRDefault="00A039F6">
      <w:r w:rsidRPr="00946EB9">
        <w:tab/>
        <w:t>Thank you.</w:t>
      </w:r>
    </w:p>
    <w:p w:rsidR="00260DD6" w:rsidRPr="00946EB9" w:rsidRDefault="00A039F6"/>
    <w:p w:rsidR="00260DD6" w:rsidRPr="00946EB9" w:rsidRDefault="00A039F6"/>
    <w:p w:rsidR="00260DD6" w:rsidRPr="00946EB9" w:rsidRDefault="00A039F6"/>
    <w:p w:rsidR="00260DD6" w:rsidRPr="00946EB9" w:rsidRDefault="00A039F6">
      <w:pPr>
        <w:rPr>
          <w:b/>
          <w:bCs/>
        </w:rPr>
      </w:pPr>
      <w:r w:rsidRPr="00946EB9">
        <w:tab/>
      </w:r>
      <w:r w:rsidRPr="00946EB9">
        <w:rPr>
          <w:b/>
          <w:bCs/>
        </w:rPr>
        <w:t>[Signature]</w:t>
      </w:r>
    </w:p>
    <w:p w:rsidR="00260DD6" w:rsidRPr="00946EB9" w:rsidRDefault="00A039F6"/>
    <w:p w:rsidR="00260DD6" w:rsidRPr="00946EB9" w:rsidRDefault="00A039F6"/>
    <w:p w:rsidR="00260DD6" w:rsidRPr="00946EB9" w:rsidRDefault="00A039F6"/>
    <w:p w:rsidR="00260DD6" w:rsidRPr="00946EB9" w:rsidRDefault="00A039F6">
      <w:pPr>
        <w:rPr>
          <w:b/>
          <w:bCs/>
        </w:rPr>
      </w:pPr>
      <w:r w:rsidRPr="00946EB9">
        <w:tab/>
      </w:r>
      <w:r w:rsidRPr="00946EB9">
        <w:rPr>
          <w:b/>
          <w:bCs/>
        </w:rPr>
        <w:t>[Developer Representative]</w:t>
      </w:r>
    </w:p>
    <w:p w:rsidR="00260DD6" w:rsidRPr="00946EB9" w:rsidRDefault="00A039F6">
      <w:pPr>
        <w:jc w:val="center"/>
      </w:pPr>
    </w:p>
    <w:p w:rsidR="00260DD6" w:rsidRPr="00946EB9" w:rsidRDefault="00A039F6"/>
    <w:p w:rsidR="00260DD6" w:rsidRPr="00946EB9" w:rsidRDefault="00A039F6">
      <w:pPr>
        <w:pStyle w:val="Heading3"/>
      </w:pPr>
      <w:r w:rsidRPr="00946EB9">
        <w:br w:type="page"/>
        <w:t xml:space="preserve">APPENDIX E-2 – </w:t>
      </w:r>
      <w:bookmarkEnd w:id="3011"/>
      <w:r w:rsidRPr="00946EB9">
        <w:t>COMMERCIAL OPERATION DATE</w:t>
      </w:r>
    </w:p>
    <w:p w:rsidR="00260DD6" w:rsidRPr="00946EB9" w:rsidRDefault="00A039F6">
      <w:pPr>
        <w:rPr>
          <w:b/>
          <w:bCs/>
        </w:rPr>
      </w:pPr>
    </w:p>
    <w:p w:rsidR="00260DD6" w:rsidRPr="00946EB9" w:rsidRDefault="00A039F6">
      <w:pPr>
        <w:rPr>
          <w:b/>
          <w:bCs/>
        </w:rPr>
      </w:pPr>
    </w:p>
    <w:p w:rsidR="00260DD6" w:rsidRPr="00946EB9" w:rsidRDefault="00A039F6">
      <w:pPr>
        <w:rPr>
          <w:b/>
          <w:bCs/>
        </w:rPr>
      </w:pPr>
    </w:p>
    <w:p w:rsidR="00260DD6" w:rsidRPr="00946EB9" w:rsidRDefault="00A039F6">
      <w:pPr>
        <w:rPr>
          <w:b/>
          <w:bCs/>
        </w:rPr>
      </w:pPr>
    </w:p>
    <w:p w:rsidR="00260DD6" w:rsidRPr="00946EB9" w:rsidRDefault="00A039F6">
      <w:pPr>
        <w:rPr>
          <w:b/>
          <w:bCs/>
        </w:rPr>
      </w:pPr>
      <w:r w:rsidRPr="00946EB9">
        <w:rPr>
          <w:b/>
          <w:bCs/>
        </w:rPr>
        <w:tab/>
        <w:t>[Date]</w:t>
      </w:r>
    </w:p>
    <w:p w:rsidR="00260DD6" w:rsidRPr="00946EB9" w:rsidRDefault="00A039F6">
      <w:pPr>
        <w:rPr>
          <w:b/>
          <w:bCs/>
        </w:rPr>
      </w:pPr>
    </w:p>
    <w:p w:rsidR="00260DD6" w:rsidRPr="00946EB9" w:rsidRDefault="00A039F6">
      <w:pPr>
        <w:rPr>
          <w:b/>
          <w:bCs/>
        </w:rPr>
      </w:pPr>
    </w:p>
    <w:p w:rsidR="00260DD6" w:rsidRPr="00946EB9" w:rsidRDefault="00A039F6">
      <w:pPr>
        <w:rPr>
          <w:b/>
          <w:bCs/>
        </w:rPr>
      </w:pPr>
    </w:p>
    <w:p w:rsidR="00260DD6" w:rsidRPr="00946EB9" w:rsidRDefault="00A039F6">
      <w:pPr>
        <w:rPr>
          <w:b/>
          <w:bCs/>
        </w:rPr>
      </w:pPr>
      <w:r w:rsidRPr="00946EB9">
        <w:rPr>
          <w:b/>
          <w:bCs/>
        </w:rPr>
        <w:tab/>
        <w:t>[NYISO Address]</w:t>
      </w:r>
      <w:r w:rsidRPr="00946EB9">
        <w:rPr>
          <w:b/>
          <w:bCs/>
        </w:rPr>
        <w:tab/>
      </w:r>
      <w:r w:rsidRPr="00946EB9">
        <w:rPr>
          <w:b/>
          <w:bCs/>
        </w:rPr>
        <w:tab/>
      </w:r>
      <w:r w:rsidRPr="00946EB9">
        <w:rPr>
          <w:b/>
          <w:bCs/>
        </w:rPr>
        <w:tab/>
      </w:r>
      <w:r w:rsidRPr="00946EB9">
        <w:rPr>
          <w:b/>
          <w:bCs/>
        </w:rPr>
        <w:tab/>
      </w:r>
    </w:p>
    <w:p w:rsidR="00260DD6" w:rsidRPr="00946EB9" w:rsidRDefault="00A039F6">
      <w:pPr>
        <w:rPr>
          <w:b/>
          <w:bCs/>
        </w:rPr>
      </w:pPr>
    </w:p>
    <w:p w:rsidR="00260DD6" w:rsidRPr="00946EB9" w:rsidRDefault="00A039F6">
      <w:pPr>
        <w:rPr>
          <w:b/>
          <w:bCs/>
        </w:rPr>
      </w:pPr>
    </w:p>
    <w:p w:rsidR="00260DD6" w:rsidRPr="00946EB9" w:rsidRDefault="00A039F6">
      <w:pPr>
        <w:ind w:firstLine="720"/>
        <w:rPr>
          <w:b/>
          <w:bCs/>
        </w:rPr>
      </w:pPr>
      <w:r w:rsidRPr="00946EB9">
        <w:rPr>
          <w:b/>
          <w:bCs/>
        </w:rPr>
        <w:t xml:space="preserve">[Connecting Transmission Owner </w:t>
      </w:r>
      <w:r w:rsidRPr="00946EB9">
        <w:rPr>
          <w:b/>
          <w:bCs/>
        </w:rPr>
        <w:t>Address]</w:t>
      </w:r>
    </w:p>
    <w:p w:rsidR="00260DD6" w:rsidRPr="00946EB9" w:rsidRDefault="00A039F6">
      <w:pPr>
        <w:rPr>
          <w:b/>
          <w:bCs/>
        </w:rPr>
      </w:pPr>
    </w:p>
    <w:p w:rsidR="00260DD6" w:rsidRPr="00946EB9" w:rsidRDefault="00A039F6">
      <w:pPr>
        <w:rPr>
          <w:b/>
          <w:bCs/>
        </w:rPr>
      </w:pPr>
    </w:p>
    <w:p w:rsidR="00260DD6" w:rsidRPr="00946EB9" w:rsidRDefault="00A039F6">
      <w:pPr>
        <w:ind w:left="1440" w:hanging="720"/>
      </w:pPr>
      <w:r w:rsidRPr="00946EB9">
        <w:t>Re:</w:t>
      </w:r>
      <w:r w:rsidRPr="00946EB9">
        <w:tab/>
        <w:t>_____________ Large Generating Facility</w:t>
      </w:r>
    </w:p>
    <w:p w:rsidR="00260DD6" w:rsidRPr="00946EB9" w:rsidRDefault="00A039F6"/>
    <w:p w:rsidR="00260DD6" w:rsidRPr="00946EB9" w:rsidRDefault="00A039F6"/>
    <w:p w:rsidR="00260DD6" w:rsidRPr="00946EB9" w:rsidRDefault="00A039F6">
      <w:r w:rsidRPr="00946EB9">
        <w:tab/>
        <w:t>Dear __________________:</w:t>
      </w:r>
    </w:p>
    <w:p w:rsidR="00260DD6" w:rsidRPr="00946EB9" w:rsidRDefault="00A039F6">
      <w:pPr>
        <w:rPr>
          <w:b/>
          <w:bCs/>
        </w:rPr>
      </w:pPr>
    </w:p>
    <w:p w:rsidR="00260DD6" w:rsidRPr="00946EB9" w:rsidRDefault="00A039F6">
      <w:r w:rsidRPr="00946EB9">
        <w:t xml:space="preserve">On </w:t>
      </w:r>
      <w:r w:rsidRPr="00946EB9">
        <w:rPr>
          <w:b/>
          <w:bCs/>
        </w:rPr>
        <w:t xml:space="preserve">[Date] [Developer] </w:t>
      </w:r>
      <w:r w:rsidRPr="00946EB9">
        <w:t>has completed Trial Operation of Unit No.  ___.  This letter confirms that [Developer] commenced Commercial Operation of Unit No.  ___ at the Large Ge</w:t>
      </w:r>
      <w:r w:rsidRPr="00946EB9">
        <w:t xml:space="preserve">nerating Facility, effective as of </w:t>
      </w:r>
      <w:r w:rsidRPr="00946EB9">
        <w:rPr>
          <w:b/>
          <w:bCs/>
        </w:rPr>
        <w:t>[Date plus one day]</w:t>
      </w:r>
      <w:r w:rsidRPr="00946EB9">
        <w:t>.</w:t>
      </w:r>
    </w:p>
    <w:p w:rsidR="00260DD6" w:rsidRPr="00946EB9" w:rsidRDefault="00A039F6">
      <w:r w:rsidRPr="00946EB9">
        <w:tab/>
        <w:t>Thank you.</w:t>
      </w:r>
    </w:p>
    <w:p w:rsidR="00260DD6" w:rsidRPr="00946EB9" w:rsidRDefault="00A039F6"/>
    <w:p w:rsidR="00260DD6" w:rsidRPr="00946EB9" w:rsidRDefault="00A039F6"/>
    <w:p w:rsidR="00260DD6" w:rsidRPr="00946EB9" w:rsidRDefault="00A039F6"/>
    <w:p w:rsidR="00260DD6" w:rsidRPr="00946EB9" w:rsidRDefault="00A039F6">
      <w:pPr>
        <w:rPr>
          <w:b/>
          <w:bCs/>
        </w:rPr>
      </w:pPr>
      <w:r w:rsidRPr="00946EB9">
        <w:tab/>
      </w:r>
      <w:r w:rsidRPr="00946EB9">
        <w:rPr>
          <w:b/>
          <w:bCs/>
        </w:rPr>
        <w:t>[Signature]</w:t>
      </w:r>
    </w:p>
    <w:p w:rsidR="00260DD6" w:rsidRPr="00946EB9" w:rsidRDefault="00A039F6"/>
    <w:p w:rsidR="00260DD6" w:rsidRPr="00946EB9" w:rsidRDefault="00A039F6"/>
    <w:p w:rsidR="00260DD6" w:rsidRPr="00946EB9" w:rsidRDefault="00A039F6"/>
    <w:p w:rsidR="00260DD6" w:rsidRPr="00946EB9" w:rsidRDefault="00A039F6">
      <w:pPr>
        <w:rPr>
          <w:b/>
          <w:bCs/>
        </w:rPr>
      </w:pPr>
      <w:r w:rsidRPr="00946EB9">
        <w:tab/>
      </w:r>
      <w:r w:rsidRPr="00946EB9">
        <w:rPr>
          <w:b/>
          <w:bCs/>
        </w:rPr>
        <w:t>[Developer Representative]</w:t>
      </w:r>
    </w:p>
    <w:p w:rsidR="00260DD6" w:rsidRPr="00946EB9" w:rsidRDefault="00A039F6">
      <w:pPr>
        <w:jc w:val="center"/>
      </w:pPr>
    </w:p>
    <w:p w:rsidR="00260DD6" w:rsidRPr="00946EB9" w:rsidRDefault="00A039F6"/>
    <w:p w:rsidR="00260DD6" w:rsidRPr="00946EB9" w:rsidRDefault="00A039F6">
      <w:pPr>
        <w:pStyle w:val="Heading3"/>
      </w:pPr>
      <w:bookmarkStart w:id="3012" w:name="_Toc262657665"/>
      <w:r w:rsidRPr="00946EB9">
        <w:br w:type="page"/>
        <w:t xml:space="preserve">APPENDIX F – </w:t>
      </w:r>
      <w:bookmarkEnd w:id="3012"/>
      <w:r w:rsidRPr="00946EB9">
        <w:t>ADDRESSES FOR DELIVERY OF NOTICES AND BILLINGS</w:t>
      </w:r>
    </w:p>
    <w:p w:rsidR="00260DD6" w:rsidRPr="00946EB9" w:rsidRDefault="00A039F6">
      <w:pPr>
        <w:rPr>
          <w:b/>
          <w:bCs/>
        </w:rPr>
      </w:pPr>
      <w:r w:rsidRPr="00946EB9">
        <w:rPr>
          <w:b/>
          <w:bCs/>
        </w:rPr>
        <w:t>Notices:</w:t>
      </w:r>
    </w:p>
    <w:p w:rsidR="00260DD6" w:rsidRPr="00946EB9" w:rsidRDefault="00A039F6"/>
    <w:p w:rsidR="00260DD6" w:rsidRPr="00946EB9" w:rsidRDefault="00A039F6">
      <w:r w:rsidRPr="00946EB9">
        <w:tab/>
      </w:r>
      <w:r w:rsidRPr="00946EB9">
        <w:rPr>
          <w:u w:val="single"/>
        </w:rPr>
        <w:t>NYISO</w:t>
      </w:r>
      <w:r w:rsidRPr="00946EB9">
        <w:t>:</w:t>
      </w:r>
    </w:p>
    <w:p w:rsidR="00260DD6" w:rsidRPr="00946EB9" w:rsidRDefault="00A039F6"/>
    <w:p w:rsidR="00260DD6" w:rsidRPr="00946EB9" w:rsidRDefault="00A039F6">
      <w:r w:rsidRPr="00946EB9">
        <w:tab/>
      </w:r>
      <w:r w:rsidRPr="00946EB9">
        <w:tab/>
        <w:t>[To be supplied.]</w:t>
      </w:r>
    </w:p>
    <w:p w:rsidR="00260DD6" w:rsidRPr="00946EB9" w:rsidRDefault="00A039F6"/>
    <w:p w:rsidR="00260DD6" w:rsidRPr="00946EB9" w:rsidRDefault="00A039F6">
      <w:r w:rsidRPr="00946EB9">
        <w:tab/>
      </w:r>
      <w:r w:rsidRPr="00946EB9">
        <w:rPr>
          <w:u w:val="single"/>
        </w:rPr>
        <w:t>Connecting Transmission Owner</w:t>
      </w:r>
      <w:r w:rsidRPr="00946EB9">
        <w:t>:</w:t>
      </w:r>
    </w:p>
    <w:p w:rsidR="00260DD6" w:rsidRPr="00946EB9" w:rsidRDefault="00A039F6"/>
    <w:p w:rsidR="00260DD6" w:rsidRPr="00946EB9" w:rsidRDefault="00A039F6"/>
    <w:p w:rsidR="00260DD6" w:rsidRPr="00946EB9" w:rsidRDefault="00A039F6">
      <w:r w:rsidRPr="00946EB9">
        <w:tab/>
      </w:r>
      <w:r w:rsidRPr="00946EB9">
        <w:tab/>
      </w:r>
      <w:r w:rsidRPr="00946EB9">
        <w:t>[To be supplied.]</w:t>
      </w:r>
    </w:p>
    <w:p w:rsidR="00260DD6" w:rsidRPr="00946EB9" w:rsidRDefault="00A039F6"/>
    <w:p w:rsidR="00260DD6" w:rsidRPr="00946EB9" w:rsidRDefault="00A039F6"/>
    <w:p w:rsidR="00260DD6" w:rsidRPr="00946EB9" w:rsidRDefault="00A039F6">
      <w:r w:rsidRPr="00946EB9">
        <w:tab/>
      </w:r>
      <w:r w:rsidRPr="00946EB9">
        <w:rPr>
          <w:u w:val="single"/>
        </w:rPr>
        <w:t>Developer</w:t>
      </w:r>
      <w:r w:rsidRPr="00946EB9">
        <w:t>:</w:t>
      </w:r>
    </w:p>
    <w:p w:rsidR="00260DD6" w:rsidRPr="00946EB9" w:rsidRDefault="00A039F6"/>
    <w:p w:rsidR="00260DD6" w:rsidRPr="00946EB9" w:rsidRDefault="00A039F6">
      <w:r w:rsidRPr="00946EB9">
        <w:tab/>
      </w:r>
      <w:r w:rsidRPr="00946EB9">
        <w:tab/>
        <w:t>[To be supplied.]</w:t>
      </w:r>
    </w:p>
    <w:p w:rsidR="00260DD6" w:rsidRPr="00946EB9" w:rsidRDefault="00A039F6"/>
    <w:p w:rsidR="00260DD6" w:rsidRPr="00946EB9" w:rsidRDefault="00A039F6"/>
    <w:p w:rsidR="00260DD6" w:rsidRPr="00946EB9" w:rsidRDefault="00A039F6">
      <w:pPr>
        <w:rPr>
          <w:b/>
          <w:bCs/>
        </w:rPr>
      </w:pPr>
      <w:r w:rsidRPr="00946EB9">
        <w:rPr>
          <w:b/>
          <w:bCs/>
        </w:rPr>
        <w:t>Billings and Payments:</w:t>
      </w:r>
    </w:p>
    <w:p w:rsidR="00260DD6" w:rsidRPr="00946EB9" w:rsidRDefault="00A039F6"/>
    <w:p w:rsidR="00260DD6" w:rsidRPr="00946EB9" w:rsidRDefault="00A039F6">
      <w:r w:rsidRPr="00946EB9">
        <w:tab/>
      </w:r>
      <w:r w:rsidRPr="00946EB9">
        <w:rPr>
          <w:u w:val="single"/>
        </w:rPr>
        <w:t>Connecting Transmission Owner</w:t>
      </w:r>
      <w:r w:rsidRPr="00946EB9">
        <w:t>:</w:t>
      </w:r>
    </w:p>
    <w:p w:rsidR="00260DD6" w:rsidRPr="00946EB9" w:rsidRDefault="00A039F6"/>
    <w:p w:rsidR="00260DD6" w:rsidRPr="00946EB9" w:rsidRDefault="00A039F6">
      <w:r w:rsidRPr="00946EB9">
        <w:tab/>
      </w:r>
      <w:r w:rsidRPr="00946EB9">
        <w:tab/>
        <w:t>[To be supplied.]</w:t>
      </w:r>
    </w:p>
    <w:p w:rsidR="00260DD6" w:rsidRPr="00946EB9" w:rsidRDefault="00A039F6"/>
    <w:p w:rsidR="00260DD6" w:rsidRPr="00946EB9" w:rsidRDefault="00A039F6"/>
    <w:p w:rsidR="00260DD6" w:rsidRPr="00946EB9" w:rsidRDefault="00A039F6">
      <w:r w:rsidRPr="00946EB9">
        <w:tab/>
      </w:r>
      <w:r w:rsidRPr="00946EB9">
        <w:rPr>
          <w:u w:val="single"/>
        </w:rPr>
        <w:t>Developer</w:t>
      </w:r>
      <w:r w:rsidRPr="00946EB9">
        <w:t>:</w:t>
      </w:r>
    </w:p>
    <w:p w:rsidR="00260DD6" w:rsidRPr="00946EB9" w:rsidRDefault="00A039F6"/>
    <w:p w:rsidR="00260DD6" w:rsidRPr="00946EB9" w:rsidRDefault="00A039F6">
      <w:r w:rsidRPr="00946EB9">
        <w:tab/>
      </w:r>
      <w:r w:rsidRPr="00946EB9">
        <w:tab/>
        <w:t>[To be supplied.]</w:t>
      </w:r>
    </w:p>
    <w:p w:rsidR="00260DD6" w:rsidRPr="00946EB9" w:rsidRDefault="00A039F6"/>
    <w:p w:rsidR="00260DD6" w:rsidRPr="00946EB9" w:rsidRDefault="00A039F6"/>
    <w:p w:rsidR="00260DD6" w:rsidRPr="00946EB9" w:rsidRDefault="00A039F6">
      <w:pPr>
        <w:rPr>
          <w:b/>
          <w:bCs/>
        </w:rPr>
      </w:pPr>
      <w:r w:rsidRPr="00946EB9">
        <w:rPr>
          <w:b/>
          <w:bCs/>
        </w:rPr>
        <w:t>Alternative Forms of Delivery of Notices (telephone, facsimile or email):</w:t>
      </w:r>
    </w:p>
    <w:p w:rsidR="00260DD6" w:rsidRPr="00946EB9" w:rsidRDefault="00A039F6"/>
    <w:p w:rsidR="00260DD6" w:rsidRPr="00946EB9" w:rsidRDefault="00A039F6">
      <w:r w:rsidRPr="00946EB9">
        <w:tab/>
      </w:r>
      <w:r w:rsidRPr="00946EB9">
        <w:rPr>
          <w:u w:val="single"/>
        </w:rPr>
        <w:t>NYISO</w:t>
      </w:r>
      <w:r w:rsidRPr="00946EB9">
        <w:t>:</w:t>
      </w:r>
    </w:p>
    <w:p w:rsidR="00260DD6" w:rsidRPr="00946EB9" w:rsidRDefault="00A039F6"/>
    <w:p w:rsidR="00260DD6" w:rsidRPr="00946EB9" w:rsidRDefault="00A039F6">
      <w:r w:rsidRPr="00946EB9">
        <w:tab/>
      </w:r>
      <w:r w:rsidRPr="00946EB9">
        <w:tab/>
      </w:r>
      <w:r w:rsidRPr="00946EB9">
        <w:t>[To be supplied.]</w:t>
      </w:r>
    </w:p>
    <w:p w:rsidR="00260DD6" w:rsidRPr="00946EB9" w:rsidRDefault="00A039F6"/>
    <w:p w:rsidR="00260DD6" w:rsidRPr="00946EB9" w:rsidRDefault="00A039F6">
      <w:r w:rsidRPr="00946EB9">
        <w:tab/>
      </w:r>
      <w:r w:rsidRPr="00946EB9">
        <w:rPr>
          <w:u w:val="single"/>
        </w:rPr>
        <w:t>Connecting Transmission Owner</w:t>
      </w:r>
      <w:r w:rsidRPr="00946EB9">
        <w:t>:</w:t>
      </w:r>
    </w:p>
    <w:p w:rsidR="00260DD6" w:rsidRPr="00946EB9" w:rsidRDefault="00A039F6"/>
    <w:p w:rsidR="00260DD6" w:rsidRPr="00946EB9" w:rsidRDefault="00A039F6">
      <w:r w:rsidRPr="00946EB9">
        <w:tab/>
      </w:r>
      <w:r w:rsidRPr="00946EB9">
        <w:tab/>
        <w:t>[To be supplied.]</w:t>
      </w:r>
    </w:p>
    <w:p w:rsidR="00260DD6" w:rsidRPr="00946EB9" w:rsidRDefault="00A039F6"/>
    <w:p w:rsidR="00260DD6" w:rsidRPr="00946EB9" w:rsidRDefault="00A039F6"/>
    <w:p w:rsidR="00260DD6" w:rsidRPr="00946EB9" w:rsidRDefault="00A039F6">
      <w:r w:rsidRPr="00946EB9">
        <w:tab/>
      </w:r>
      <w:r w:rsidRPr="00946EB9">
        <w:rPr>
          <w:u w:val="single"/>
        </w:rPr>
        <w:t>Developer</w:t>
      </w:r>
      <w:r w:rsidRPr="00946EB9">
        <w:t>:</w:t>
      </w:r>
    </w:p>
    <w:p w:rsidR="00260DD6" w:rsidRPr="00946EB9" w:rsidRDefault="00A039F6"/>
    <w:p w:rsidR="00260DD6" w:rsidRPr="00946EB9" w:rsidRDefault="00A039F6">
      <w:pPr>
        <w:pStyle w:val="Heading2"/>
      </w:pPr>
      <w:r w:rsidRPr="00946EB9">
        <w:tab/>
      </w:r>
      <w:r w:rsidRPr="00946EB9">
        <w:rPr>
          <w:b w:val="0"/>
        </w:rPr>
        <w:tab/>
        <w:t>[To be supplied.]</w:t>
      </w:r>
      <w:bookmarkStart w:id="3013" w:name="_Toc262657666"/>
      <w:r w:rsidRPr="00946EB9">
        <w:t xml:space="preserve"> </w:t>
      </w:r>
      <w:bookmarkEnd w:id="3013"/>
      <w:r w:rsidRPr="00946EB9">
        <w:br w:type="page"/>
      </w:r>
      <w:bookmarkStart w:id="3014" w:name="_Toc262657667"/>
      <w:r w:rsidRPr="00946EB9">
        <w:t>Appendix 5 – Interconnection Procedures for a Wind Generating Plant</w:t>
      </w:r>
      <w:bookmarkEnd w:id="3014"/>
    </w:p>
    <w:p w:rsidR="00260DD6" w:rsidRPr="00946EB9" w:rsidRDefault="00A039F6">
      <w:pPr>
        <w:spacing w:line="480" w:lineRule="auto"/>
      </w:pPr>
      <w:r w:rsidRPr="00946EB9">
        <w:rPr>
          <w:b/>
        </w:rPr>
        <w:tab/>
      </w:r>
      <w:r w:rsidRPr="00946EB9">
        <w:t>Appendix 5 sets forth procedures specific to a wind generating plant.  All othe</w:t>
      </w:r>
      <w:r w:rsidRPr="00946EB9">
        <w:t>r requirements of this LFIP continue to apply to wind generating plant interconnections.</w:t>
      </w:r>
    </w:p>
    <w:p w:rsidR="00260DD6" w:rsidRPr="00946EB9" w:rsidRDefault="00A039F6">
      <w:pPr>
        <w:spacing w:line="480" w:lineRule="auto"/>
        <w:rPr>
          <w:b/>
        </w:rPr>
      </w:pPr>
      <w:r w:rsidRPr="00946EB9">
        <w:rPr>
          <w:b/>
        </w:rPr>
        <w:t>A.</w:t>
      </w:r>
      <w:r w:rsidRPr="00946EB9">
        <w:rPr>
          <w:b/>
        </w:rPr>
        <w:tab/>
      </w:r>
      <w:r w:rsidRPr="00946EB9">
        <w:rPr>
          <w:b/>
          <w:u w:val="single"/>
        </w:rPr>
        <w:t>Special Procedures Applicable to Wind Generators</w:t>
      </w:r>
    </w:p>
    <w:p w:rsidR="00260DD6" w:rsidRDefault="00A039F6">
      <w:pPr>
        <w:spacing w:line="480" w:lineRule="auto"/>
      </w:pPr>
      <w:r w:rsidRPr="00946EB9">
        <w:rPr>
          <w:b/>
        </w:rPr>
        <w:tab/>
      </w:r>
      <w:r w:rsidRPr="00946EB9">
        <w:t>The wind plant Developer, in completing the Interconnection Request required by section 30.3.3 of this LFIP, may p</w:t>
      </w:r>
      <w:r w:rsidRPr="00946EB9">
        <w:t>rovide to the ISO a set of preliminary electrical design specifications depicting the wind plant as a single equivalent generator.  Upon satisfying these and other applicable Interconnection Request conditions, the wind plant may enter the queue and receiv</w:t>
      </w:r>
      <w:r w:rsidRPr="00946EB9">
        <w:t>e the base case data as provided for in this LFIP.  No later than six months after submitting an Interconnection Request completed in this manner, the wind plant Developer must submit completed detailed electrical design specifications and other data (incl</w:t>
      </w:r>
      <w:r w:rsidRPr="00946EB9">
        <w:t>uding collector system layout data) needed to allow the ISO to complete the System Reliability Impact Study.</w:t>
      </w:r>
    </w:p>
    <w:p w:rsidR="00260DD6" w:rsidRDefault="00A039F6">
      <w:pPr>
        <w:rPr>
          <w:b/>
        </w:rPr>
      </w:pPr>
    </w:p>
    <w:p w:rsidR="00260DD6" w:rsidRDefault="00A039F6">
      <w:pPr>
        <w:pStyle w:val="Normal13"/>
        <w:rPr>
          <w:b/>
        </w:rPr>
      </w:pPr>
    </w:p>
    <w:sectPr w:rsidR="00260DD6">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39F6">
      <w:r>
        <w:separator/>
      </w:r>
    </w:p>
  </w:endnote>
  <w:endnote w:type="continuationSeparator" w:id="0">
    <w:p w:rsidR="00000000" w:rsidRDefault="00A0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3E" w:rsidRDefault="00A039F6">
    <w:pPr>
      <w:jc w:val="right"/>
    </w:pPr>
    <w:r>
      <w:rPr>
        <w:rFonts w:ascii="Arial" w:eastAsia="Arial" w:hAnsi="Arial" w:cs="Arial"/>
        <w:color w:val="000000"/>
        <w:sz w:val="16"/>
      </w:rPr>
      <w:t>Effective Date: 5</w:t>
    </w:r>
    <w:r>
      <w:rPr>
        <w:rFonts w:ascii="Arial" w:eastAsia="Arial" w:hAnsi="Arial" w:cs="Arial"/>
        <w:color w:val="000000"/>
        <w:sz w:val="16"/>
      </w:rPr>
      <w:t xml:space="preserve">/2/2024 -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3E" w:rsidRDefault="00A039F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3E" w:rsidRDefault="00A039F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3E" w:rsidRDefault="00A039F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3E" w:rsidRDefault="00A039F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3E" w:rsidRDefault="00A039F6">
    <w:pPr>
      <w:jc w:val="right"/>
    </w:pPr>
    <w:r>
      <w:rPr>
        <w:rFonts w:ascii="Arial" w:eastAsia="Arial" w:hAnsi="Arial" w:cs="Arial"/>
        <w:color w:val="000000"/>
        <w:sz w:val="16"/>
      </w:rPr>
      <w:t xml:space="preserve">Effective Date: 5/2/2024 - Docket #: </w:t>
    </w:r>
    <w:r>
      <w:rPr>
        <w:rFonts w:ascii="Arial" w:eastAsia="Arial" w:hAnsi="Arial" w:cs="Arial"/>
        <w:color w:val="000000"/>
        <w:sz w:val="16"/>
      </w:rPr>
      <w:t xml:space="preserve">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39F6">
      <w:r>
        <w:separator/>
      </w:r>
    </w:p>
  </w:footnote>
  <w:footnote w:type="continuationSeparator" w:id="0">
    <w:p w:rsidR="00000000" w:rsidRDefault="00A03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3E" w:rsidRDefault="00A039F6">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3E" w:rsidRDefault="00A039F6">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3E" w:rsidRDefault="00A039F6">
    <w:r>
      <w:rPr>
        <w:rFonts w:ascii="Arial" w:eastAsia="Arial" w:hAnsi="Arial" w:cs="Arial"/>
        <w:color w:val="000000"/>
        <w:sz w:val="16"/>
      </w:rPr>
      <w:t xml:space="preserve">NYISO Tariffs --&gt; Open Access Transmission Tariff (OATT) --&gt; 30 OATT Attachment X - Standard Large Facility Interconnecti --&gt; 30.14 OATT Att X </w:t>
    </w:r>
    <w:r>
      <w:rPr>
        <w:rFonts w:ascii="Arial" w:eastAsia="Arial" w:hAnsi="Arial" w:cs="Arial"/>
        <w:color w:val="000000"/>
        <w:sz w:val="16"/>
      </w:rPr>
      <w:t>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3E" w:rsidRDefault="00A039F6">
    <w:r>
      <w:rPr>
        <w:rFonts w:ascii="Arial" w:eastAsia="Arial" w:hAnsi="Arial" w:cs="Arial"/>
        <w:color w:val="000000"/>
        <w:sz w:val="16"/>
      </w:rPr>
      <w:t>NYISO Tariffs --&gt; Open Access Transmission Tariff (OATT) --&gt; 30 OATT Attachment X - Standard Large Facility Interconnecti --&gt; 30.14 OATT Att X Ap</w:t>
    </w:r>
    <w:r>
      <w:rPr>
        <w:rFonts w:ascii="Arial" w:eastAsia="Arial" w:hAnsi="Arial" w:cs="Arial"/>
        <w:color w:val="000000"/>
        <w:sz w:val="16"/>
      </w:rPr>
      <w:t>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3E" w:rsidRDefault="00A039F6">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3E" w:rsidRDefault="00A039F6">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B03433B2">
      <w:start w:val="1"/>
      <w:numFmt w:val="bullet"/>
      <w:pStyle w:val="Bulletpara"/>
      <w:lvlText w:val=""/>
      <w:lvlJc w:val="left"/>
      <w:pPr>
        <w:tabs>
          <w:tab w:val="num" w:pos="720"/>
        </w:tabs>
        <w:ind w:left="720" w:hanging="360"/>
      </w:pPr>
      <w:rPr>
        <w:rFonts w:ascii="Symbol" w:hAnsi="Symbol" w:hint="default"/>
      </w:rPr>
    </w:lvl>
    <w:lvl w:ilvl="1" w:tplc="89260B90" w:tentative="1">
      <w:start w:val="1"/>
      <w:numFmt w:val="bullet"/>
      <w:lvlText w:val="o"/>
      <w:lvlJc w:val="left"/>
      <w:pPr>
        <w:tabs>
          <w:tab w:val="num" w:pos="1440"/>
        </w:tabs>
        <w:ind w:left="1440" w:hanging="360"/>
      </w:pPr>
      <w:rPr>
        <w:rFonts w:ascii="Courier New" w:hAnsi="Courier New" w:hint="default"/>
      </w:rPr>
    </w:lvl>
    <w:lvl w:ilvl="2" w:tplc="D5B41ABE" w:tentative="1">
      <w:start w:val="1"/>
      <w:numFmt w:val="bullet"/>
      <w:lvlText w:val=""/>
      <w:lvlJc w:val="left"/>
      <w:pPr>
        <w:tabs>
          <w:tab w:val="num" w:pos="2160"/>
        </w:tabs>
        <w:ind w:left="2160" w:hanging="360"/>
      </w:pPr>
      <w:rPr>
        <w:rFonts w:ascii="Wingdings" w:hAnsi="Wingdings" w:hint="default"/>
      </w:rPr>
    </w:lvl>
    <w:lvl w:ilvl="3" w:tplc="353EDA56" w:tentative="1">
      <w:start w:val="1"/>
      <w:numFmt w:val="bullet"/>
      <w:lvlText w:val=""/>
      <w:lvlJc w:val="left"/>
      <w:pPr>
        <w:tabs>
          <w:tab w:val="num" w:pos="2880"/>
        </w:tabs>
        <w:ind w:left="2880" w:hanging="360"/>
      </w:pPr>
      <w:rPr>
        <w:rFonts w:ascii="Symbol" w:hAnsi="Symbol" w:hint="default"/>
      </w:rPr>
    </w:lvl>
    <w:lvl w:ilvl="4" w:tplc="A12E09A2" w:tentative="1">
      <w:start w:val="1"/>
      <w:numFmt w:val="bullet"/>
      <w:lvlText w:val="o"/>
      <w:lvlJc w:val="left"/>
      <w:pPr>
        <w:tabs>
          <w:tab w:val="num" w:pos="3600"/>
        </w:tabs>
        <w:ind w:left="3600" w:hanging="360"/>
      </w:pPr>
      <w:rPr>
        <w:rFonts w:ascii="Courier New" w:hAnsi="Courier New" w:hint="default"/>
      </w:rPr>
    </w:lvl>
    <w:lvl w:ilvl="5" w:tplc="FEB6595E" w:tentative="1">
      <w:start w:val="1"/>
      <w:numFmt w:val="bullet"/>
      <w:lvlText w:val=""/>
      <w:lvlJc w:val="left"/>
      <w:pPr>
        <w:tabs>
          <w:tab w:val="num" w:pos="4320"/>
        </w:tabs>
        <w:ind w:left="4320" w:hanging="360"/>
      </w:pPr>
      <w:rPr>
        <w:rFonts w:ascii="Wingdings" w:hAnsi="Wingdings" w:hint="default"/>
      </w:rPr>
    </w:lvl>
    <w:lvl w:ilvl="6" w:tplc="C94C08A4" w:tentative="1">
      <w:start w:val="1"/>
      <w:numFmt w:val="bullet"/>
      <w:lvlText w:val=""/>
      <w:lvlJc w:val="left"/>
      <w:pPr>
        <w:tabs>
          <w:tab w:val="num" w:pos="5040"/>
        </w:tabs>
        <w:ind w:left="5040" w:hanging="360"/>
      </w:pPr>
      <w:rPr>
        <w:rFonts w:ascii="Symbol" w:hAnsi="Symbol" w:hint="default"/>
      </w:rPr>
    </w:lvl>
    <w:lvl w:ilvl="7" w:tplc="ED5A221A" w:tentative="1">
      <w:start w:val="1"/>
      <w:numFmt w:val="bullet"/>
      <w:lvlText w:val="o"/>
      <w:lvlJc w:val="left"/>
      <w:pPr>
        <w:tabs>
          <w:tab w:val="num" w:pos="5760"/>
        </w:tabs>
        <w:ind w:left="5760" w:hanging="360"/>
      </w:pPr>
      <w:rPr>
        <w:rFonts w:ascii="Courier New" w:hAnsi="Courier New" w:hint="default"/>
      </w:rPr>
    </w:lvl>
    <w:lvl w:ilvl="8" w:tplc="8A30F904"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52D2C202">
      <w:start w:val="1"/>
      <w:numFmt w:val="decimal"/>
      <w:lvlText w:val="%1."/>
      <w:lvlJc w:val="left"/>
      <w:pPr>
        <w:ind w:left="720" w:hanging="360"/>
      </w:pPr>
      <w:rPr>
        <w:rFonts w:cs="Times New Roman"/>
      </w:rPr>
    </w:lvl>
    <w:lvl w:ilvl="1" w:tplc="601ED450" w:tentative="1">
      <w:start w:val="1"/>
      <w:numFmt w:val="lowerLetter"/>
      <w:lvlText w:val="%2."/>
      <w:lvlJc w:val="left"/>
      <w:pPr>
        <w:ind w:left="1440" w:hanging="360"/>
      </w:pPr>
      <w:rPr>
        <w:rFonts w:cs="Times New Roman"/>
      </w:rPr>
    </w:lvl>
    <w:lvl w:ilvl="2" w:tplc="B4E689F8" w:tentative="1">
      <w:start w:val="1"/>
      <w:numFmt w:val="lowerRoman"/>
      <w:lvlText w:val="%3."/>
      <w:lvlJc w:val="right"/>
      <w:pPr>
        <w:ind w:left="2160" w:hanging="180"/>
      </w:pPr>
      <w:rPr>
        <w:rFonts w:cs="Times New Roman"/>
      </w:rPr>
    </w:lvl>
    <w:lvl w:ilvl="3" w:tplc="54329670" w:tentative="1">
      <w:start w:val="1"/>
      <w:numFmt w:val="decimal"/>
      <w:lvlText w:val="%4."/>
      <w:lvlJc w:val="left"/>
      <w:pPr>
        <w:ind w:left="2880" w:hanging="360"/>
      </w:pPr>
      <w:rPr>
        <w:rFonts w:cs="Times New Roman"/>
      </w:rPr>
    </w:lvl>
    <w:lvl w:ilvl="4" w:tplc="F2461628" w:tentative="1">
      <w:start w:val="1"/>
      <w:numFmt w:val="lowerLetter"/>
      <w:lvlText w:val="%5."/>
      <w:lvlJc w:val="left"/>
      <w:pPr>
        <w:ind w:left="3600" w:hanging="360"/>
      </w:pPr>
      <w:rPr>
        <w:rFonts w:cs="Times New Roman"/>
      </w:rPr>
    </w:lvl>
    <w:lvl w:ilvl="5" w:tplc="6CB0F3C0" w:tentative="1">
      <w:start w:val="1"/>
      <w:numFmt w:val="lowerRoman"/>
      <w:lvlText w:val="%6."/>
      <w:lvlJc w:val="right"/>
      <w:pPr>
        <w:ind w:left="4320" w:hanging="180"/>
      </w:pPr>
      <w:rPr>
        <w:rFonts w:cs="Times New Roman"/>
      </w:rPr>
    </w:lvl>
    <w:lvl w:ilvl="6" w:tplc="8E48D916" w:tentative="1">
      <w:start w:val="1"/>
      <w:numFmt w:val="decimal"/>
      <w:lvlText w:val="%7."/>
      <w:lvlJc w:val="left"/>
      <w:pPr>
        <w:ind w:left="5040" w:hanging="360"/>
      </w:pPr>
      <w:rPr>
        <w:rFonts w:cs="Times New Roman"/>
      </w:rPr>
    </w:lvl>
    <w:lvl w:ilvl="7" w:tplc="C0923CE0" w:tentative="1">
      <w:start w:val="1"/>
      <w:numFmt w:val="lowerLetter"/>
      <w:lvlText w:val="%8."/>
      <w:lvlJc w:val="left"/>
      <w:pPr>
        <w:ind w:left="5760" w:hanging="360"/>
      </w:pPr>
      <w:rPr>
        <w:rFonts w:cs="Times New Roman"/>
      </w:rPr>
    </w:lvl>
    <w:lvl w:ilvl="8" w:tplc="BCA2047C"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C46E2524">
      <w:start w:val="1"/>
      <w:numFmt w:val="bullet"/>
      <w:lvlText w:val=""/>
      <w:lvlJc w:val="left"/>
      <w:pPr>
        <w:ind w:left="2160" w:hanging="360"/>
      </w:pPr>
      <w:rPr>
        <w:rFonts w:ascii="Symbol" w:hAnsi="Symbol" w:hint="default"/>
      </w:rPr>
    </w:lvl>
    <w:lvl w:ilvl="1" w:tplc="2BFCC59C" w:tentative="1">
      <w:start w:val="1"/>
      <w:numFmt w:val="bullet"/>
      <w:lvlText w:val="o"/>
      <w:lvlJc w:val="left"/>
      <w:pPr>
        <w:ind w:left="2880" w:hanging="360"/>
      </w:pPr>
      <w:rPr>
        <w:rFonts w:ascii="Courier New" w:hAnsi="Courier New" w:cs="Courier New" w:hint="default"/>
      </w:rPr>
    </w:lvl>
    <w:lvl w:ilvl="2" w:tplc="A08EE416" w:tentative="1">
      <w:start w:val="1"/>
      <w:numFmt w:val="bullet"/>
      <w:lvlText w:val=""/>
      <w:lvlJc w:val="left"/>
      <w:pPr>
        <w:ind w:left="3600" w:hanging="360"/>
      </w:pPr>
      <w:rPr>
        <w:rFonts w:ascii="Wingdings" w:hAnsi="Wingdings" w:hint="default"/>
      </w:rPr>
    </w:lvl>
    <w:lvl w:ilvl="3" w:tplc="C0D8AC38" w:tentative="1">
      <w:start w:val="1"/>
      <w:numFmt w:val="bullet"/>
      <w:lvlText w:val=""/>
      <w:lvlJc w:val="left"/>
      <w:pPr>
        <w:ind w:left="4320" w:hanging="360"/>
      </w:pPr>
      <w:rPr>
        <w:rFonts w:ascii="Symbol" w:hAnsi="Symbol" w:hint="default"/>
      </w:rPr>
    </w:lvl>
    <w:lvl w:ilvl="4" w:tplc="945C2A3C" w:tentative="1">
      <w:start w:val="1"/>
      <w:numFmt w:val="bullet"/>
      <w:lvlText w:val="o"/>
      <w:lvlJc w:val="left"/>
      <w:pPr>
        <w:ind w:left="5040" w:hanging="360"/>
      </w:pPr>
      <w:rPr>
        <w:rFonts w:ascii="Courier New" w:hAnsi="Courier New" w:cs="Courier New" w:hint="default"/>
      </w:rPr>
    </w:lvl>
    <w:lvl w:ilvl="5" w:tplc="A0EAC5D4" w:tentative="1">
      <w:start w:val="1"/>
      <w:numFmt w:val="bullet"/>
      <w:lvlText w:val=""/>
      <w:lvlJc w:val="left"/>
      <w:pPr>
        <w:ind w:left="5760" w:hanging="360"/>
      </w:pPr>
      <w:rPr>
        <w:rFonts w:ascii="Wingdings" w:hAnsi="Wingdings" w:hint="default"/>
      </w:rPr>
    </w:lvl>
    <w:lvl w:ilvl="6" w:tplc="DAE4D5F0" w:tentative="1">
      <w:start w:val="1"/>
      <w:numFmt w:val="bullet"/>
      <w:lvlText w:val=""/>
      <w:lvlJc w:val="left"/>
      <w:pPr>
        <w:ind w:left="6480" w:hanging="360"/>
      </w:pPr>
      <w:rPr>
        <w:rFonts w:ascii="Symbol" w:hAnsi="Symbol" w:hint="default"/>
      </w:rPr>
    </w:lvl>
    <w:lvl w:ilvl="7" w:tplc="02DE782A" w:tentative="1">
      <w:start w:val="1"/>
      <w:numFmt w:val="bullet"/>
      <w:lvlText w:val="o"/>
      <w:lvlJc w:val="left"/>
      <w:pPr>
        <w:ind w:left="7200" w:hanging="360"/>
      </w:pPr>
      <w:rPr>
        <w:rFonts w:ascii="Courier New" w:hAnsi="Courier New" w:cs="Courier New" w:hint="default"/>
      </w:rPr>
    </w:lvl>
    <w:lvl w:ilvl="8" w:tplc="697C38C8"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76BC8D60">
      <w:numFmt w:val="bullet"/>
      <w:lvlText w:val="-"/>
      <w:lvlJc w:val="left"/>
      <w:pPr>
        <w:ind w:left="1080" w:hanging="360"/>
      </w:pPr>
      <w:rPr>
        <w:rFonts w:ascii="TimesNewRomanPSMT" w:eastAsia="Times New Roman" w:hAnsi="TimesNewRomanPSMT" w:cs="TimesNewRomanPSMT" w:hint="default"/>
      </w:rPr>
    </w:lvl>
    <w:lvl w:ilvl="1" w:tplc="43B4BC02" w:tentative="1">
      <w:start w:val="1"/>
      <w:numFmt w:val="bullet"/>
      <w:lvlText w:val="o"/>
      <w:lvlJc w:val="left"/>
      <w:pPr>
        <w:ind w:left="1800" w:hanging="360"/>
      </w:pPr>
      <w:rPr>
        <w:rFonts w:ascii="Courier New" w:hAnsi="Courier New" w:cs="Courier New" w:hint="default"/>
      </w:rPr>
    </w:lvl>
    <w:lvl w:ilvl="2" w:tplc="22D8040C" w:tentative="1">
      <w:start w:val="1"/>
      <w:numFmt w:val="bullet"/>
      <w:lvlText w:val=""/>
      <w:lvlJc w:val="left"/>
      <w:pPr>
        <w:ind w:left="2520" w:hanging="360"/>
      </w:pPr>
      <w:rPr>
        <w:rFonts w:ascii="Wingdings" w:hAnsi="Wingdings" w:hint="default"/>
      </w:rPr>
    </w:lvl>
    <w:lvl w:ilvl="3" w:tplc="9ED02CD8" w:tentative="1">
      <w:start w:val="1"/>
      <w:numFmt w:val="bullet"/>
      <w:lvlText w:val=""/>
      <w:lvlJc w:val="left"/>
      <w:pPr>
        <w:ind w:left="3240" w:hanging="360"/>
      </w:pPr>
      <w:rPr>
        <w:rFonts w:ascii="Symbol" w:hAnsi="Symbol" w:hint="default"/>
      </w:rPr>
    </w:lvl>
    <w:lvl w:ilvl="4" w:tplc="E2B85ECA" w:tentative="1">
      <w:start w:val="1"/>
      <w:numFmt w:val="bullet"/>
      <w:lvlText w:val="o"/>
      <w:lvlJc w:val="left"/>
      <w:pPr>
        <w:ind w:left="3960" w:hanging="360"/>
      </w:pPr>
      <w:rPr>
        <w:rFonts w:ascii="Courier New" w:hAnsi="Courier New" w:cs="Courier New" w:hint="default"/>
      </w:rPr>
    </w:lvl>
    <w:lvl w:ilvl="5" w:tplc="E38AD9C4" w:tentative="1">
      <w:start w:val="1"/>
      <w:numFmt w:val="bullet"/>
      <w:lvlText w:val=""/>
      <w:lvlJc w:val="left"/>
      <w:pPr>
        <w:ind w:left="4680" w:hanging="360"/>
      </w:pPr>
      <w:rPr>
        <w:rFonts w:ascii="Wingdings" w:hAnsi="Wingdings" w:hint="default"/>
      </w:rPr>
    </w:lvl>
    <w:lvl w:ilvl="6" w:tplc="B52E1BCA" w:tentative="1">
      <w:start w:val="1"/>
      <w:numFmt w:val="bullet"/>
      <w:lvlText w:val=""/>
      <w:lvlJc w:val="left"/>
      <w:pPr>
        <w:ind w:left="5400" w:hanging="360"/>
      </w:pPr>
      <w:rPr>
        <w:rFonts w:ascii="Symbol" w:hAnsi="Symbol" w:hint="default"/>
      </w:rPr>
    </w:lvl>
    <w:lvl w:ilvl="7" w:tplc="5C80F966" w:tentative="1">
      <w:start w:val="1"/>
      <w:numFmt w:val="bullet"/>
      <w:lvlText w:val="o"/>
      <w:lvlJc w:val="left"/>
      <w:pPr>
        <w:ind w:left="6120" w:hanging="360"/>
      </w:pPr>
      <w:rPr>
        <w:rFonts w:ascii="Courier New" w:hAnsi="Courier New" w:cs="Courier New" w:hint="default"/>
      </w:rPr>
    </w:lvl>
    <w:lvl w:ilvl="8" w:tplc="74A42CF8"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01625494">
      <w:start w:val="1"/>
      <w:numFmt w:val="decimal"/>
      <w:lvlText w:val="%1."/>
      <w:lvlJc w:val="left"/>
      <w:pPr>
        <w:ind w:left="720" w:hanging="360"/>
      </w:pPr>
      <w:rPr>
        <w:rFonts w:cs="Times New Roman"/>
      </w:rPr>
    </w:lvl>
    <w:lvl w:ilvl="1" w:tplc="2B42E0EE" w:tentative="1">
      <w:start w:val="1"/>
      <w:numFmt w:val="lowerLetter"/>
      <w:lvlText w:val="%2."/>
      <w:lvlJc w:val="left"/>
      <w:pPr>
        <w:ind w:left="1440" w:hanging="360"/>
      </w:pPr>
      <w:rPr>
        <w:rFonts w:cs="Times New Roman"/>
      </w:rPr>
    </w:lvl>
    <w:lvl w:ilvl="2" w:tplc="AFD890A8" w:tentative="1">
      <w:start w:val="1"/>
      <w:numFmt w:val="lowerRoman"/>
      <w:lvlText w:val="%3."/>
      <w:lvlJc w:val="right"/>
      <w:pPr>
        <w:ind w:left="2160" w:hanging="180"/>
      </w:pPr>
      <w:rPr>
        <w:rFonts w:cs="Times New Roman"/>
      </w:rPr>
    </w:lvl>
    <w:lvl w:ilvl="3" w:tplc="083AFC16" w:tentative="1">
      <w:start w:val="1"/>
      <w:numFmt w:val="decimal"/>
      <w:lvlText w:val="%4."/>
      <w:lvlJc w:val="left"/>
      <w:pPr>
        <w:ind w:left="2880" w:hanging="360"/>
      </w:pPr>
      <w:rPr>
        <w:rFonts w:cs="Times New Roman"/>
      </w:rPr>
    </w:lvl>
    <w:lvl w:ilvl="4" w:tplc="A2A4189A" w:tentative="1">
      <w:start w:val="1"/>
      <w:numFmt w:val="lowerLetter"/>
      <w:lvlText w:val="%5."/>
      <w:lvlJc w:val="left"/>
      <w:pPr>
        <w:ind w:left="3600" w:hanging="360"/>
      </w:pPr>
      <w:rPr>
        <w:rFonts w:cs="Times New Roman"/>
      </w:rPr>
    </w:lvl>
    <w:lvl w:ilvl="5" w:tplc="2AF4515E" w:tentative="1">
      <w:start w:val="1"/>
      <w:numFmt w:val="lowerRoman"/>
      <w:lvlText w:val="%6."/>
      <w:lvlJc w:val="right"/>
      <w:pPr>
        <w:ind w:left="4320" w:hanging="180"/>
      </w:pPr>
      <w:rPr>
        <w:rFonts w:cs="Times New Roman"/>
      </w:rPr>
    </w:lvl>
    <w:lvl w:ilvl="6" w:tplc="F60CDE7A" w:tentative="1">
      <w:start w:val="1"/>
      <w:numFmt w:val="decimal"/>
      <w:lvlText w:val="%7."/>
      <w:lvlJc w:val="left"/>
      <w:pPr>
        <w:ind w:left="5040" w:hanging="360"/>
      </w:pPr>
      <w:rPr>
        <w:rFonts w:cs="Times New Roman"/>
      </w:rPr>
    </w:lvl>
    <w:lvl w:ilvl="7" w:tplc="6DE092D2" w:tentative="1">
      <w:start w:val="1"/>
      <w:numFmt w:val="lowerLetter"/>
      <w:lvlText w:val="%8."/>
      <w:lvlJc w:val="left"/>
      <w:pPr>
        <w:ind w:left="5760" w:hanging="360"/>
      </w:pPr>
      <w:rPr>
        <w:rFonts w:cs="Times New Roman"/>
      </w:rPr>
    </w:lvl>
    <w:lvl w:ilvl="8" w:tplc="125A51EA"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7340EF8C">
      <w:start w:val="1"/>
      <w:numFmt w:val="upperLetter"/>
      <w:lvlText w:val="%1."/>
      <w:lvlJc w:val="left"/>
      <w:pPr>
        <w:ind w:left="360" w:hanging="360"/>
      </w:pPr>
      <w:rPr>
        <w:rFonts w:hint="default"/>
      </w:rPr>
    </w:lvl>
    <w:lvl w:ilvl="1" w:tplc="63AAD068" w:tentative="1">
      <w:start w:val="1"/>
      <w:numFmt w:val="lowerLetter"/>
      <w:lvlText w:val="%2."/>
      <w:lvlJc w:val="left"/>
      <w:pPr>
        <w:ind w:left="1080" w:hanging="360"/>
      </w:pPr>
    </w:lvl>
    <w:lvl w:ilvl="2" w:tplc="A782C178" w:tentative="1">
      <w:start w:val="1"/>
      <w:numFmt w:val="lowerRoman"/>
      <w:lvlText w:val="%3."/>
      <w:lvlJc w:val="right"/>
      <w:pPr>
        <w:ind w:left="1800" w:hanging="180"/>
      </w:pPr>
    </w:lvl>
    <w:lvl w:ilvl="3" w:tplc="C7BE52B0" w:tentative="1">
      <w:start w:val="1"/>
      <w:numFmt w:val="decimal"/>
      <w:lvlText w:val="%4."/>
      <w:lvlJc w:val="left"/>
      <w:pPr>
        <w:ind w:left="2520" w:hanging="360"/>
      </w:pPr>
    </w:lvl>
    <w:lvl w:ilvl="4" w:tplc="93C0C7DA" w:tentative="1">
      <w:start w:val="1"/>
      <w:numFmt w:val="lowerLetter"/>
      <w:lvlText w:val="%5."/>
      <w:lvlJc w:val="left"/>
      <w:pPr>
        <w:ind w:left="3240" w:hanging="360"/>
      </w:pPr>
    </w:lvl>
    <w:lvl w:ilvl="5" w:tplc="941201DE" w:tentative="1">
      <w:start w:val="1"/>
      <w:numFmt w:val="lowerRoman"/>
      <w:lvlText w:val="%6."/>
      <w:lvlJc w:val="right"/>
      <w:pPr>
        <w:ind w:left="3960" w:hanging="180"/>
      </w:pPr>
    </w:lvl>
    <w:lvl w:ilvl="6" w:tplc="F85690FE" w:tentative="1">
      <w:start w:val="1"/>
      <w:numFmt w:val="decimal"/>
      <w:lvlText w:val="%7."/>
      <w:lvlJc w:val="left"/>
      <w:pPr>
        <w:ind w:left="4680" w:hanging="360"/>
      </w:pPr>
    </w:lvl>
    <w:lvl w:ilvl="7" w:tplc="F32C71E8" w:tentative="1">
      <w:start w:val="1"/>
      <w:numFmt w:val="lowerLetter"/>
      <w:lvlText w:val="%8."/>
      <w:lvlJc w:val="left"/>
      <w:pPr>
        <w:ind w:left="5400" w:hanging="360"/>
      </w:pPr>
    </w:lvl>
    <w:lvl w:ilvl="8" w:tplc="72F8F1E0" w:tentative="1">
      <w:start w:val="1"/>
      <w:numFmt w:val="lowerRoman"/>
      <w:lvlText w:val="%9."/>
      <w:lvlJc w:val="right"/>
      <w:pPr>
        <w:ind w:left="6120" w:hanging="180"/>
      </w:pPr>
    </w:lvl>
  </w:abstractNum>
  <w:abstractNum w:abstractNumId="8">
    <w:nsid w:val="66FA61EA"/>
    <w:multiLevelType w:val="hybridMultilevel"/>
    <w:tmpl w:val="EA204CD4"/>
    <w:lvl w:ilvl="0" w:tplc="4E7C44F6">
      <w:start w:val="1"/>
      <w:numFmt w:val="bullet"/>
      <w:lvlText w:val=""/>
      <w:lvlJc w:val="left"/>
      <w:pPr>
        <w:ind w:left="1800" w:hanging="360"/>
      </w:pPr>
      <w:rPr>
        <w:rFonts w:ascii="Symbol" w:hAnsi="Symbol" w:hint="default"/>
      </w:rPr>
    </w:lvl>
    <w:lvl w:ilvl="1" w:tplc="07AA4AAE" w:tentative="1">
      <w:start w:val="1"/>
      <w:numFmt w:val="bullet"/>
      <w:lvlText w:val="o"/>
      <w:lvlJc w:val="left"/>
      <w:pPr>
        <w:ind w:left="2520" w:hanging="360"/>
      </w:pPr>
      <w:rPr>
        <w:rFonts w:ascii="Courier New" w:hAnsi="Courier New" w:cs="Courier New" w:hint="default"/>
      </w:rPr>
    </w:lvl>
    <w:lvl w:ilvl="2" w:tplc="4858B9BC" w:tentative="1">
      <w:start w:val="1"/>
      <w:numFmt w:val="bullet"/>
      <w:lvlText w:val=""/>
      <w:lvlJc w:val="left"/>
      <w:pPr>
        <w:ind w:left="3240" w:hanging="360"/>
      </w:pPr>
      <w:rPr>
        <w:rFonts w:ascii="Wingdings" w:hAnsi="Wingdings" w:hint="default"/>
      </w:rPr>
    </w:lvl>
    <w:lvl w:ilvl="3" w:tplc="F3FCAF48" w:tentative="1">
      <w:start w:val="1"/>
      <w:numFmt w:val="bullet"/>
      <w:lvlText w:val=""/>
      <w:lvlJc w:val="left"/>
      <w:pPr>
        <w:ind w:left="3960" w:hanging="360"/>
      </w:pPr>
      <w:rPr>
        <w:rFonts w:ascii="Symbol" w:hAnsi="Symbol" w:hint="default"/>
      </w:rPr>
    </w:lvl>
    <w:lvl w:ilvl="4" w:tplc="04B02FC4" w:tentative="1">
      <w:start w:val="1"/>
      <w:numFmt w:val="bullet"/>
      <w:lvlText w:val="o"/>
      <w:lvlJc w:val="left"/>
      <w:pPr>
        <w:ind w:left="4680" w:hanging="360"/>
      </w:pPr>
      <w:rPr>
        <w:rFonts w:ascii="Courier New" w:hAnsi="Courier New" w:cs="Courier New" w:hint="default"/>
      </w:rPr>
    </w:lvl>
    <w:lvl w:ilvl="5" w:tplc="E4C2A664" w:tentative="1">
      <w:start w:val="1"/>
      <w:numFmt w:val="bullet"/>
      <w:lvlText w:val=""/>
      <w:lvlJc w:val="left"/>
      <w:pPr>
        <w:ind w:left="5400" w:hanging="360"/>
      </w:pPr>
      <w:rPr>
        <w:rFonts w:ascii="Wingdings" w:hAnsi="Wingdings" w:hint="default"/>
      </w:rPr>
    </w:lvl>
    <w:lvl w:ilvl="6" w:tplc="E80CBB98" w:tentative="1">
      <w:start w:val="1"/>
      <w:numFmt w:val="bullet"/>
      <w:lvlText w:val=""/>
      <w:lvlJc w:val="left"/>
      <w:pPr>
        <w:ind w:left="6120" w:hanging="360"/>
      </w:pPr>
      <w:rPr>
        <w:rFonts w:ascii="Symbol" w:hAnsi="Symbol" w:hint="default"/>
      </w:rPr>
    </w:lvl>
    <w:lvl w:ilvl="7" w:tplc="5AF0215C" w:tentative="1">
      <w:start w:val="1"/>
      <w:numFmt w:val="bullet"/>
      <w:lvlText w:val="o"/>
      <w:lvlJc w:val="left"/>
      <w:pPr>
        <w:ind w:left="6840" w:hanging="360"/>
      </w:pPr>
      <w:rPr>
        <w:rFonts w:ascii="Courier New" w:hAnsi="Courier New" w:cs="Courier New" w:hint="default"/>
      </w:rPr>
    </w:lvl>
    <w:lvl w:ilvl="8" w:tplc="36BC5B60"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756044AA">
      <w:start w:val="2"/>
      <w:numFmt w:val="bullet"/>
      <w:lvlText w:val="-"/>
      <w:lvlJc w:val="left"/>
      <w:pPr>
        <w:ind w:left="1080" w:hanging="360"/>
      </w:pPr>
      <w:rPr>
        <w:rFonts w:ascii="TimesNewRomanPSMT" w:eastAsia="Times New Roman" w:hAnsi="TimesNewRomanPSMT" w:cs="TimesNewRomanPSMT" w:hint="default"/>
      </w:rPr>
    </w:lvl>
    <w:lvl w:ilvl="1" w:tplc="900811AC">
      <w:start w:val="1"/>
      <w:numFmt w:val="bullet"/>
      <w:lvlText w:val="o"/>
      <w:lvlJc w:val="left"/>
      <w:pPr>
        <w:ind w:left="1800" w:hanging="360"/>
      </w:pPr>
      <w:rPr>
        <w:rFonts w:ascii="Courier New" w:hAnsi="Courier New" w:cs="Courier New" w:hint="default"/>
      </w:rPr>
    </w:lvl>
    <w:lvl w:ilvl="2" w:tplc="43BAAC42" w:tentative="1">
      <w:start w:val="1"/>
      <w:numFmt w:val="bullet"/>
      <w:lvlText w:val=""/>
      <w:lvlJc w:val="left"/>
      <w:pPr>
        <w:ind w:left="2520" w:hanging="360"/>
      </w:pPr>
      <w:rPr>
        <w:rFonts w:ascii="Wingdings" w:hAnsi="Wingdings" w:hint="default"/>
      </w:rPr>
    </w:lvl>
    <w:lvl w:ilvl="3" w:tplc="F620CF0E" w:tentative="1">
      <w:start w:val="1"/>
      <w:numFmt w:val="bullet"/>
      <w:lvlText w:val=""/>
      <w:lvlJc w:val="left"/>
      <w:pPr>
        <w:ind w:left="3240" w:hanging="360"/>
      </w:pPr>
      <w:rPr>
        <w:rFonts w:ascii="Symbol" w:hAnsi="Symbol" w:hint="default"/>
      </w:rPr>
    </w:lvl>
    <w:lvl w:ilvl="4" w:tplc="064ABAEC" w:tentative="1">
      <w:start w:val="1"/>
      <w:numFmt w:val="bullet"/>
      <w:lvlText w:val="o"/>
      <w:lvlJc w:val="left"/>
      <w:pPr>
        <w:ind w:left="3960" w:hanging="360"/>
      </w:pPr>
      <w:rPr>
        <w:rFonts w:ascii="Courier New" w:hAnsi="Courier New" w:cs="Courier New" w:hint="default"/>
      </w:rPr>
    </w:lvl>
    <w:lvl w:ilvl="5" w:tplc="64B85898" w:tentative="1">
      <w:start w:val="1"/>
      <w:numFmt w:val="bullet"/>
      <w:lvlText w:val=""/>
      <w:lvlJc w:val="left"/>
      <w:pPr>
        <w:ind w:left="4680" w:hanging="360"/>
      </w:pPr>
      <w:rPr>
        <w:rFonts w:ascii="Wingdings" w:hAnsi="Wingdings" w:hint="default"/>
      </w:rPr>
    </w:lvl>
    <w:lvl w:ilvl="6" w:tplc="47C22960" w:tentative="1">
      <w:start w:val="1"/>
      <w:numFmt w:val="bullet"/>
      <w:lvlText w:val=""/>
      <w:lvlJc w:val="left"/>
      <w:pPr>
        <w:ind w:left="5400" w:hanging="360"/>
      </w:pPr>
      <w:rPr>
        <w:rFonts w:ascii="Symbol" w:hAnsi="Symbol" w:hint="default"/>
      </w:rPr>
    </w:lvl>
    <w:lvl w:ilvl="7" w:tplc="A7C6F818" w:tentative="1">
      <w:start w:val="1"/>
      <w:numFmt w:val="bullet"/>
      <w:lvlText w:val="o"/>
      <w:lvlJc w:val="left"/>
      <w:pPr>
        <w:ind w:left="6120" w:hanging="360"/>
      </w:pPr>
      <w:rPr>
        <w:rFonts w:ascii="Courier New" w:hAnsi="Courier New" w:cs="Courier New" w:hint="default"/>
      </w:rPr>
    </w:lvl>
    <w:lvl w:ilvl="8" w:tplc="33E08EE2"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E11E3E"/>
    <w:rsid w:val="00A039F6"/>
    <w:rsid w:val="00E1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 w:type="paragraph" w:styleId="BodyTextFirstIndent2">
    <w:name w:val="Body Text First Indent 2"/>
    <w:basedOn w:val="BodyTextIndent"/>
    <w:link w:val="BodyTextFirstIndent2Char"/>
    <w:semiHidden/>
    <w:unhideWhenUsed/>
    <w:rsid w:val="00521D6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360"/>
    </w:pPr>
  </w:style>
  <w:style w:type="character" w:customStyle="1" w:styleId="BodyTextFirstIndent2Char">
    <w:name w:val="Body Text First Indent 2 Char"/>
    <w:basedOn w:val="BodyTextIndentChar"/>
    <w:link w:val="BodyTextFirstIndent2"/>
    <w:semiHidden/>
    <w:rsid w:val="00521D6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 w:type="paragraph" w:styleId="BodyTextFirstIndent2">
    <w:name w:val="Body Text First Indent 2"/>
    <w:basedOn w:val="BodyTextIndent"/>
    <w:link w:val="BodyTextFirstIndent2Char"/>
    <w:semiHidden/>
    <w:unhideWhenUsed/>
    <w:rsid w:val="00521D6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360"/>
    </w:pPr>
  </w:style>
  <w:style w:type="character" w:customStyle="1" w:styleId="BodyTextFirstIndent2Char">
    <w:name w:val="Body Text First Indent 2 Char"/>
    <w:basedOn w:val="BodyTextIndentChar"/>
    <w:link w:val="BodyTextFirstIndent2"/>
    <w:semiHidden/>
    <w:rsid w:val="00521D6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C594A-BC3A-40CF-9436-7107EF086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B0823-5B6E-4BB0-9889-2EF4544E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7FA6B-FC61-4A75-A1D7-5D41779BF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42620</Words>
  <Characters>242938</Characters>
  <Application>Microsoft Office Word</Application>
  <DocSecurity>4</DocSecurity>
  <Lines>2024</Lines>
  <Paragraphs>569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 IIS</cp:lastModifiedBy>
  <cp:revision>2</cp:revision>
  <cp:lastPrinted>2019-12-06T15:49:00Z</cp:lastPrinted>
  <dcterms:created xsi:type="dcterms:W3CDTF">2024-05-08T15:01:00Z</dcterms:created>
  <dcterms:modified xsi:type="dcterms:W3CDTF">2024-05-08T15:01:00Z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c2c48f9a-6a2c-4e48-9fd0-aa91b15f1af1</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2024-04-25T20:33:57Z</vt:lpwstr>
  </property>
  <property fmtid="{D5CDD505-2E9C-101B-9397-08002B2CF9AE}" pid="9" name="MSIP_Label_5bf193d9-c1cf-45e0-8fa7-a9bc86b7f5dd_SiteId">
    <vt:lpwstr>7658602a-f7b9-4209-bc62-d2bfc30dea0d</vt:lpwstr>
  </property>
  <property fmtid="{D5CDD505-2E9C-101B-9397-08002B2CF9AE}" pid="10" name="_AdHocReviewCycleID">
    <vt:i4>165917488</vt:i4>
  </property>
  <property fmtid="{D5CDD505-2E9C-101B-9397-08002B2CF9AE}" pid="11" name="_AuthorEmail">
    <vt:lpwstr>ASchnell@nyiso.com</vt:lpwstr>
  </property>
  <property fmtid="{D5CDD505-2E9C-101B-9397-08002B2CF9AE}" pid="12" name="_AuthorEmailDisplayName">
    <vt:lpwstr>Schnell, Alex</vt:lpwstr>
  </property>
  <property fmtid="{D5CDD505-2E9C-101B-9397-08002B2CF9AE}" pid="13" name="_EmailSubject">
    <vt:lpwstr>what is significance of yellow highlight in attached sections?</vt:lpwstr>
  </property>
  <property fmtid="{D5CDD505-2E9C-101B-9397-08002B2CF9AE}" pid="14" name="_NewReviewCycle">
    <vt:lpwstr/>
  </property>
  <property fmtid="{D5CDD505-2E9C-101B-9397-08002B2CF9AE}" pid="15" name="_PreviousAdHocReviewCycleID">
    <vt:i4>215352922</vt:i4>
  </property>
  <property fmtid="{D5CDD505-2E9C-101B-9397-08002B2CF9AE}" pid="16" name="_ReviewingToolsShownOnce">
    <vt:lpwstr/>
  </property>
</Properties>
</file>