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D4D" w:rsidRPr="00282ED1" w:rsidRDefault="00B04728" w:rsidP="00321F5F">
      <w:pPr>
        <w:pStyle w:val="Heading2"/>
      </w:pPr>
      <w:bookmarkStart w:id="0" w:name="_Toc261444497"/>
      <w:bookmarkStart w:id="1" w:name="_GoBack"/>
      <w:bookmarkEnd w:id="1"/>
      <w:r>
        <w:t>3.11</w:t>
      </w:r>
      <w:r w:rsidRPr="00282ED1">
        <w:tab/>
      </w:r>
      <w:ins w:id="2" w:author="Author" w:date="2024-02-21T12:32:00Z">
        <w:r>
          <w:t>Reserved</w:t>
        </w:r>
      </w:ins>
      <w:del w:id="3" w:author="Author" w:date="2024-02-21T12:32:00Z">
        <w:r w:rsidRPr="00282ED1">
          <w:delText>Small Generator Interconnections</w:delText>
        </w:r>
      </w:del>
      <w:bookmarkEnd w:id="0"/>
    </w:p>
    <w:p w:rsidR="00806D4D" w:rsidRPr="00282ED1" w:rsidRDefault="00B04728" w:rsidP="00321F5F">
      <w:pPr>
        <w:pStyle w:val="Bodypara"/>
        <w:rPr>
          <w:del w:id="4" w:author="Author" w:date="2024-02-21T12:32:00Z"/>
          <w:szCs w:val="24"/>
        </w:rPr>
      </w:pPr>
      <w:del w:id="5" w:author="Author" w:date="2024-02-21T12:32:00Z">
        <w:r w:rsidRPr="00282ED1">
          <w:rPr>
            <w:szCs w:val="24"/>
          </w:rPr>
          <w:delText xml:space="preserve">The </w:delText>
        </w:r>
        <w:r w:rsidRPr="00321F5F">
          <w:delText>interconnection</w:delText>
        </w:r>
        <w:r w:rsidRPr="00282ED1">
          <w:rPr>
            <w:szCs w:val="24"/>
          </w:rPr>
          <w:delText xml:space="preserve"> procedures, and standard interconnection agreement, to be used for the interconnection of generating facilities no larger than 20</w:delText>
        </w:r>
        <w:r>
          <w:rPr>
            <w:szCs w:val="24"/>
          </w:rPr>
          <w:delText xml:space="preserve"> </w:delText>
        </w:r>
        <w:r w:rsidRPr="00282ED1">
          <w:rPr>
            <w:szCs w:val="24"/>
          </w:rPr>
          <w:delText>MWs, are set forth in Attachment Z to this ISO OATT.</w:delText>
        </w:r>
      </w:del>
    </w:p>
    <w:p w:rsidR="00421ECF" w:rsidRDefault="00B04728" w:rsidP="003A3861">
      <w:pPr>
        <w:pStyle w:val="Bodypara"/>
      </w:pPr>
    </w:p>
    <w:sectPr w:rsidR="00421ECF" w:rsidSect="00153B9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04728">
      <w:r>
        <w:separator/>
      </w:r>
    </w:p>
  </w:endnote>
  <w:endnote w:type="continuationSeparator" w:id="0">
    <w:p w:rsidR="00000000" w:rsidRDefault="00B04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346" w:rsidRDefault="00B04728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5/2/2024 - Docket #: ER24-1915-000 -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346" w:rsidRDefault="00B04728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5/2/2024 - Docket #: ER24-1915-000 -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346" w:rsidRDefault="00B04728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5/2/2024 - Docket #: ER24-1915-000 -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04728">
      <w:r>
        <w:separator/>
      </w:r>
    </w:p>
  </w:footnote>
  <w:footnote w:type="continuationSeparator" w:id="0">
    <w:p w:rsidR="00000000" w:rsidRDefault="00B04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346" w:rsidRDefault="00B04728">
    <w:r>
      <w:rPr>
        <w:rFonts w:ascii="Arial" w:eastAsia="Arial" w:hAnsi="Arial" w:cs="Arial"/>
        <w:color w:val="000000"/>
        <w:sz w:val="16"/>
      </w:rPr>
      <w:t>NYISO Tariffs --&gt; Open Access Transmission Tariff (OATT) --&gt; 3 OATT Point-To-Point Transmission Service --&gt; 3.11 OATT Small Generator Interconnections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346" w:rsidRDefault="00B04728">
    <w:r>
      <w:rPr>
        <w:rFonts w:ascii="Arial" w:eastAsia="Arial" w:hAnsi="Arial" w:cs="Arial"/>
        <w:color w:val="000000"/>
        <w:sz w:val="16"/>
      </w:rPr>
      <w:t>NYISO Tariffs --&gt; Open Access Trans</w:t>
    </w:r>
    <w:r>
      <w:rPr>
        <w:rFonts w:ascii="Arial" w:eastAsia="Arial" w:hAnsi="Arial" w:cs="Arial"/>
        <w:color w:val="000000"/>
        <w:sz w:val="16"/>
      </w:rPr>
      <w:t>mission Tariff (OATT) --&gt; 3 OATT Point-To-Point Transmission Service --&gt; 3.11 OATT Small Generator Interconnections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346" w:rsidRDefault="00B04728">
    <w:r>
      <w:rPr>
        <w:rFonts w:ascii="Arial" w:eastAsia="Arial" w:hAnsi="Arial" w:cs="Arial"/>
        <w:color w:val="000000"/>
        <w:sz w:val="16"/>
      </w:rPr>
      <w:t>NYISO Tari</w:t>
    </w:r>
    <w:r>
      <w:rPr>
        <w:rFonts w:ascii="Arial" w:eastAsia="Arial" w:hAnsi="Arial" w:cs="Arial"/>
        <w:color w:val="000000"/>
        <w:sz w:val="16"/>
      </w:rPr>
      <w:t>ffs --&gt; Open Access Transmission Tariff (OATT) --&gt; 3 OATT Point-To-Point Transmission Service --&gt; 3.11 OATT Small Generator Interconnections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74A"/>
    <w:multiLevelType w:val="hybridMultilevel"/>
    <w:tmpl w:val="F5EC19CC"/>
    <w:lvl w:ilvl="0" w:tplc="BF48DD04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74C1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220E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BC87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A6F1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ECAC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2226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4C55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0C829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B0147CF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C203B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B5E36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ECCC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1065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A231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8298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BAE1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DC9E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715081DC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37D423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C640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88BC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B224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C4A4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6E9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8056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90E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041E75B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9BFED8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D75C87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C010BC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D7F0D0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26EEB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B62653AE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AA96B724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590EE56E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346"/>
    <w:rsid w:val="002F5346"/>
    <w:rsid w:val="00B0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pPr>
      <w:widowControl/>
    </w:pPr>
  </w:style>
  <w:style w:type="paragraph" w:customStyle="1" w:styleId="TOCHeading1">
    <w:name w:val="TOC Heading1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  <w:style w:type="paragraph" w:styleId="Revision">
    <w:name w:val="Revision"/>
    <w:hidden/>
    <w:uiPriority w:val="99"/>
    <w:semiHidden/>
    <w:rsid w:val="007961C2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12E0867B9D724C91CDC931CC425239" ma:contentTypeVersion="6" ma:contentTypeDescription="Create a new document." ma:contentTypeScope="" ma:versionID="5722141c9e97814f8d72ac43a1d6ee19">
  <xsd:schema xmlns:xsd="http://www.w3.org/2001/XMLSchema" xmlns:xs="http://www.w3.org/2001/XMLSchema" xmlns:p="http://schemas.microsoft.com/office/2006/metadata/properties" xmlns:ns2="844e93c9-c4ba-4d8c-9de6-093f6d901ff2" xmlns:ns3="7776512e-f9f2-4ef6-abd0-c2ef63c09d84" targetNamespace="http://schemas.microsoft.com/office/2006/metadata/properties" ma:root="true" ma:fieldsID="86885a2b960d1dec9fef9c62634c03a8" ns2:_="" ns3:_="">
    <xsd:import namespace="844e93c9-c4ba-4d8c-9de6-093f6d901ff2"/>
    <xsd:import namespace="7776512e-f9f2-4ef6-abd0-c2ef63c09d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4e93c9-c4ba-4d8c-9de6-093f6d901f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6512e-f9f2-4ef6-abd0-c2ef63c09d8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473A32-4995-462B-B731-6642C9AB97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87F6F3-85B3-4728-A924-4C34533E6D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4BE0DE-C388-4151-ABD7-1D7B6325F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4e93c9-c4ba-4d8c-9de6-093f6d901ff2"/>
    <ds:schemaRef ds:uri="7776512e-f9f2-4ef6-abd0-c2ef63c09d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2010-06-10T16:05:00Z</cp:lastPrinted>
  <dcterms:created xsi:type="dcterms:W3CDTF">2024-05-08T15:00:00Z</dcterms:created>
  <dcterms:modified xsi:type="dcterms:W3CDTF">2024-05-08T15:00:00Z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f193d9-c1cf-45e0-8fa7-a9bc86b7f5dd_ActionId">
    <vt:lpwstr>b671a20c-d375-4613-9981-a9389818c39e</vt:lpwstr>
  </property>
  <property fmtid="{D5CDD505-2E9C-101B-9397-08002B2CF9AE}" pid="3" name="MSIP_Label_5bf193d9-c1cf-45e0-8fa7-a9bc86b7f5dd_ContentBits">
    <vt:lpwstr>0</vt:lpwstr>
  </property>
  <property fmtid="{D5CDD505-2E9C-101B-9397-08002B2CF9AE}" pid="4" name="MSIP_Label_5bf193d9-c1cf-45e0-8fa7-a9bc86b7f5dd_Enabled">
    <vt:lpwstr>true</vt:lpwstr>
  </property>
  <property fmtid="{D5CDD505-2E9C-101B-9397-08002B2CF9AE}" pid="5" name="MSIP_Label_5bf193d9-c1cf-45e0-8fa7-a9bc86b7f5dd_Method">
    <vt:lpwstr>Privileged</vt:lpwstr>
  </property>
  <property fmtid="{D5CDD505-2E9C-101B-9397-08002B2CF9AE}" pid="6" name="MSIP_Label_5bf193d9-c1cf-45e0-8fa7-a9bc86b7f5dd_Name">
    <vt:lpwstr>NYISO Proprietary Information</vt:lpwstr>
  </property>
  <property fmtid="{D5CDD505-2E9C-101B-9397-08002B2CF9AE}" pid="7" name="MSIP_Label_5bf193d9-c1cf-45e0-8fa7-a9bc86b7f5dd_SetDate">
    <vt:lpwstr>2024-04-30T20:28:33Z</vt:lpwstr>
  </property>
  <property fmtid="{D5CDD505-2E9C-101B-9397-08002B2CF9AE}" pid="8" name="MSIP_Label_5bf193d9-c1cf-45e0-8fa7-a9bc86b7f5dd_SiteId">
    <vt:lpwstr>7658602a-f7b9-4209-bc62-d2bfc30dea0d</vt:lpwstr>
  </property>
  <property fmtid="{D5CDD505-2E9C-101B-9397-08002B2CF9AE}" pid="9" name="_AdHocReviewCycleID">
    <vt:i4>1559374692</vt:i4>
  </property>
  <property fmtid="{D5CDD505-2E9C-101B-9397-08002B2CF9AE}" pid="10" name="_NewReviewCycle">
    <vt:lpwstr/>
  </property>
  <property fmtid="{D5CDD505-2E9C-101B-9397-08002B2CF9AE}" pid="11" name="_ReviewingToolsShownOnce">
    <vt:lpwstr/>
  </property>
</Properties>
</file>