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DD5E32">
      <w:pPr>
        <w:pStyle w:val="Heading2"/>
      </w:pPr>
      <w:bookmarkStart w:id="0" w:name="_Toc261444326"/>
      <w:bookmarkStart w:id="1" w:name="_GoBack"/>
      <w:bookmarkEnd w:id="1"/>
      <w:r>
        <w:t>1.4</w:t>
      </w:r>
      <w:r>
        <w:tab/>
        <w:t>Definitions - D</w:t>
      </w:r>
      <w:bookmarkEnd w:id="0"/>
    </w:p>
    <w:p w:rsidR="0020528E" w:rsidRDefault="00DD5E32">
      <w:pPr>
        <w:pStyle w:val="Definition"/>
      </w:pPr>
      <w:r>
        <w:rPr>
          <w:b/>
        </w:rPr>
        <w:t>DADRP Component:</w:t>
      </w:r>
      <w:r>
        <w:t xml:space="preserve">  As defined in the ISO Services Tariff.</w:t>
      </w:r>
    </w:p>
    <w:p w:rsidR="0020528E" w:rsidRDefault="00DD5E32">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DD5E32">
      <w:pPr>
        <w:pStyle w:val="Definition"/>
      </w:pPr>
      <w:r>
        <w:rPr>
          <w:b/>
        </w:rPr>
        <w:t xml:space="preserve">Day-Ahead LBMP:  </w:t>
      </w:r>
      <w:r>
        <w:t>The LBMPs calculated based upon the ISO’s Day-Ahead Security Constrained Unit Commitment process.</w:t>
      </w:r>
    </w:p>
    <w:p w:rsidR="0020528E" w:rsidRDefault="00DD5E32">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DD5E32">
      <w:pPr>
        <w:pStyle w:val="Definition"/>
      </w:pPr>
      <w:r w:rsidRPr="00E121E5">
        <w:rPr>
          <w:b/>
        </w:rPr>
        <w:t>Day-Ahead Reliability Unit:</w:t>
      </w:r>
      <w:r w:rsidRPr="00E121E5">
        <w:t xml:space="preserve">  </w:t>
      </w:r>
      <w:r>
        <w:t>As defined in the ISO Services Tariff.</w:t>
      </w:r>
    </w:p>
    <w:p w:rsidR="0020528E" w:rsidRDefault="00DD5E32">
      <w:pPr>
        <w:pStyle w:val="Definition"/>
      </w:pPr>
      <w:r>
        <w:rPr>
          <w:b/>
        </w:rPr>
        <w:t xml:space="preserve">Decremental Bid:  </w:t>
      </w:r>
      <w:r>
        <w:t>A monotonically increasing Bid Price curve provided by an entity engaged in a Bilatera</w:t>
      </w:r>
      <w:r>
        <w:t>l Import, other than an entity submitting a CTS Interface Bid, or Internal Transaction to indicate the LBMP below which that entity is willing to reduce its Generator’s output and purchase Energy in the LBMP Markets, or by an entity engaged in a Wheel Thro</w:t>
      </w:r>
      <w:r>
        <w:t>ugh transaction to indicate the Congestion Component cost at or below which that entity is willing to accept Transmission Service.</w:t>
      </w:r>
    </w:p>
    <w:p w:rsidR="0020528E" w:rsidRDefault="00DD5E32">
      <w:pPr>
        <w:pStyle w:val="Definition"/>
      </w:pPr>
      <w:r>
        <w:rPr>
          <w:b/>
        </w:rPr>
        <w:t xml:space="preserve">Demand Side Resource: </w:t>
      </w:r>
      <w:r>
        <w:t xml:space="preserve"> As defined in the ISO Services Tariff.</w:t>
      </w:r>
    </w:p>
    <w:p w:rsidR="0020528E" w:rsidRDefault="00DD5E32">
      <w:pPr>
        <w:pStyle w:val="Definition"/>
        <w:rPr>
          <w:rFonts w:ascii="Tms Rmn" w:hAnsi="Tms Rmn" w:cs="Tms Rmn"/>
          <w:snapToGrid/>
          <w:color w:val="000000"/>
          <w:szCs w:val="24"/>
        </w:rPr>
      </w:pPr>
      <w:r>
        <w:rPr>
          <w:b/>
        </w:rPr>
        <w:t>Dennison Scheduled Line</w:t>
      </w:r>
      <w:r>
        <w:t xml:space="preserve">: </w:t>
      </w:r>
      <w:r>
        <w:rPr>
          <w:snapToGrid/>
          <w:color w:val="000000"/>
          <w:szCs w:val="24"/>
        </w:rPr>
        <w:t>A transmission facility that interconn</w:t>
      </w:r>
      <w:r>
        <w:rPr>
          <w:snapToGrid/>
          <w:color w:val="000000"/>
          <w:szCs w:val="24"/>
        </w:rPr>
        <w:t xml:space="preserve">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DD5E32" w:rsidP="00B92034">
      <w:pPr>
        <w:pStyle w:val="Definition2"/>
        <w:rPr>
          <w:rFonts w:ascii="Tms Rmn" w:hAnsi="Tms Rmn" w:cs="Tms Rmn"/>
          <w:snapToGrid/>
          <w:color w:val="000000"/>
          <w:szCs w:val="24"/>
        </w:rPr>
      </w:pPr>
      <w:r w:rsidRPr="0095009B">
        <w:rPr>
          <w:rFonts w:ascii="Tms Rmn" w:hAnsi="Tms Rmn" w:cs="Tms Rmn"/>
          <w:b/>
          <w:snapToGrid/>
          <w:color w:val="000000"/>
          <w:szCs w:val="24"/>
        </w:rPr>
        <w:t xml:space="preserve">Dependable Maximum Gross </w:t>
      </w:r>
      <w:r w:rsidRPr="0095009B">
        <w:rPr>
          <w:rFonts w:ascii="Tms Rmn" w:hAnsi="Tms Rmn" w:cs="Tms Rmn"/>
          <w:b/>
          <w:snapToGrid/>
          <w:color w:val="000000"/>
          <w:szCs w:val="24"/>
        </w:rPr>
        <w:t>Capability (“DMGC”):</w:t>
      </w:r>
      <w:r>
        <w:rPr>
          <w:rFonts w:ascii="Tms Rmn" w:hAnsi="Tms Rmn" w:cs="Tms Rmn"/>
          <w:snapToGrid/>
          <w:color w:val="000000"/>
          <w:szCs w:val="24"/>
        </w:rPr>
        <w:t xml:space="preserve">  </w:t>
      </w:r>
      <w:r w:rsidRPr="00B55291">
        <w:t>As defined in the ISO Services Tariff.</w:t>
      </w:r>
    </w:p>
    <w:p w:rsidR="0020528E" w:rsidRDefault="00DD5E32">
      <w:pPr>
        <w:pStyle w:val="Definition"/>
      </w:pPr>
      <w:r>
        <w:rPr>
          <w:b/>
        </w:rPr>
        <w:t xml:space="preserve">Dependable Maximum Net Capability (“DMNC”):  </w:t>
      </w:r>
      <w:r>
        <w:t xml:space="preserve">The sustained maximum net output of a Generator, </w:t>
      </w:r>
      <w:r>
        <w:t xml:space="preserve">or, where appropriate, an Aggregation, </w:t>
      </w:r>
      <w:r>
        <w:t>as demonstrated by the performance of a test or through actual</w:t>
      </w:r>
      <w:r>
        <w:t xml:space="preserve"> operation, averaged over a continuous time period as defined in the ISO Procedures.</w:t>
      </w:r>
    </w:p>
    <w:p w:rsidR="0063759D" w:rsidRDefault="00DD5E32">
      <w:pPr>
        <w:pStyle w:val="Definition"/>
      </w:pPr>
      <w:r>
        <w:rPr>
          <w:b/>
        </w:rPr>
        <w:t xml:space="preserve">DER Aggregation:  </w:t>
      </w:r>
      <w:r>
        <w:t>As defined in the ISO Services Tariff.</w:t>
      </w:r>
    </w:p>
    <w:p w:rsidR="0020528E" w:rsidRDefault="00DD5E32">
      <w:pPr>
        <w:pStyle w:val="Definition"/>
      </w:pPr>
      <w:r>
        <w:rPr>
          <w:b/>
        </w:rPr>
        <w:t xml:space="preserve">Designated Agent: </w:t>
      </w:r>
      <w:r>
        <w:t>Any entity that performs actions or functions on behalf of the Transmission Owner, an Eligible C</w:t>
      </w:r>
      <w:r>
        <w:t>ustomer, or the Transmission Customer required under the Tariff.</w:t>
      </w:r>
    </w:p>
    <w:p w:rsidR="0020528E" w:rsidRDefault="00DD5E32">
      <w:pPr>
        <w:pStyle w:val="Definition"/>
      </w:pPr>
      <w:r>
        <w:rPr>
          <w:b/>
        </w:rPr>
        <w:t>Desired Net Interchange (“DNI”):</w:t>
      </w:r>
      <w:r>
        <w:t xml:space="preserve"> A mechanism used to set and maintain the desired Energy interchange (or transfer) between two Control Areas; it is scheduled ahead of time and can be changed </w:t>
      </w:r>
      <w:r>
        <w:t xml:space="preserve">manually in real-time. </w:t>
      </w:r>
    </w:p>
    <w:p w:rsidR="0020528E" w:rsidRDefault="00DD5E32">
      <w:pPr>
        <w:pStyle w:val="Definition"/>
        <w:rPr>
          <w:del w:id="2" w:author="Rilling, Elizabeth" w:date="2024-04-19T16:42:00Z"/>
          <w:b/>
        </w:rPr>
      </w:pPr>
      <w:del w:id="3" w:author="Rilling, Elizabeth" w:date="2024-04-19T16:42:00Z">
        <w:r>
          <w:rPr>
            <w:b/>
          </w:rPr>
          <w:lastRenderedPageBreak/>
          <w:delText xml:space="preserve">Developer: </w:delText>
        </w:r>
        <w:r>
          <w:rPr>
            <w:bCs/>
          </w:rPr>
          <w:delText xml:space="preserve">An Eligible Customer developing a generation project larger than 20 megawatts, or a </w:delText>
        </w:r>
        <w:r>
          <w:rPr>
            <w:bCs/>
          </w:rPr>
          <w:delText>Class Year</w:delText>
        </w:r>
        <w:r>
          <w:rPr>
            <w:bCs/>
          </w:rPr>
          <w:delText xml:space="preserve"> </w:delText>
        </w:r>
        <w:r>
          <w:rPr>
            <w:bCs/>
          </w:rPr>
          <w:delText>T</w:delText>
        </w:r>
        <w:r>
          <w:rPr>
            <w:bCs/>
          </w:rPr>
          <w:delText xml:space="preserve">ransmission </w:delText>
        </w:r>
        <w:r>
          <w:rPr>
            <w:bCs/>
          </w:rPr>
          <w:delText>P</w:delText>
        </w:r>
        <w:r>
          <w:rPr>
            <w:bCs/>
          </w:rPr>
          <w:delText xml:space="preserve">roject, proposing to interconnect to the New York State Transmission System, in compliance with the NYISO Minimum Interconnection Standard and, depending on the Developer’s interconnection service election, also in compliance with the </w:delText>
        </w:r>
        <w:r>
          <w:delText>NYISO</w:delText>
        </w:r>
        <w:r>
          <w:rPr>
            <w:bCs/>
          </w:rPr>
          <w:delText xml:space="preserve"> Deliverability </w:delText>
        </w:r>
        <w:r>
          <w:rPr>
            <w:bCs/>
          </w:rPr>
          <w:delText>Interconnection Standard.</w:delText>
        </w:r>
      </w:del>
    </w:p>
    <w:p w:rsidR="0020528E" w:rsidRDefault="00DD5E32">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w:t>
      </w:r>
      <w:r>
        <w:t>ignment Facilities shall be specified in the Service Agreement that governs service to the Transmission Customer and shall be subject to Commission approval.</w:t>
      </w:r>
    </w:p>
    <w:p w:rsidR="0020528E" w:rsidRDefault="00DD5E32">
      <w:pPr>
        <w:pStyle w:val="Definition"/>
      </w:pPr>
      <w:r>
        <w:rPr>
          <w:b/>
        </w:rPr>
        <w:t>Direct Sale:</w:t>
      </w:r>
      <w:r>
        <w:t xml:space="preserve"> The sale of </w:t>
      </w:r>
      <w:r>
        <w:t xml:space="preserve">Original Residual TCCs, </w:t>
      </w:r>
      <w:r>
        <w:t>ETCNL, and Grandfathered TCCs directly to a buyer</w:t>
      </w:r>
      <w:r>
        <w:t xml:space="preserve">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DD5E32">
      <w:pPr>
        <w:pStyle w:val="Definition"/>
      </w:pPr>
      <w:r>
        <w:rPr>
          <w:b/>
        </w:rPr>
        <w:t>Dispatchable:</w:t>
      </w:r>
      <w:r>
        <w:t xml:space="preserve"> A </w:t>
      </w:r>
      <w:r>
        <w:t xml:space="preserve">bidding mode in which Generators or </w:t>
      </w:r>
      <w:r w:rsidRPr="00704912">
        <w:t>Demand Side Resources</w:t>
      </w:r>
      <w:r w:rsidRPr="00704912">
        <w:t>/Aggregations</w:t>
      </w:r>
      <w:r w:rsidRPr="00704912">
        <w:t xml:space="preserve"> indicate</w:t>
      </w:r>
      <w:r>
        <w:t xml:space="preserve"> that they are willing to respond to real</w:t>
      </w:r>
      <w:r>
        <w:noBreakHyphen/>
        <w:t>time control from the ISO.  Dispatchable Resources</w:t>
      </w:r>
      <w:r>
        <w:t>, not including the Generator of a BTM:NG Resource,</w:t>
      </w:r>
      <w:r>
        <w:t xml:space="preserve"> may either be ISO-Committed Flexi</w:t>
      </w:r>
      <w:r>
        <w:t xml:space="preserve">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 Re</w:t>
      </w:r>
      <w:r>
        <w:t xml:space="preserve">gulation Service will follow five-minute RTD Base Point Signals.  Dispatchable Resources that are providing Regulation Service will follow six-second AGC Base Point Signals. </w:t>
      </w:r>
    </w:p>
    <w:p w:rsidR="0020528E" w:rsidRDefault="00DD5E32">
      <w:pPr>
        <w:pStyle w:val="Definition"/>
      </w:pPr>
      <w:r>
        <w:rPr>
          <w:b/>
        </w:rPr>
        <w:t>Dispatch Day:</w:t>
      </w:r>
      <w:r>
        <w:t xml:space="preserve"> The twenty-four (24) hour (or, if appropriate, the twenty-three (23</w:t>
      </w:r>
      <w:r>
        <w:t>) or twenty-five (25) hour) period commencing at the beginning of each day (0000 hour).</w:t>
      </w:r>
    </w:p>
    <w:p w:rsidR="00256D8D" w:rsidRDefault="00DD5E32">
      <w:pPr>
        <w:pStyle w:val="Definition"/>
      </w:pPr>
      <w:r>
        <w:rPr>
          <w:b/>
        </w:rPr>
        <w:t>Distributed Energy Resource (“DER”):</w:t>
      </w:r>
      <w:r>
        <w:t xml:space="preserve">  As defined in the ISO Services Tariff.</w:t>
      </w:r>
    </w:p>
    <w:p w:rsidR="0020528E" w:rsidRDefault="00DD5E32">
      <w:pPr>
        <w:pStyle w:val="Definition"/>
      </w:pPr>
      <w:r>
        <w:rPr>
          <w:b/>
        </w:rPr>
        <w:t>DSASP Component:</w:t>
      </w:r>
      <w:r>
        <w:t xml:space="preserve"> As defined in the ISO Services Tariff.</w:t>
      </w:r>
    </w:p>
    <w:p w:rsidR="0020528E" w:rsidRDefault="00DD5E32">
      <w:pPr>
        <w:pStyle w:val="Definition"/>
      </w:pPr>
      <w:r>
        <w:rPr>
          <w:b/>
        </w:rPr>
        <w:t>Dynamically Scheduled Proxy Generat</w:t>
      </w:r>
      <w:r>
        <w:rPr>
          <w:b/>
        </w:rPr>
        <w:t xml:space="preserve">or Bus: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E32">
      <w:r>
        <w:separator/>
      </w:r>
    </w:p>
  </w:endnote>
  <w:endnote w:type="continuationSeparator" w:id="0">
    <w:p w:rsidR="00000000" w:rsidRDefault="00D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E32">
      <w:r>
        <w:separator/>
      </w:r>
    </w:p>
  </w:footnote>
  <w:footnote w:type="continuationSeparator" w:id="0">
    <w:p w:rsidR="00000000" w:rsidRDefault="00DD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10" w:rsidRDefault="00DD5E32">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490A7EB0">
      <w:start w:val="1"/>
      <w:numFmt w:val="decimal"/>
      <w:lvlText w:val="%1."/>
      <w:lvlJc w:val="left"/>
      <w:pPr>
        <w:ind w:left="720" w:hanging="360"/>
      </w:pPr>
      <w:rPr>
        <w:rFonts w:cs="Times New Roman"/>
      </w:rPr>
    </w:lvl>
    <w:lvl w:ilvl="1" w:tplc="93F22F7C" w:tentative="1">
      <w:start w:val="1"/>
      <w:numFmt w:val="lowerLetter"/>
      <w:lvlText w:val="%2."/>
      <w:lvlJc w:val="left"/>
      <w:pPr>
        <w:ind w:left="1440" w:hanging="360"/>
      </w:pPr>
      <w:rPr>
        <w:rFonts w:cs="Times New Roman"/>
      </w:rPr>
    </w:lvl>
    <w:lvl w:ilvl="2" w:tplc="34760DF4" w:tentative="1">
      <w:start w:val="1"/>
      <w:numFmt w:val="lowerRoman"/>
      <w:lvlText w:val="%3."/>
      <w:lvlJc w:val="right"/>
      <w:pPr>
        <w:ind w:left="2160" w:hanging="180"/>
      </w:pPr>
      <w:rPr>
        <w:rFonts w:cs="Times New Roman"/>
      </w:rPr>
    </w:lvl>
    <w:lvl w:ilvl="3" w:tplc="A73AE38E" w:tentative="1">
      <w:start w:val="1"/>
      <w:numFmt w:val="decimal"/>
      <w:lvlText w:val="%4."/>
      <w:lvlJc w:val="left"/>
      <w:pPr>
        <w:ind w:left="2880" w:hanging="360"/>
      </w:pPr>
      <w:rPr>
        <w:rFonts w:cs="Times New Roman"/>
      </w:rPr>
    </w:lvl>
    <w:lvl w:ilvl="4" w:tplc="6F90594A" w:tentative="1">
      <w:start w:val="1"/>
      <w:numFmt w:val="lowerLetter"/>
      <w:lvlText w:val="%5."/>
      <w:lvlJc w:val="left"/>
      <w:pPr>
        <w:ind w:left="3600" w:hanging="360"/>
      </w:pPr>
      <w:rPr>
        <w:rFonts w:cs="Times New Roman"/>
      </w:rPr>
    </w:lvl>
    <w:lvl w:ilvl="5" w:tplc="CD163D76" w:tentative="1">
      <w:start w:val="1"/>
      <w:numFmt w:val="lowerRoman"/>
      <w:lvlText w:val="%6."/>
      <w:lvlJc w:val="right"/>
      <w:pPr>
        <w:ind w:left="4320" w:hanging="180"/>
      </w:pPr>
      <w:rPr>
        <w:rFonts w:cs="Times New Roman"/>
      </w:rPr>
    </w:lvl>
    <w:lvl w:ilvl="6" w:tplc="4208B844" w:tentative="1">
      <w:start w:val="1"/>
      <w:numFmt w:val="decimal"/>
      <w:lvlText w:val="%7."/>
      <w:lvlJc w:val="left"/>
      <w:pPr>
        <w:ind w:left="5040" w:hanging="360"/>
      </w:pPr>
      <w:rPr>
        <w:rFonts w:cs="Times New Roman"/>
      </w:rPr>
    </w:lvl>
    <w:lvl w:ilvl="7" w:tplc="A18AC92A" w:tentative="1">
      <w:start w:val="1"/>
      <w:numFmt w:val="lowerLetter"/>
      <w:lvlText w:val="%8."/>
      <w:lvlJc w:val="left"/>
      <w:pPr>
        <w:ind w:left="5760" w:hanging="360"/>
      </w:pPr>
      <w:rPr>
        <w:rFonts w:cs="Times New Roman"/>
      </w:rPr>
    </w:lvl>
    <w:lvl w:ilvl="8" w:tplc="FB0A5D5A"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FC085270">
      <w:start w:val="1"/>
      <w:numFmt w:val="bullet"/>
      <w:pStyle w:val="Bulletpara"/>
      <w:lvlText w:val=""/>
      <w:lvlJc w:val="left"/>
      <w:pPr>
        <w:tabs>
          <w:tab w:val="num" w:pos="720"/>
        </w:tabs>
        <w:ind w:left="720" w:hanging="360"/>
      </w:pPr>
      <w:rPr>
        <w:rFonts w:ascii="Symbol" w:hAnsi="Symbol" w:hint="default"/>
      </w:rPr>
    </w:lvl>
    <w:lvl w:ilvl="1" w:tplc="F23C9ACA" w:tentative="1">
      <w:start w:val="1"/>
      <w:numFmt w:val="bullet"/>
      <w:lvlText w:val="o"/>
      <w:lvlJc w:val="left"/>
      <w:pPr>
        <w:tabs>
          <w:tab w:val="num" w:pos="1440"/>
        </w:tabs>
        <w:ind w:left="1440" w:hanging="360"/>
      </w:pPr>
      <w:rPr>
        <w:rFonts w:ascii="Courier New" w:hAnsi="Courier New" w:cs="Courier New" w:hint="default"/>
      </w:rPr>
    </w:lvl>
    <w:lvl w:ilvl="2" w:tplc="D8BE78C8" w:tentative="1">
      <w:start w:val="1"/>
      <w:numFmt w:val="bullet"/>
      <w:lvlText w:val=""/>
      <w:lvlJc w:val="left"/>
      <w:pPr>
        <w:tabs>
          <w:tab w:val="num" w:pos="2160"/>
        </w:tabs>
        <w:ind w:left="2160" w:hanging="360"/>
      </w:pPr>
      <w:rPr>
        <w:rFonts w:ascii="Wingdings" w:hAnsi="Wingdings" w:hint="default"/>
      </w:rPr>
    </w:lvl>
    <w:lvl w:ilvl="3" w:tplc="1A162E76" w:tentative="1">
      <w:start w:val="1"/>
      <w:numFmt w:val="bullet"/>
      <w:lvlText w:val=""/>
      <w:lvlJc w:val="left"/>
      <w:pPr>
        <w:tabs>
          <w:tab w:val="num" w:pos="2880"/>
        </w:tabs>
        <w:ind w:left="2880" w:hanging="360"/>
      </w:pPr>
      <w:rPr>
        <w:rFonts w:ascii="Symbol" w:hAnsi="Symbol" w:hint="default"/>
      </w:rPr>
    </w:lvl>
    <w:lvl w:ilvl="4" w:tplc="DAEE56AE" w:tentative="1">
      <w:start w:val="1"/>
      <w:numFmt w:val="bullet"/>
      <w:lvlText w:val="o"/>
      <w:lvlJc w:val="left"/>
      <w:pPr>
        <w:tabs>
          <w:tab w:val="num" w:pos="3600"/>
        </w:tabs>
        <w:ind w:left="3600" w:hanging="360"/>
      </w:pPr>
      <w:rPr>
        <w:rFonts w:ascii="Courier New" w:hAnsi="Courier New" w:cs="Courier New" w:hint="default"/>
      </w:rPr>
    </w:lvl>
    <w:lvl w:ilvl="5" w:tplc="DC38DCB8" w:tentative="1">
      <w:start w:val="1"/>
      <w:numFmt w:val="bullet"/>
      <w:lvlText w:val=""/>
      <w:lvlJc w:val="left"/>
      <w:pPr>
        <w:tabs>
          <w:tab w:val="num" w:pos="4320"/>
        </w:tabs>
        <w:ind w:left="4320" w:hanging="360"/>
      </w:pPr>
      <w:rPr>
        <w:rFonts w:ascii="Wingdings" w:hAnsi="Wingdings" w:hint="default"/>
      </w:rPr>
    </w:lvl>
    <w:lvl w:ilvl="6" w:tplc="05E0D220" w:tentative="1">
      <w:start w:val="1"/>
      <w:numFmt w:val="bullet"/>
      <w:lvlText w:val=""/>
      <w:lvlJc w:val="left"/>
      <w:pPr>
        <w:tabs>
          <w:tab w:val="num" w:pos="5040"/>
        </w:tabs>
        <w:ind w:left="5040" w:hanging="360"/>
      </w:pPr>
      <w:rPr>
        <w:rFonts w:ascii="Symbol" w:hAnsi="Symbol" w:hint="default"/>
      </w:rPr>
    </w:lvl>
    <w:lvl w:ilvl="7" w:tplc="D08041D2" w:tentative="1">
      <w:start w:val="1"/>
      <w:numFmt w:val="bullet"/>
      <w:lvlText w:val="o"/>
      <w:lvlJc w:val="left"/>
      <w:pPr>
        <w:tabs>
          <w:tab w:val="num" w:pos="5760"/>
        </w:tabs>
        <w:ind w:left="5760" w:hanging="360"/>
      </w:pPr>
      <w:rPr>
        <w:rFonts w:ascii="Courier New" w:hAnsi="Courier New" w:cs="Courier New" w:hint="default"/>
      </w:rPr>
    </w:lvl>
    <w:lvl w:ilvl="8" w:tplc="88C6B31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E5F45E5A">
      <w:start w:val="1"/>
      <w:numFmt w:val="bullet"/>
      <w:lvlText w:val="­"/>
      <w:lvlJc w:val="left"/>
      <w:pPr>
        <w:tabs>
          <w:tab w:val="num" w:pos="720"/>
        </w:tabs>
        <w:ind w:left="720" w:hanging="360"/>
      </w:pPr>
      <w:rPr>
        <w:rFonts w:ascii="Courier New" w:hAnsi="Courier New" w:hint="default"/>
      </w:rPr>
    </w:lvl>
    <w:lvl w:ilvl="1" w:tplc="04661298" w:tentative="1">
      <w:start w:val="1"/>
      <w:numFmt w:val="bullet"/>
      <w:lvlText w:val="o"/>
      <w:lvlJc w:val="left"/>
      <w:pPr>
        <w:tabs>
          <w:tab w:val="num" w:pos="1440"/>
        </w:tabs>
        <w:ind w:left="1440" w:hanging="360"/>
      </w:pPr>
      <w:rPr>
        <w:rFonts w:ascii="Courier New" w:hAnsi="Courier New" w:cs="Courier New" w:hint="default"/>
      </w:rPr>
    </w:lvl>
    <w:lvl w:ilvl="2" w:tplc="B7525B00" w:tentative="1">
      <w:start w:val="1"/>
      <w:numFmt w:val="bullet"/>
      <w:lvlText w:val=""/>
      <w:lvlJc w:val="left"/>
      <w:pPr>
        <w:tabs>
          <w:tab w:val="num" w:pos="2160"/>
        </w:tabs>
        <w:ind w:left="2160" w:hanging="360"/>
      </w:pPr>
      <w:rPr>
        <w:rFonts w:ascii="Wingdings" w:hAnsi="Wingdings" w:hint="default"/>
      </w:rPr>
    </w:lvl>
    <w:lvl w:ilvl="3" w:tplc="A6F0E378" w:tentative="1">
      <w:start w:val="1"/>
      <w:numFmt w:val="bullet"/>
      <w:lvlText w:val=""/>
      <w:lvlJc w:val="left"/>
      <w:pPr>
        <w:tabs>
          <w:tab w:val="num" w:pos="2880"/>
        </w:tabs>
        <w:ind w:left="2880" w:hanging="360"/>
      </w:pPr>
      <w:rPr>
        <w:rFonts w:ascii="Symbol" w:hAnsi="Symbol" w:hint="default"/>
      </w:rPr>
    </w:lvl>
    <w:lvl w:ilvl="4" w:tplc="08F84C00" w:tentative="1">
      <w:start w:val="1"/>
      <w:numFmt w:val="bullet"/>
      <w:lvlText w:val="o"/>
      <w:lvlJc w:val="left"/>
      <w:pPr>
        <w:tabs>
          <w:tab w:val="num" w:pos="3600"/>
        </w:tabs>
        <w:ind w:left="3600" w:hanging="360"/>
      </w:pPr>
      <w:rPr>
        <w:rFonts w:ascii="Courier New" w:hAnsi="Courier New" w:cs="Courier New" w:hint="default"/>
      </w:rPr>
    </w:lvl>
    <w:lvl w:ilvl="5" w:tplc="F5881F3A" w:tentative="1">
      <w:start w:val="1"/>
      <w:numFmt w:val="bullet"/>
      <w:lvlText w:val=""/>
      <w:lvlJc w:val="left"/>
      <w:pPr>
        <w:tabs>
          <w:tab w:val="num" w:pos="4320"/>
        </w:tabs>
        <w:ind w:left="4320" w:hanging="360"/>
      </w:pPr>
      <w:rPr>
        <w:rFonts w:ascii="Wingdings" w:hAnsi="Wingdings" w:hint="default"/>
      </w:rPr>
    </w:lvl>
    <w:lvl w:ilvl="6" w:tplc="429AA3F6" w:tentative="1">
      <w:start w:val="1"/>
      <w:numFmt w:val="bullet"/>
      <w:lvlText w:val=""/>
      <w:lvlJc w:val="left"/>
      <w:pPr>
        <w:tabs>
          <w:tab w:val="num" w:pos="5040"/>
        </w:tabs>
        <w:ind w:left="5040" w:hanging="360"/>
      </w:pPr>
      <w:rPr>
        <w:rFonts w:ascii="Symbol" w:hAnsi="Symbol" w:hint="default"/>
      </w:rPr>
    </w:lvl>
    <w:lvl w:ilvl="7" w:tplc="988CC402" w:tentative="1">
      <w:start w:val="1"/>
      <w:numFmt w:val="bullet"/>
      <w:lvlText w:val="o"/>
      <w:lvlJc w:val="left"/>
      <w:pPr>
        <w:tabs>
          <w:tab w:val="num" w:pos="5760"/>
        </w:tabs>
        <w:ind w:left="5760" w:hanging="360"/>
      </w:pPr>
      <w:rPr>
        <w:rFonts w:ascii="Courier New" w:hAnsi="Courier New" w:cs="Courier New" w:hint="default"/>
      </w:rPr>
    </w:lvl>
    <w:lvl w:ilvl="8" w:tplc="276819D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A7DE8EC6">
      <w:start w:val="1"/>
      <w:numFmt w:val="lowerRoman"/>
      <w:lvlText w:val="(%1)"/>
      <w:lvlJc w:val="left"/>
      <w:pPr>
        <w:tabs>
          <w:tab w:val="num" w:pos="2448"/>
        </w:tabs>
        <w:ind w:left="2448" w:hanging="648"/>
      </w:pPr>
      <w:rPr>
        <w:rFonts w:hint="default"/>
        <w:b w:val="0"/>
        <w:i w:val="0"/>
        <w:u w:val="none"/>
      </w:rPr>
    </w:lvl>
    <w:lvl w:ilvl="1" w:tplc="CDEC7FF4" w:tentative="1">
      <w:start w:val="1"/>
      <w:numFmt w:val="lowerLetter"/>
      <w:lvlText w:val="%2."/>
      <w:lvlJc w:val="left"/>
      <w:pPr>
        <w:tabs>
          <w:tab w:val="num" w:pos="1440"/>
        </w:tabs>
        <w:ind w:left="1440" w:hanging="360"/>
      </w:pPr>
    </w:lvl>
    <w:lvl w:ilvl="2" w:tplc="3124957E" w:tentative="1">
      <w:start w:val="1"/>
      <w:numFmt w:val="lowerRoman"/>
      <w:lvlText w:val="%3."/>
      <w:lvlJc w:val="right"/>
      <w:pPr>
        <w:tabs>
          <w:tab w:val="num" w:pos="2160"/>
        </w:tabs>
        <w:ind w:left="2160" w:hanging="180"/>
      </w:pPr>
    </w:lvl>
    <w:lvl w:ilvl="3" w:tplc="8376CB86" w:tentative="1">
      <w:start w:val="1"/>
      <w:numFmt w:val="decimal"/>
      <w:lvlText w:val="%4."/>
      <w:lvlJc w:val="left"/>
      <w:pPr>
        <w:tabs>
          <w:tab w:val="num" w:pos="2880"/>
        </w:tabs>
        <w:ind w:left="2880" w:hanging="360"/>
      </w:pPr>
    </w:lvl>
    <w:lvl w:ilvl="4" w:tplc="8FB6DBBE" w:tentative="1">
      <w:start w:val="1"/>
      <w:numFmt w:val="lowerLetter"/>
      <w:lvlText w:val="%5."/>
      <w:lvlJc w:val="left"/>
      <w:pPr>
        <w:tabs>
          <w:tab w:val="num" w:pos="3600"/>
        </w:tabs>
        <w:ind w:left="3600" w:hanging="360"/>
      </w:pPr>
    </w:lvl>
    <w:lvl w:ilvl="5" w:tplc="98F0BD0C" w:tentative="1">
      <w:start w:val="1"/>
      <w:numFmt w:val="lowerRoman"/>
      <w:lvlText w:val="%6."/>
      <w:lvlJc w:val="right"/>
      <w:pPr>
        <w:tabs>
          <w:tab w:val="num" w:pos="4320"/>
        </w:tabs>
        <w:ind w:left="4320" w:hanging="180"/>
      </w:pPr>
    </w:lvl>
    <w:lvl w:ilvl="6" w:tplc="052CC4A0" w:tentative="1">
      <w:start w:val="1"/>
      <w:numFmt w:val="decimal"/>
      <w:lvlText w:val="%7."/>
      <w:lvlJc w:val="left"/>
      <w:pPr>
        <w:tabs>
          <w:tab w:val="num" w:pos="5040"/>
        </w:tabs>
        <w:ind w:left="5040" w:hanging="360"/>
      </w:pPr>
    </w:lvl>
    <w:lvl w:ilvl="7" w:tplc="A0C2E2D4" w:tentative="1">
      <w:start w:val="1"/>
      <w:numFmt w:val="lowerLetter"/>
      <w:lvlText w:val="%8."/>
      <w:lvlJc w:val="left"/>
      <w:pPr>
        <w:tabs>
          <w:tab w:val="num" w:pos="5760"/>
        </w:tabs>
        <w:ind w:left="5760" w:hanging="360"/>
      </w:pPr>
    </w:lvl>
    <w:lvl w:ilvl="8" w:tplc="7A1041B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6A46D1E">
      <w:start w:val="1"/>
      <w:numFmt w:val="bullet"/>
      <w:lvlText w:val=""/>
      <w:lvlJc w:val="left"/>
      <w:pPr>
        <w:tabs>
          <w:tab w:val="num" w:pos="5760"/>
        </w:tabs>
        <w:ind w:left="5760" w:hanging="360"/>
      </w:pPr>
      <w:rPr>
        <w:rFonts w:ascii="Symbol" w:hAnsi="Symbol" w:hint="default"/>
        <w:color w:val="auto"/>
        <w:u w:val="none"/>
      </w:rPr>
    </w:lvl>
    <w:lvl w:ilvl="1" w:tplc="8084C358" w:tentative="1">
      <w:start w:val="1"/>
      <w:numFmt w:val="bullet"/>
      <w:lvlText w:val="o"/>
      <w:lvlJc w:val="left"/>
      <w:pPr>
        <w:tabs>
          <w:tab w:val="num" w:pos="3600"/>
        </w:tabs>
        <w:ind w:left="3600" w:hanging="360"/>
      </w:pPr>
      <w:rPr>
        <w:rFonts w:ascii="Courier New" w:hAnsi="Courier New" w:hint="default"/>
      </w:rPr>
    </w:lvl>
    <w:lvl w:ilvl="2" w:tplc="94C85582" w:tentative="1">
      <w:start w:val="1"/>
      <w:numFmt w:val="bullet"/>
      <w:lvlText w:val=""/>
      <w:lvlJc w:val="left"/>
      <w:pPr>
        <w:tabs>
          <w:tab w:val="num" w:pos="4320"/>
        </w:tabs>
        <w:ind w:left="4320" w:hanging="360"/>
      </w:pPr>
      <w:rPr>
        <w:rFonts w:ascii="Wingdings" w:hAnsi="Wingdings" w:hint="default"/>
      </w:rPr>
    </w:lvl>
    <w:lvl w:ilvl="3" w:tplc="CD2A43E4">
      <w:start w:val="1"/>
      <w:numFmt w:val="bullet"/>
      <w:lvlText w:val=""/>
      <w:lvlJc w:val="left"/>
      <w:pPr>
        <w:tabs>
          <w:tab w:val="num" w:pos="5040"/>
        </w:tabs>
        <w:ind w:left="5040" w:hanging="360"/>
      </w:pPr>
      <w:rPr>
        <w:rFonts w:ascii="Symbol" w:hAnsi="Symbol" w:hint="default"/>
      </w:rPr>
    </w:lvl>
    <w:lvl w:ilvl="4" w:tplc="D3C6CF7E" w:tentative="1">
      <w:start w:val="1"/>
      <w:numFmt w:val="bullet"/>
      <w:lvlText w:val="o"/>
      <w:lvlJc w:val="left"/>
      <w:pPr>
        <w:tabs>
          <w:tab w:val="num" w:pos="5760"/>
        </w:tabs>
        <w:ind w:left="5760" w:hanging="360"/>
      </w:pPr>
      <w:rPr>
        <w:rFonts w:ascii="Courier New" w:hAnsi="Courier New" w:hint="default"/>
      </w:rPr>
    </w:lvl>
    <w:lvl w:ilvl="5" w:tplc="A7588682" w:tentative="1">
      <w:start w:val="1"/>
      <w:numFmt w:val="bullet"/>
      <w:lvlText w:val=""/>
      <w:lvlJc w:val="left"/>
      <w:pPr>
        <w:tabs>
          <w:tab w:val="num" w:pos="6480"/>
        </w:tabs>
        <w:ind w:left="6480" w:hanging="360"/>
      </w:pPr>
      <w:rPr>
        <w:rFonts w:ascii="Wingdings" w:hAnsi="Wingdings" w:hint="default"/>
      </w:rPr>
    </w:lvl>
    <w:lvl w:ilvl="6" w:tplc="CFBE4F3E" w:tentative="1">
      <w:start w:val="1"/>
      <w:numFmt w:val="bullet"/>
      <w:lvlText w:val=""/>
      <w:lvlJc w:val="left"/>
      <w:pPr>
        <w:tabs>
          <w:tab w:val="num" w:pos="7200"/>
        </w:tabs>
        <w:ind w:left="7200" w:hanging="360"/>
      </w:pPr>
      <w:rPr>
        <w:rFonts w:ascii="Symbol" w:hAnsi="Symbol" w:hint="default"/>
      </w:rPr>
    </w:lvl>
    <w:lvl w:ilvl="7" w:tplc="7B784220" w:tentative="1">
      <w:start w:val="1"/>
      <w:numFmt w:val="bullet"/>
      <w:lvlText w:val="o"/>
      <w:lvlJc w:val="left"/>
      <w:pPr>
        <w:tabs>
          <w:tab w:val="num" w:pos="7920"/>
        </w:tabs>
        <w:ind w:left="7920" w:hanging="360"/>
      </w:pPr>
      <w:rPr>
        <w:rFonts w:ascii="Courier New" w:hAnsi="Courier New" w:hint="default"/>
      </w:rPr>
    </w:lvl>
    <w:lvl w:ilvl="8" w:tplc="4BC081D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10"/>
    <w:rsid w:val="00CD7610"/>
    <w:rsid w:val="00DD5E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859E-16C0-4D17-885A-6DF5B4865CD7}">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2024-05-08T15:00:00Z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AdHocReviewCycleID">
    <vt:i4>30543289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dlc_DocIdItemGuid">
    <vt:lpwstr>0f9f94e3-d37a-4649-8e6d-7c8012b7deb2</vt:lpwstr>
  </property>
  <property fmtid="{D5CDD505-2E9C-101B-9397-08002B2CF9AE}" pid="19" name="_EmailSubject">
    <vt:lpwstr>205 filing on Friday RE: Services Tariff Secs. 2.3 and 2.4.</vt:lpwstr>
  </property>
  <property fmtid="{D5CDD505-2E9C-101B-9397-08002B2CF9AE}" pid="20" name="_NewReviewCycle">
    <vt:lpwstr/>
  </property>
  <property fmtid="{D5CDD505-2E9C-101B-9397-08002B2CF9AE}" pid="21" name="_PreviousAdHocReviewCycleID">
    <vt:i4>-1393920551</vt:i4>
  </property>
  <property fmtid="{D5CDD505-2E9C-101B-9397-08002B2CF9AE}" pid="22" name="_ReviewingToolsShownOnce">
    <vt:lpwstr/>
  </property>
</Properties>
</file>