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6C5C55">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6C5C55">
      <w:pPr>
        <w:pStyle w:val="Heading2"/>
      </w:pPr>
      <w:bookmarkStart w:id="2" w:name="_Toc261252298"/>
      <w:r>
        <w:lastRenderedPageBreak/>
        <w:t>25.1</w:t>
      </w:r>
      <w:r>
        <w:tab/>
      </w:r>
      <w:bookmarkEnd w:id="2"/>
      <w:r>
        <w:t>Introduction</w:t>
      </w:r>
    </w:p>
    <w:p w:rsidR="008B4A82" w:rsidRDefault="006C5C55">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6C5C55">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6C5C55">
      <w:pPr>
        <w:pStyle w:val="Heading2"/>
      </w:pPr>
      <w:bookmarkStart w:id="3" w:name="_Toc261252299"/>
      <w:r>
        <w:lastRenderedPageBreak/>
        <w:t>25.2</w:t>
      </w:r>
      <w:r>
        <w:tab/>
        <w:t>Eli</w:t>
      </w:r>
      <w:r>
        <w:t>gibility for Receiving Day-Ahead Margin Assurance Payments</w:t>
      </w:r>
      <w:bookmarkEnd w:id="3"/>
    </w:p>
    <w:p w:rsidR="008B4A82" w:rsidRDefault="006C5C55">
      <w:pPr>
        <w:pStyle w:val="Heading3"/>
      </w:pPr>
      <w:r>
        <w:t>25.2.1</w:t>
      </w:r>
      <w:r>
        <w:tab/>
        <w:t>General Eligibility Requirements for Suppliers to Receive Day-Ahead Margin Assurance Payments</w:t>
      </w:r>
    </w:p>
    <w:p w:rsidR="006014AF" w:rsidRDefault="006C5C55">
      <w:pPr>
        <w:pStyle w:val="Bodypara"/>
      </w:pPr>
      <w:r>
        <w:t>Subject to Section 25.2.2 of this Attachment J, the following categories of Resources bid by Sup</w:t>
      </w:r>
      <w:r>
        <w:t xml:space="preserve">pliers shall be eligible to receive Day-Ahead Margin Assurance Payments: </w:t>
      </w:r>
    </w:p>
    <w:p w:rsidR="006014AF" w:rsidRDefault="006C5C55" w:rsidP="006014AF">
      <w:pPr>
        <w:pStyle w:val="Bodypara"/>
        <w:numPr>
          <w:ilvl w:val="0"/>
          <w:numId w:val="40"/>
        </w:numPr>
        <w:ind w:hanging="720"/>
      </w:pPr>
      <w:r>
        <w:t>all Self-Committed Flexible and ISO-Committed Flexible Generators, other than Energy Storage Resources and Aggregations, that are either online and dispatched by RTD or available for</w:t>
      </w:r>
      <w:r>
        <w:t xml:space="preserve"> commitment by RTC; </w:t>
      </w:r>
    </w:p>
    <w:p w:rsidR="006014AF" w:rsidRDefault="006C5C55" w:rsidP="006014AF">
      <w:pPr>
        <w:pStyle w:val="Bodypara"/>
        <w:numPr>
          <w:ilvl w:val="0"/>
          <w:numId w:val="40"/>
        </w:numPr>
        <w:ind w:hanging="720"/>
      </w:pPr>
      <w:r>
        <w:t xml:space="preserve">Demand Side Resources committed to provide Operating Reserves or Regulation Service; </w:t>
      </w:r>
    </w:p>
    <w:p w:rsidR="006014AF" w:rsidRDefault="006C5C55" w:rsidP="006014AF">
      <w:pPr>
        <w:pStyle w:val="Bodypara"/>
        <w:numPr>
          <w:ilvl w:val="0"/>
          <w:numId w:val="40"/>
        </w:numPr>
        <w:ind w:hanging="720"/>
      </w:pPr>
      <w:r>
        <w:t xml:space="preserve">any Resource, including an Energy Storage Resource or an Aggregation, that is scheduled </w:t>
      </w:r>
      <w:del w:id="4" w:author="Morse, Alexander" w:date="2024-05-01T14:18:00Z">
        <w:r>
          <w:delText>o</w:delText>
        </w:r>
      </w:del>
      <w:ins w:id="5" w:author="Morse, Alexander" w:date="2024-05-01T14:18:00Z">
        <w:r>
          <w:t>O</w:t>
        </w:r>
      </w:ins>
      <w:r>
        <w:t xml:space="preserve">ut of </w:t>
      </w:r>
      <w:del w:id="6" w:author="Morse, Alexander" w:date="2024-05-01T14:18:00Z">
        <w:r>
          <w:delText>economic m</w:delText>
        </w:r>
      </w:del>
      <w:ins w:id="7" w:author="Morse, Alexander" w:date="2024-05-01T14:18:00Z">
        <w:r>
          <w:t>M</w:t>
        </w:r>
      </w:ins>
      <w:r>
        <w:t xml:space="preserve">erit </w:t>
      </w:r>
      <w:del w:id="8" w:author="Morse, Alexander" w:date="2024-05-01T14:18:00Z">
        <w:r>
          <w:delText xml:space="preserve">order </w:delText>
        </w:r>
      </w:del>
      <w:r>
        <w:t>by the ISO in response to an IS</w:t>
      </w:r>
      <w:r>
        <w:t xml:space="preserve">O or Transmission Owner system security need or to permit the ISO to procure additional Operating Reserves; </w:t>
      </w:r>
    </w:p>
    <w:p w:rsidR="006014AF" w:rsidRDefault="006C5C55" w:rsidP="006014AF">
      <w:pPr>
        <w:pStyle w:val="Bodypara"/>
        <w:numPr>
          <w:ilvl w:val="0"/>
          <w:numId w:val="40"/>
        </w:numPr>
        <w:ind w:hanging="720"/>
      </w:pPr>
      <w:r>
        <w:t>any Resource, including an Energy Storage Resource or an Aggregation, internal to the NYCA that is derated or decommitted by the ISO in response to</w:t>
      </w:r>
      <w:r>
        <w:t xml:space="preserve"> an ISO or Transmission Owner system security need or to permit the ISO to procure additional Operating Reserves; </w:t>
      </w:r>
    </w:p>
    <w:p w:rsidR="006014AF" w:rsidRDefault="006C5C55" w:rsidP="006014AF">
      <w:pPr>
        <w:pStyle w:val="Bodypara"/>
        <w:numPr>
          <w:ilvl w:val="0"/>
          <w:numId w:val="40"/>
        </w:numPr>
        <w:ind w:hanging="720"/>
      </w:pPr>
      <w:r>
        <w:t>Energy Limited Resources or an Aggregation comprised entirely of Energy Limited Resources with an ISO-approved real-time reduction in schedul</w:t>
      </w:r>
      <w:r>
        <w:t>ed output from its Day-Ahead schedule; and</w:t>
      </w:r>
    </w:p>
    <w:p w:rsidR="008B4A82" w:rsidRDefault="006C5C55"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described in Section 25.3.2 of this ISO Services Tariff</w:t>
      </w:r>
      <w:r>
        <w:t>.</w:t>
      </w:r>
    </w:p>
    <w:p w:rsidR="008B4A82" w:rsidRDefault="006C5C55">
      <w:pPr>
        <w:pStyle w:val="Heading3"/>
      </w:pPr>
      <w:r>
        <w:t>25.2.2</w:t>
      </w:r>
      <w:r>
        <w:tab/>
      </w:r>
      <w:r>
        <w:t>Exceptions</w:t>
      </w:r>
    </w:p>
    <w:p w:rsidR="008B4A82" w:rsidRDefault="006C5C55">
      <w:pPr>
        <w:pStyle w:val="Bodypara"/>
      </w:pPr>
      <w:r>
        <w:t>Notwithstanding Section 25.2.1 of this Attachment J, no Day-Ahead Margin Assurance Payment shall be paid to:</w:t>
      </w:r>
    </w:p>
    <w:p w:rsidR="008B4A82" w:rsidRDefault="006C5C55">
      <w:pPr>
        <w:pStyle w:val="alphapara"/>
        <w:rPr>
          <w:color w:val="000000"/>
        </w:rPr>
      </w:pPr>
      <w:r>
        <w:t>25.2.2.1</w:t>
      </w:r>
      <w:r>
        <w:tab/>
        <w:t>a Resource, otherwise eligible for a Day-Ahead Margin Assurance Payment, in hours in which the NYISO has increased the Resource</w:t>
      </w:r>
      <w:r>
        <w:t>’s real-time minimum operating level above the Resource’s Day-Ahead Market Energy schedule either: (i) at the Resource’s request including through an adjustment to the Resource’s self-commitment schedule; or (ii) in order to reconcile the ISO’s dispatch wi</w:t>
      </w:r>
      <w:r>
        <w:t>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6C5C55">
      <w:pPr>
        <w:pStyle w:val="alphapara"/>
      </w:pPr>
      <w:r>
        <w:t>25.2.2.2</w:t>
      </w:r>
      <w:r>
        <w:tab/>
        <w:t>a Resource, otherwis</w:t>
      </w:r>
      <w:r>
        <w:t xml:space="preserve">e eligible for Day-Ahead Margin Assurance Payments, in hours in which the NYISO has increased the Resource’s real-time minimum operating level at the Resource’s request, including through an adjustment to the Resource’s self-commitment schedule, above the </w:t>
      </w:r>
      <w:r>
        <w:t xml:space="preserve">MW level determined by subtracting the Resource’s Day-Ahead Market Regulation Service schedule from its Day-Ahead Market Energy schedule. </w:t>
      </w:r>
    </w:p>
    <w:p w:rsidR="008B4A82" w:rsidRDefault="006C5C55">
      <w:pPr>
        <w:pStyle w:val="alphapara"/>
      </w:pPr>
      <w:r>
        <w:t xml:space="preserve">25.2.2.3 </w:t>
      </w:r>
      <w:r>
        <w:tab/>
        <w:t>a Resource, otherwise eligible for Day-Ahead Margin Assurance Payments, in hours in which the Resource redu</w:t>
      </w:r>
      <w:r>
        <w:t>ces the MW quantity specified in its real-time Regulation Capacity Bid below its Day-Ahead Market Regulation Service schedule.</w:t>
      </w:r>
    </w:p>
    <w:p w:rsidR="008B4A82" w:rsidRDefault="006C5C55">
      <w:pPr>
        <w:pStyle w:val="alphapara"/>
        <w:rPr>
          <w:color w:val="000000"/>
        </w:rPr>
      </w:pPr>
      <w:bookmarkStart w:id="9" w:name="_Toc261252300"/>
      <w:r>
        <w:t>25.2.2.4</w:t>
      </w:r>
      <w:r>
        <w:tab/>
        <w:t>a Generator, otherwise eligible for Day-Ahead Margin Assurance Payments, for (i) any hour in which the Incremental Energ</w:t>
      </w:r>
      <w:r>
        <w:t>y Bids submitted in the Real-Time Market for that Generator exceed the Incremental Energy Bids submitted in the Day-Ahead Market, or the mitigated Day-Ahead Incremental Energy Bids where appropriate, for the portion of that Generator’s Capacity that was sc</w:t>
      </w:r>
      <w:r>
        <w:t>heduled in the Day-Ahead Market; and (ii) the two hours immediately preceding and the two hours immediately following the hour(s) in which the Incremental Energy Bids submitted in the Real-Time Market for that Generator exceed the Incremental Energy Bids s</w:t>
      </w:r>
      <w:r>
        <w:t>ubmitted in the Day-Ahead Market, or the mitigated Day-Ahead Incremental Energy Bids where appropriate, for the portion of that Generator’s Capacity that was scheduled in the Day-Ahead Market.</w:t>
      </w:r>
    </w:p>
    <w:p w:rsidR="008B4A82" w:rsidRDefault="006C5C55">
      <w:pPr>
        <w:pStyle w:val="alphapara"/>
        <w:rPr>
          <w:szCs w:val="24"/>
        </w:rPr>
      </w:pPr>
      <w:r>
        <w:rPr>
          <w:szCs w:val="24"/>
        </w:rPr>
        <w:t>25.2.2.5</w:t>
      </w:r>
      <w:r>
        <w:rPr>
          <w:szCs w:val="24"/>
        </w:rPr>
        <w:tab/>
        <w:t xml:space="preserve">A Generator that is </w:t>
      </w:r>
      <w:r>
        <w:t>available for commitment by RTC</w:t>
      </w:r>
      <w:r>
        <w:rPr>
          <w:szCs w:val="24"/>
        </w:rPr>
        <w:t xml:space="preserve"> an</w:t>
      </w:r>
      <w:r>
        <w:rPr>
          <w:szCs w:val="24"/>
        </w:rPr>
        <w:t>d otherwise eligible for Day-Ahead Margin Assurance Payments, for (i) any hour in which the Start-Up Bids submitted in the Real-Time Market for that Generator exceed the Start-Up Bids submitted in the Day-Ahead Market, or the mitigated Day-Ahead Start-Up B</w:t>
      </w:r>
      <w:r>
        <w:rPr>
          <w:szCs w:val="24"/>
        </w:rPr>
        <w:t xml:space="preserve">ids where appropriate, and that Generator was scheduled for Energy in that hour in the Day-Ahead Market; and (ii) the two hours immediately preceding and the two hours immediately following the hour(s) in which the Start-Up Bids submitted in the Real-Time </w:t>
      </w:r>
      <w:r>
        <w:rPr>
          <w:szCs w:val="24"/>
        </w:rPr>
        <w:t>Market for that Generator exceed the Start-Up Bids submitted  in the Day-Ahead Market, or the mitigated Day-Ahead Start-Up Bids where appropriate, and that Generator was scheduled for Energy or Regulation Service in that hour in the Day-Ahead Market.</w:t>
      </w:r>
    </w:p>
    <w:p w:rsidR="008B4A82" w:rsidRDefault="006C5C55">
      <w:pPr>
        <w:pStyle w:val="alphapara"/>
        <w:rPr>
          <w:ins w:id="10" w:author="Morse, Alexander" w:date="2024-05-01T14:19:00Z"/>
        </w:rPr>
      </w:pPr>
      <w:r>
        <w:t>25.2.</w:t>
      </w:r>
      <w:r>
        <w:t>2.6</w:t>
      </w:r>
      <w:r>
        <w:tab/>
        <w:t>A Generator that is available for commitment by RTC and otherwise eligible for Day-Ahead Margin Assurance Payments, for (i) any hour in which the dollar component of the Minimum Generation Bids submitted in the Real-Time Market for that Generator excee</w:t>
      </w:r>
      <w:r>
        <w:t>d the dollar component of the Minimum Generation Bids submitted in the Day-Ahead Market, or the dollar component of the mitigated Day-Ahead Minimum Generation Bids where appropriate, and that Generator was scheduled for Energy in that hour in the Day-Ahead</w:t>
      </w:r>
      <w:r>
        <w:t xml:space="preserve"> Market; and (ii) the two hours immediately preceding and the two hours immediately following the hour(s) in which the dollar component of the Minimum Generation Bids submitted in the Real-Time Market for that Generator exceed the dollar component of the M</w:t>
      </w:r>
      <w:r>
        <w:t>inimum Generation Bids submitted in the Day-Ahead Market, or the dollar component of the mitigated Day-Ahead Minimum Generation Bids where appropriate, and that Generator was scheduled for Energy in that hour in the Day-Ahead Market.</w:t>
      </w:r>
    </w:p>
    <w:p w:rsidR="00907E62" w:rsidRDefault="006C5C55" w:rsidP="00907E62">
      <w:pPr>
        <w:pStyle w:val="alphapara"/>
        <w:rPr>
          <w:szCs w:val="24"/>
        </w:rPr>
      </w:pPr>
      <w:ins w:id="11" w:author="Morse, Alexander" w:date="2024-05-01T14:19:00Z">
        <w:r w:rsidRPr="006E08CF">
          <w:t>25.2.2.7</w:t>
        </w:r>
        <w:r w:rsidRPr="006E08CF">
          <w:tab/>
          <w:t>An Energy Sto</w:t>
        </w:r>
        <w:r w:rsidRPr="006E08CF">
          <w:t xml:space="preserve">rage </w:t>
        </w:r>
        <w:r w:rsidRPr="006E08CF">
          <w:rPr>
            <w:szCs w:val="24"/>
          </w:rPr>
          <w:t xml:space="preserve">Resource that: (1) is interconnected to a </w:t>
        </w:r>
        <w:r w:rsidRPr="006E08CF">
          <w:rPr>
            <w:rStyle w:val="ui-provider"/>
            <w:szCs w:val="24"/>
          </w:rPr>
          <w:t>Local Area Transmission System Facility or a Transmission Facility Requiring ISO Notification that is not identified as ISO Secure or BMS Secure in ISO Procedures</w:t>
        </w:r>
        <w:r w:rsidRPr="006E08CF">
          <w:rPr>
            <w:szCs w:val="24"/>
          </w:rPr>
          <w:t>; (2) had its output limited</w:t>
        </w:r>
        <w:r w:rsidRPr="006E08CF">
          <w:t xml:space="preserve"> in an ISO interconnection study completed after April 4, 2024 to address one or more specifically identified constraints</w:t>
        </w:r>
        <w:r w:rsidRPr="006E08CF">
          <w:rPr>
            <w:szCs w:val="24"/>
          </w:rPr>
          <w:t>; and (3)  is scheduled or dispatched Out-of-Merit by the ISO to inject or</w:t>
        </w:r>
        <w:r w:rsidRPr="006E08CF">
          <w:t xml:space="preserve"> withdraw less Energy than its real-time Energy schedule, ISO</w:t>
        </w:r>
        <w:r w:rsidRPr="006E08CF">
          <w:t xml:space="preserve">-issued economic dispatch instruction, or its current injections or withdrawals, in response to an ISO or Transmission Owner request to relieve a constraint on a Local Area Transmission System Facility that was identified as limiting in the Energy Storage </w:t>
        </w:r>
        <w:r w:rsidRPr="006E08CF">
          <w:t xml:space="preserve">Resource’s interconnection study. </w:t>
        </w:r>
      </w:ins>
    </w:p>
    <w:p w:rsidR="008B4A82" w:rsidRDefault="006C5C55">
      <w:pPr>
        <w:pStyle w:val="Heading3"/>
      </w:pPr>
      <w:r>
        <w:t>25.3</w:t>
      </w:r>
      <w:r>
        <w:tab/>
        <w:t>Calculation of Day-Ahead Margin Assurance Payments</w:t>
      </w:r>
      <w:bookmarkEnd w:id="9"/>
    </w:p>
    <w:p w:rsidR="008B4A82" w:rsidRDefault="006C5C55">
      <w:pPr>
        <w:pStyle w:val="Heading3"/>
      </w:pPr>
      <w:bookmarkStart w:id="12" w:name="_Toc261252301"/>
      <w:r>
        <w:t>25.3.1</w:t>
      </w:r>
      <w:bookmarkEnd w:id="12"/>
      <w:r>
        <w:t xml:space="preserve">  </w:t>
      </w:r>
      <w:r>
        <w:tab/>
        <w:t>Formula for Day-Ahead Margin Assurance Payments for Generators</w:t>
      </w:r>
      <w:r>
        <w:t xml:space="preserve"> and Aggregations</w:t>
      </w:r>
      <w:r>
        <w:t>, Except for Limited Energy Storage Resources</w:t>
      </w:r>
      <w:r>
        <w:t xml:space="preserve"> and Aggregations comprised enti</w:t>
      </w:r>
      <w:r>
        <w:t>rely of Limited Energy Storage Resources</w:t>
      </w:r>
    </w:p>
    <w:p w:rsidR="008B4A82" w:rsidRDefault="006C5C55">
      <w:pPr>
        <w:pStyle w:val="Bodypara"/>
      </w:pPr>
      <w:r>
        <w:t>Subject to Sections 25.4 and 25.5 of this Attachment J, Day-Ahead Margin Assurance Payments for Generators</w:t>
      </w:r>
      <w:r>
        <w:t xml:space="preserve"> and Aggregations</w:t>
      </w:r>
      <w:r>
        <w:t>, except for Limited Energy Storage Resources</w:t>
      </w:r>
      <w:r>
        <w:t xml:space="preserve"> and Aggregations comprised entirely of Limited</w:t>
      </w:r>
      <w:r>
        <w:t xml:space="preserve">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6C5C5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6C5C55">
      <w:pPr>
        <w:pStyle w:val="equationtext"/>
        <w:tabs>
          <w:tab w:val="clear" w:pos="1800"/>
          <w:tab w:val="left" w:pos="1421"/>
        </w:tabs>
      </w:pPr>
      <w:r>
        <w:t>where:</w:t>
      </w:r>
      <w:r>
        <w:tab/>
      </w:r>
    </w:p>
    <w:p w:rsidR="008B4A82" w:rsidRDefault="006C5C5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6C5C55">
      <w:pPr>
        <w:pStyle w:val="Bodypara"/>
        <w:rPr>
          <w:b/>
        </w:rPr>
      </w:pPr>
      <w:r>
        <w:rPr>
          <w:b/>
        </w:rPr>
        <w:t xml:space="preserve">25.3.1.1  </w:t>
      </w:r>
      <w:r>
        <w:rPr>
          <w:b/>
        </w:rPr>
        <w:tab/>
        <w:t>Energy Contribution for Day-Ahead Margin Assurance Payments</w:t>
      </w:r>
    </w:p>
    <w:p w:rsidR="008B4A82" w:rsidRDefault="006C5C55">
      <w:pPr>
        <w:pStyle w:val="Bodypara"/>
      </w:pPr>
      <w:r>
        <w:t xml:space="preserve">If the Generator’s </w:t>
      </w:r>
      <w:r>
        <w:t xml:space="preserve">or Aggregation’s </w:t>
      </w:r>
      <w:r>
        <w:t>(i) Day-Ahead schedule is to inject Energy (</w:t>
      </w:r>
      <w:r>
        <w:rPr>
          <w:i/>
        </w:rPr>
        <w:t>i.e.</w:t>
      </w:r>
      <w:r>
        <w:t>, greater than zero MW) and its real-time Energy sch</w:t>
      </w:r>
      <w:r>
        <w:t>edule is lower than its Day-Ahead Energy schedule; or (ii) Day-Ahead schedule is to withdraw Energy (</w:t>
      </w:r>
      <w:r>
        <w:rPr>
          <w:i/>
        </w:rPr>
        <w:t>i.e.</w:t>
      </w:r>
      <w:r>
        <w:t>, less than zero MW) and its real-time Energy schedule is greater than its Day-Ahead Energy schedule, then:</w:t>
      </w:r>
    </w:p>
    <w:p w:rsidR="008B4A82" w:rsidRDefault="006C5C5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C5C55">
      <w:pPr>
        <w:pStyle w:val="Bodypara"/>
      </w:pPr>
      <w:r>
        <w:t>If the Generator’s</w:t>
      </w:r>
      <w:r>
        <w:t xml:space="preserve"> or Aggregation’s</w:t>
      </w:r>
      <w:r>
        <w:t xml:space="preserve"> (i) Day-Ahead Energy schedule is to inject Energy (</w:t>
      </w:r>
      <w:r>
        <w:rPr>
          <w:i/>
        </w:rPr>
        <w:t>i.e.</w:t>
      </w:r>
      <w:r>
        <w:t xml:space="preserve">, greater than zero MW) and its real-time Energy schedule is greater than or equal to its </w:t>
      </w:r>
      <w:r>
        <w:t>Day-Ahead Energy schedule; or (ii) Day-Ahead Energy schedule is to withdraw Energy (</w:t>
      </w:r>
      <w:r>
        <w:rPr>
          <w:i/>
        </w:rPr>
        <w:t>i.e.</w:t>
      </w:r>
      <w:r>
        <w:t>, less than zero MW), and its real-time Energy schedule is less than or equal to its Day-Ahead Energy schedule; or (iii) Day-Ahead Energy schedule is for zero MW, then:</w:t>
      </w:r>
    </w:p>
    <w:p w:rsidR="008B4A82" w:rsidRDefault="006C5C5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6C5C55">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6C5C55">
      <w:pPr>
        <w:pStyle w:val="Bodypara"/>
      </w:pPr>
    </w:p>
    <w:p w:rsidR="008B4A82" w:rsidRDefault="006C5C55">
      <w:pPr>
        <w:pStyle w:val="Bodypara"/>
      </w:pPr>
      <w:r>
        <w:t>If the Generator’s</w:t>
      </w:r>
      <w:r>
        <w:t xml:space="preserve"> or Aggregation’s</w:t>
      </w:r>
      <w:r>
        <w:t xml:space="preserve"> real-time </w:t>
      </w:r>
      <w:r>
        <w:t>schedule for a given Operating Reserve product, p, is lower than its Day-Ahead Operating Reserve schedule for that product then:</w:t>
      </w:r>
    </w:p>
    <w:p w:rsidR="008B4A82" w:rsidRDefault="006C5C5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C5C55">
      <w:pPr>
        <w:pStyle w:val="Bodypara"/>
      </w:pPr>
      <w:r>
        <w:t>If t</w:t>
      </w:r>
      <w:r>
        <w:t>he Generator’s</w:t>
      </w:r>
      <w:r>
        <w:t xml:space="preserve"> or Aggregation’s</w:t>
      </w:r>
      <w:r>
        <w:t xml:space="preserve"> real-time schedule for a given Operating Reserve product, p, is greater than or equal to its Day-Ahead Operating Reserve schedule for that product then:</w:t>
      </w:r>
    </w:p>
    <w:p w:rsidR="008B4A82" w:rsidRDefault="006C5C5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m:t>
                      </m:r>
                      <m:r>
                        <w:rPr>
                          <w:rFonts w:ascii="Cambria Math" w:hAnsi="Cambria Math"/>
                        </w:rPr>
                        <m:t>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C5C55">
      <w:pPr>
        <w:pStyle w:val="Bodypara"/>
        <w:ind w:firstLine="0"/>
      </w:pPr>
    </w:p>
    <w:p w:rsidR="008B4A82" w:rsidRDefault="006C5C55">
      <w:pPr>
        <w:pStyle w:val="Bodypara"/>
        <w:spacing w:line="240" w:lineRule="auto"/>
        <w:ind w:left="2160" w:hanging="1440"/>
      </w:pPr>
      <w:r>
        <w:rPr>
          <w:b/>
        </w:rPr>
        <w:t>25.3.1.3</w:t>
      </w:r>
      <w:r>
        <w:rPr>
          <w:b/>
        </w:rPr>
        <w:tab/>
        <w:t>Regulation Service Contribution for Day-Ahead Margin Assurance Payments</w:t>
      </w:r>
      <w:r>
        <w:t xml:space="preserve"> </w:t>
      </w:r>
    </w:p>
    <w:p w:rsidR="008B4A82" w:rsidRDefault="006C5C55">
      <w:pPr>
        <w:pStyle w:val="Bodypara"/>
      </w:pPr>
    </w:p>
    <w:p w:rsidR="008B4A82" w:rsidRDefault="006C5C55">
      <w:pPr>
        <w:pStyle w:val="Bodypara"/>
      </w:pPr>
      <w:r>
        <w:t xml:space="preserve">If the Generator’s </w:t>
      </w:r>
      <w:r>
        <w:t xml:space="preserve">or Aggregation’s </w:t>
      </w:r>
      <w:r>
        <w:t>real-time Regulation Service schedule is less than its Day-Ahead</w:t>
      </w:r>
      <w:r>
        <w:rPr>
          <w:i/>
          <w:iCs/>
        </w:rPr>
        <w:t xml:space="preserve"> </w:t>
      </w:r>
      <w:r>
        <w:t>Regulation Service schedule then:</w:t>
      </w:r>
    </w:p>
    <w:p w:rsidR="008B4A82" w:rsidRDefault="006C5C5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C5C55">
      <w:pPr>
        <w:pStyle w:val="Bodypara"/>
      </w:pPr>
    </w:p>
    <w:p w:rsidR="008B4A82" w:rsidRDefault="006C5C55">
      <w:pPr>
        <w:pStyle w:val="Bodypara"/>
      </w:pPr>
      <w:r>
        <w:t xml:space="preserve">If the Generator’s </w:t>
      </w:r>
      <w:r>
        <w:t xml:space="preserve">or Aggregation’s </w:t>
      </w:r>
      <w:r>
        <w:t>real-time Regulation Schedule is grea</w:t>
      </w:r>
      <w:r>
        <w:t>ter than or equal to the Day-Ahead Regulation Service schedule then:</w:t>
      </w:r>
    </w:p>
    <w:p w:rsidR="008B4A82" w:rsidRDefault="006C5C55">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m:t>
                      </m:r>
                      <m:r>
                        <w:rPr>
                          <w:rFonts w:ascii="Cambria Math" w:hAnsi="Cambria Math"/>
                          <w:sz w:val="22"/>
                        </w:rPr>
                        <m:t>u</m:t>
                      </m:r>
                    </m:sub>
                  </m:sSub>
                </m:e>
              </m:d>
            </m:e>
          </m:d>
        </m:oMath>
      </m:oMathPara>
    </w:p>
    <w:p w:rsidR="008B4A82" w:rsidRDefault="006C5C55">
      <w:pPr>
        <w:pStyle w:val="equationtext"/>
      </w:pPr>
      <w:r>
        <w:t xml:space="preserve">            </w:t>
      </w:r>
    </w:p>
    <w:p w:rsidR="008B4A82" w:rsidRDefault="006C5C55">
      <w:pPr>
        <w:pStyle w:val="Heading3"/>
      </w:pPr>
      <w:bookmarkStart w:id="13" w:name="_Toc261252302"/>
      <w:r>
        <w:t>25.3.2</w:t>
      </w:r>
      <w:bookmarkEnd w:id="13"/>
      <w:r>
        <w:tab/>
        <w:t>Formula for Day-Ahead Margin Assurance Payments for Demand Side Resources</w:t>
      </w:r>
    </w:p>
    <w:p w:rsidR="008B4A82" w:rsidRDefault="006C5C55">
      <w:pPr>
        <w:pStyle w:val="Heading4"/>
      </w:pPr>
      <w:r>
        <w:t>25.3.2.1</w:t>
      </w:r>
      <w:r>
        <w:tab/>
        <w:t xml:space="preserve">Formula for Day-Ahead Margin Assurance Payment for Demand Side Resources  </w:t>
      </w:r>
    </w:p>
    <w:p w:rsidR="008B4A82" w:rsidRDefault="006C5C55">
      <w:pPr>
        <w:pStyle w:val="Bodypara"/>
      </w:pPr>
      <w:r>
        <w:t xml:space="preserve">Subject to Section 25.5 of this Attachment J, Day-Ahead Margin Assurance </w:t>
      </w:r>
      <w:r>
        <w:t>Payments for Demand Side resources scheduled to provide Operating Reserves or Regulation Service shall be determined by applying</w:t>
      </w:r>
      <w:r>
        <w:rPr>
          <w:i/>
          <w:iCs/>
        </w:rPr>
        <w:t xml:space="preserve"> </w:t>
      </w:r>
      <w:r>
        <w:t>the following equations to each individual Demand Side Resource using the terms as defined in Section 25.3.4, except for RPIiu,</w:t>
      </w:r>
      <w:r>
        <w:t xml:space="preserve"> which is defined in Section 25.3.2.2:</w:t>
      </w:r>
    </w:p>
    <w:p w:rsidR="008B4A82" w:rsidRDefault="006C5C55">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6C5C55">
      <w:pPr>
        <w:pStyle w:val="equationtext"/>
      </w:pPr>
      <w:r>
        <w:t>where:</w:t>
      </w:r>
    </w:p>
    <w:p w:rsidR="008B4A82" w:rsidRDefault="006C5C55">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6C5C55">
      <w:pPr>
        <w:pStyle w:val="equationtext"/>
      </w:pPr>
      <w:r>
        <w:t xml:space="preserve"> </w:t>
      </w:r>
    </w:p>
    <w:p w:rsidR="008B4A82" w:rsidRDefault="006C5C55">
      <w:pPr>
        <w:pStyle w:val="Bodypara"/>
      </w:pPr>
      <w:r>
        <w:t xml:space="preserve">If the Demand Side Resource’s real-time schedule for a given Operating Reserve product, p, is lower than </w:t>
      </w:r>
      <w:r>
        <w:t>its Day-Ahead Operating Reserve schedule for that product then:</w:t>
      </w:r>
    </w:p>
    <w:p w:rsidR="008B4A82" w:rsidRDefault="006C5C55">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6C5C55">
      <w:pPr>
        <w:pStyle w:val="Bodypara"/>
      </w:pPr>
    </w:p>
    <w:p w:rsidR="008B4A82" w:rsidRDefault="006C5C55">
      <w:pPr>
        <w:pStyle w:val="Bodypara"/>
      </w:pPr>
      <w:r>
        <w:t>If the Demand Side Resource’s real-time schedule for a g</w:t>
      </w:r>
      <w:r>
        <w:t>iven Operating Reserve product, p, is greater than or equal to its Day-Ahead Operating Reserve schedule for that product then:</w:t>
      </w:r>
    </w:p>
    <w:p w:rsidR="008B4A82" w:rsidRDefault="006C5C5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6C5C55">
      <w:pPr>
        <w:pStyle w:val="Bodypara"/>
      </w:pPr>
    </w:p>
    <w:p w:rsidR="008B4A82" w:rsidRDefault="006C5C55">
      <w:pPr>
        <w:pStyle w:val="Bodypara"/>
      </w:pPr>
      <w:r>
        <w:t>If the Dem</w:t>
      </w:r>
      <w:r>
        <w:t>and Side Resource’s real-time Regulation Service schedule is less than its Day-Ahead</w:t>
      </w:r>
      <w:r>
        <w:rPr>
          <w:i/>
          <w:iCs/>
        </w:rPr>
        <w:t xml:space="preserve"> </w:t>
      </w:r>
      <w:r>
        <w:t>Regulation Service schedule then:</w:t>
      </w:r>
    </w:p>
    <w:p w:rsidR="008B4A82" w:rsidRDefault="006C5C55">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C5C55">
      <w:pPr>
        <w:pStyle w:val="Bodypara"/>
      </w:pPr>
    </w:p>
    <w:p w:rsidR="008B4A82" w:rsidRDefault="006C5C55">
      <w:pPr>
        <w:pStyle w:val="Bodypara"/>
      </w:pPr>
      <w:r>
        <w:t>If the Demand Side Resource’s real-time Regulation Schedule is greater than or equal to the Day-Ahead Regulation Service schedule then:</w:t>
      </w:r>
    </w:p>
    <w:p w:rsidR="008B4A82" w:rsidRDefault="006C5C5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m:t>
                          </m:r>
                          <m:r>
                            <w:rPr>
                              <w:rFonts w:ascii="Cambria Math" w:hAnsi="Cambria Math"/>
                            </w:rPr>
                            <m:t>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C5C55">
      <w:pPr>
        <w:pStyle w:val="equationtext"/>
        <w:ind w:left="0" w:firstLine="0"/>
      </w:pPr>
    </w:p>
    <w:p w:rsidR="008B4A82" w:rsidRDefault="006C5C55">
      <w:pPr>
        <w:pStyle w:val="Heading4"/>
      </w:pPr>
      <w:bookmarkStart w:id="14" w:name="_Toc261252303"/>
      <w:r>
        <w:t>25.3.2.2</w:t>
      </w:r>
      <w:r>
        <w:tab/>
        <w:t>Reserve Performance Index for Demand Side Resource Suppliers of Operating Reserves</w:t>
      </w:r>
    </w:p>
    <w:p w:rsidR="008B4A82" w:rsidRDefault="006C5C55">
      <w:pPr>
        <w:pStyle w:val="Bodypara"/>
      </w:pPr>
      <w:r>
        <w:t>The ISO shall produce a Reserve Performance I</w:t>
      </w:r>
      <w:r>
        <w:t>ndex for purposes of calculating a Day Ahead Margin Assurance Payment for a Demand Side Resource providing Operating Reserves.  The Reserve Performance Index shall take account of the actual Demand Reduction achieved by the Supplier of Operating Reserves f</w:t>
      </w:r>
      <w:r>
        <w:t>ollowing the ISO’s instruction to convert Operating Reserves to Demand Reduction.</w:t>
      </w:r>
    </w:p>
    <w:p w:rsidR="008B4A82" w:rsidRDefault="006C5C55">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 Performance Index</w:t>
      </w:r>
      <w:r>
        <w:t xml:space="preserve"> shall have a value of one.  For each interval in which the ISO has instructed the Demand Side Resource to convert its Operating Reserves to Demand Reduction the Reserve Performance Index shall be calculated pursuant to the following formula, provided howe</w:t>
      </w:r>
      <w:r>
        <w:t>ver when UAGi is zero or less, the Reserve Performance Index shall be set to zero:</w:t>
      </w:r>
      <w:r>
        <w:rPr>
          <w:iCs/>
        </w:rPr>
        <w:t xml:space="preserve"> </w:t>
      </w:r>
    </w:p>
    <w:p w:rsidR="008B4A82" w:rsidRDefault="006C5C55">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6C5C55">
      <w:pPr>
        <w:rPr>
          <w:iCs/>
        </w:rPr>
      </w:pPr>
      <w:r>
        <w:rPr>
          <w:iCs/>
        </w:rPr>
        <w:t xml:space="preserve">Where: </w:t>
      </w:r>
      <w:r>
        <w:rPr>
          <w:iCs/>
        </w:rPr>
        <w:tab/>
      </w:r>
    </w:p>
    <w:p w:rsidR="008B4A82" w:rsidRDefault="006C5C55">
      <w:pPr>
        <w:rPr>
          <w:iCs/>
        </w:rPr>
      </w:pPr>
    </w:p>
    <w:p w:rsidR="008B4A82" w:rsidRDefault="006C5C55">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6C5C55">
      <w:pPr>
        <w:rPr>
          <w:iCs/>
        </w:rPr>
      </w:pPr>
    </w:p>
    <w:p w:rsidR="008B4A82" w:rsidRDefault="006C5C55">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6C5C55">
      <w:pPr>
        <w:ind w:firstLine="720"/>
        <w:rPr>
          <w:iCs/>
        </w:rPr>
      </w:pPr>
    </w:p>
    <w:p w:rsidR="008B4A82" w:rsidRDefault="006C5C55">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6C5C55"/>
    <w:p w:rsidR="008B4A82" w:rsidRDefault="006C5C55">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6C5C55">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6C5C55">
      <w:pPr>
        <w:pStyle w:val="Bodypara"/>
      </w:pPr>
      <w:r>
        <w:t xml:space="preserve">If the LESR’s </w:t>
      </w:r>
      <w:r>
        <w:t xml:space="preserve">or Aggregation of LESR’s </w:t>
      </w:r>
      <w:r>
        <w:t>real-time Regulation Service schedule is less than its Day-Ahead Regulation Service schedule and the real-time Regulation Capacity Market Price is greater than the Day-Ahead Regulation Ca</w:t>
      </w:r>
      <w:r>
        <w:t>pacity Bid price then:</w:t>
      </w:r>
    </w:p>
    <w:p w:rsidR="008B4A82" w:rsidRDefault="006C5C55">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6C5C55">
      <w:pPr>
        <w:pStyle w:val="Bodypara"/>
      </w:pPr>
      <w:r>
        <w:t>If the LESR’s</w:t>
      </w:r>
      <w:r>
        <w:t xml:space="preserve"> or Aggregation of LESR’s</w:t>
      </w:r>
      <w:r>
        <w:t xml:space="preserve"> real-</w:t>
      </w:r>
      <w:r>
        <w:t>time Regulation Service schedule is less than its Day-Ahead Regulation Service schedule and the real-time Regulation Capacity Market price is less than or equal to the Day-Ahead Regulation Capacity Bid price then:</w:t>
      </w:r>
    </w:p>
    <w:p w:rsidR="008B4A82" w:rsidRDefault="006C5C55">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m:t>
                      </m:r>
                      <m:r>
                        <w:rPr>
                          <w:rFonts w:ascii="Cambria Math" w:hAnsi="Cambria Math"/>
                        </w:rPr>
                        <m:t>T</m:t>
                      </m:r>
                      <m:r>
                        <w:rPr>
                          <w:rFonts w:ascii="Cambria Math" w:hAnsi="Cambria Math"/>
                        </w:rPr>
                        <m: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6C5C55">
      <w:pPr>
        <w:pStyle w:val="Bodypara"/>
      </w:pPr>
    </w:p>
    <w:p w:rsidR="008B4A82" w:rsidRDefault="006C5C55">
      <w:pPr>
        <w:pStyle w:val="Bodypara"/>
        <w:rPr>
          <w:noProof/>
        </w:rPr>
      </w:pPr>
      <w:r>
        <w:t xml:space="preserve">If the LESR’s </w:t>
      </w:r>
      <w:r>
        <w:t xml:space="preserve">or Aggregation of LESR’s </w:t>
      </w:r>
      <w:r>
        <w:t>real-time Regulation Service schedule is greater than or equal to the Day-A</w:t>
      </w:r>
      <w:r>
        <w:t>head Regulation Service schedule then:</w:t>
      </w:r>
    </w:p>
    <w:p w:rsidR="008B4A82" w:rsidRDefault="006C5C55">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6C5C55">
      <w:pPr>
        <w:pStyle w:val="equationtext"/>
        <w:tabs>
          <w:tab w:val="clear" w:pos="1800"/>
        </w:tabs>
        <w:spacing w:after="240"/>
        <w:ind w:left="0" w:firstLine="0"/>
        <w:rPr>
          <w:noProof/>
        </w:rPr>
      </w:pPr>
    </w:p>
    <w:p w:rsidR="008B4A82" w:rsidRDefault="006C5C55">
      <w:pPr>
        <w:pStyle w:val="Heading3"/>
      </w:pPr>
      <w:r>
        <w:t>25.3.4</w:t>
      </w:r>
      <w:r>
        <w:tab/>
        <w:t xml:space="preserve">Terms Used in </w:t>
      </w:r>
      <w:r>
        <w:t>this Attachment J</w:t>
      </w:r>
      <w:bookmarkEnd w:id="14"/>
    </w:p>
    <w:p w:rsidR="008B4A82" w:rsidRDefault="006C5C55">
      <w:pPr>
        <w:pStyle w:val="Bodypara"/>
        <w:rPr>
          <w:iCs/>
        </w:rPr>
      </w:pPr>
      <w:r>
        <w:rPr>
          <w:iCs/>
        </w:rPr>
        <w:t xml:space="preserve"> The terms used in the formulas in this Attachment J shall be defined as follows:</w:t>
      </w:r>
    </w:p>
    <w:p w:rsidR="008B4A82" w:rsidRDefault="006C5C55">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B3275A">
        <w:trPr>
          <w:gridAfter w:val="2"/>
          <w:wAfter w:w="17640" w:type="dxa"/>
        </w:trPr>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T</m:t>
                  </m:r>
                  <m:r>
                    <w:rPr>
                      <w:rFonts w:ascii="Cambria Math" w:hAnsi="Cambria Math"/>
                      <w:sz w:val="20"/>
                      <w:szCs w:val="20"/>
                    </w:rPr>
                    <m:t>Sen</m:t>
                  </m:r>
                </m:e>
                <m:sub>
                  <m:r>
                    <w:rPr>
                      <w:rFonts w:ascii="Cambria Math" w:hAnsi="Cambria Math"/>
                      <w:sz w:val="20"/>
                      <w:szCs w:val="20"/>
                    </w:rPr>
                    <m:t>iu</m:t>
                  </m:r>
                </m:sub>
              </m:sSub>
            </m:oMath>
            <w:r>
              <w:rPr>
                <w:sz w:val="20"/>
                <w:szCs w:val="20"/>
              </w:rPr>
              <w:t xml:space="preserve"> is less than or equal to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6C5C55">
            <w:pPr>
              <w:pStyle w:val="equationtext"/>
              <w:tabs>
                <w:tab w:val="clear" w:pos="1800"/>
              </w:tabs>
              <w:ind w:left="0" w:firstLine="0"/>
              <w:rPr>
                <w:iCs w:val="0"/>
                <w:sz w:val="20"/>
                <w:szCs w:val="20"/>
              </w:rPr>
            </w:pPr>
          </w:p>
        </w:tc>
      </w:tr>
      <w:tr w:rsidR="00B3275A">
        <w:trPr>
          <w:gridAfter w:val="2"/>
          <w:wAfter w:w="17640" w:type="dxa"/>
        </w:trPr>
        <w:tc>
          <w:tcPr>
            <w:tcW w:w="1440" w:type="dxa"/>
          </w:tcPr>
          <w:p w:rsidR="00660020" w:rsidRDefault="006C5C55">
            <w:pPr>
              <w:pStyle w:val="equationtext"/>
              <w:tabs>
                <w:tab w:val="clear" w:pos="1800"/>
              </w:tabs>
              <w:ind w:left="0" w:firstLine="0"/>
              <w:rPr>
                <w:sz w:val="20"/>
                <w:szCs w:val="20"/>
              </w:rPr>
            </w:pPr>
          </w:p>
        </w:tc>
        <w:tc>
          <w:tcPr>
            <w:tcW w:w="270" w:type="dxa"/>
          </w:tcPr>
          <w:p w:rsidR="00660020" w:rsidRDefault="006C5C55">
            <w:pPr>
              <w:pStyle w:val="equationtext"/>
              <w:tabs>
                <w:tab w:val="clear" w:pos="1800"/>
              </w:tabs>
              <w:ind w:left="-108" w:right="-108" w:firstLine="0"/>
              <w:jc w:val="center"/>
            </w:pPr>
          </w:p>
        </w:tc>
        <w:tc>
          <w:tcPr>
            <w:tcW w:w="8820" w:type="dxa"/>
          </w:tcPr>
          <w:p w:rsidR="00660020" w:rsidRDefault="006C5C55">
            <w:pPr>
              <w:pStyle w:val="equationtext"/>
              <w:tabs>
                <w:tab w:val="clear" w:pos="1800"/>
              </w:tabs>
              <w:ind w:left="0" w:firstLine="0"/>
              <w:rPr>
                <w:sz w:val="20"/>
                <w:szCs w:val="20"/>
              </w:rPr>
            </w:pP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pPr>
            <w:r>
              <w:t>=</w:t>
            </w:r>
          </w:p>
        </w:tc>
        <w:tc>
          <w:tcPr>
            <w:tcW w:w="8820" w:type="dxa"/>
          </w:tcPr>
          <w:p w:rsidR="008B4A82" w:rsidRDefault="006C5C55">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rPr>
                <w:iCs w:val="0"/>
              </w:rPr>
            </w:pPr>
            <w:r>
              <w:rPr>
                <w:iCs w:val="0"/>
              </w:rPr>
              <w:t>=</w:t>
            </w:r>
          </w:p>
        </w:tc>
        <w:tc>
          <w:tcPr>
            <w:tcW w:w="8820" w:type="dxa"/>
          </w:tcPr>
          <w:p w:rsidR="008B4A82" w:rsidRDefault="006C5C55">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B3275A">
        <w:trPr>
          <w:gridAfter w:val="2"/>
          <w:wAfter w:w="17640" w:type="dxa"/>
        </w:trPr>
        <w:tc>
          <w:tcPr>
            <w:tcW w:w="1440" w:type="dxa"/>
          </w:tcPr>
          <w:p w:rsidR="008B4A82" w:rsidRDefault="006C5C55">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i/>
                <w:iCs w:val="0"/>
              </w:rPr>
            </w:pPr>
            <w:r>
              <w:rPr>
                <w:iCs w:val="0"/>
              </w:rPr>
              <w:t>=</w:t>
            </w:r>
          </w:p>
        </w:tc>
        <w:tc>
          <w:tcPr>
            <w:tcW w:w="8820" w:type="dxa"/>
          </w:tcPr>
          <w:p w:rsidR="008B4A82" w:rsidRDefault="006C5C55">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B3275A">
        <w:trPr>
          <w:gridAfter w:val="2"/>
          <w:wAfter w:w="17640" w:type="dxa"/>
        </w:trPr>
        <w:tc>
          <w:tcPr>
            <w:tcW w:w="1440" w:type="dxa"/>
          </w:tcPr>
          <w:p w:rsidR="008B4A82" w:rsidRDefault="006C5C55">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iCs w:val="0"/>
              </w:rPr>
            </w:pPr>
            <w:r>
              <w:rPr>
                <w:iCs w:val="0"/>
              </w:rPr>
              <w:t>=</w:t>
            </w:r>
          </w:p>
        </w:tc>
        <w:tc>
          <w:tcPr>
            <w:tcW w:w="8820" w:type="dxa"/>
          </w:tcPr>
          <w:p w:rsidR="008B4A82" w:rsidRDefault="006C5C55">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B3275A">
        <w:trPr>
          <w:gridAfter w:val="2"/>
          <w:wAfter w:w="17640" w:type="dxa"/>
        </w:trPr>
        <w:tc>
          <w:tcPr>
            <w:tcW w:w="1440" w:type="dxa"/>
          </w:tcPr>
          <w:p w:rsidR="008B4A82" w:rsidRDefault="006C5C55">
            <w:pPr>
              <w:pStyle w:val="equationtext"/>
              <w:tabs>
                <w:tab w:val="clear" w:pos="1800"/>
              </w:tabs>
              <w:ind w:left="0" w:firstLine="0"/>
              <w:jc w:val="both"/>
              <w:rPr>
                <w:i/>
                <w:sz w:val="20"/>
                <w:szCs w:val="20"/>
              </w:rPr>
            </w:pPr>
          </w:p>
        </w:tc>
        <w:tc>
          <w:tcPr>
            <w:tcW w:w="270" w:type="dxa"/>
          </w:tcPr>
          <w:p w:rsidR="008B4A82" w:rsidRDefault="006C5C55">
            <w:pPr>
              <w:pStyle w:val="equationtext"/>
              <w:tabs>
                <w:tab w:val="clear" w:pos="1800"/>
              </w:tabs>
              <w:ind w:left="-108" w:right="-108" w:firstLine="0"/>
              <w:jc w:val="center"/>
              <w:rPr>
                <w:iCs w:val="0"/>
              </w:rPr>
            </w:pP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B3275A">
        <w:trPr>
          <w:gridAfter w:val="2"/>
          <w:wAfter w:w="17640" w:type="dxa"/>
        </w:trPr>
        <w:tc>
          <w:tcPr>
            <w:tcW w:w="1440" w:type="dxa"/>
          </w:tcPr>
          <w:p w:rsidR="008B4A82" w:rsidRDefault="006C5C55">
            <w:pPr>
              <w:pStyle w:val="equationtext"/>
              <w:tabs>
                <w:tab w:val="clear" w:pos="1800"/>
              </w:tabs>
              <w:ind w:left="0" w:firstLine="0"/>
              <w:jc w:val="both"/>
              <w:rPr>
                <w:i/>
                <w:sz w:val="20"/>
                <w:szCs w:val="20"/>
              </w:rPr>
            </w:pPr>
          </w:p>
        </w:tc>
        <w:tc>
          <w:tcPr>
            <w:tcW w:w="270" w:type="dxa"/>
          </w:tcPr>
          <w:p w:rsidR="008B4A82" w:rsidRDefault="006C5C55">
            <w:pPr>
              <w:pStyle w:val="equationtext"/>
              <w:tabs>
                <w:tab w:val="clear" w:pos="1800"/>
              </w:tabs>
              <w:ind w:left="-108" w:right="-108" w:firstLine="0"/>
              <w:jc w:val="center"/>
              <w:rPr>
                <w:iCs w:val="0"/>
              </w:rPr>
            </w:pP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B3275A">
        <w:trPr>
          <w:gridAfter w:val="2"/>
          <w:wAfter w:w="17640" w:type="dxa"/>
        </w:trPr>
        <w:tc>
          <w:tcPr>
            <w:tcW w:w="1440" w:type="dxa"/>
          </w:tcPr>
          <w:p w:rsidR="008B4A82" w:rsidRDefault="006C5C55">
            <w:pPr>
              <w:pStyle w:val="equationtext"/>
              <w:tabs>
                <w:tab w:val="clear" w:pos="1800"/>
              </w:tabs>
              <w:ind w:left="0" w:firstLine="0"/>
              <w:jc w:val="both"/>
              <w:rPr>
                <w:i/>
                <w:sz w:val="20"/>
                <w:szCs w:val="20"/>
              </w:rPr>
            </w:pPr>
          </w:p>
        </w:tc>
        <w:tc>
          <w:tcPr>
            <w:tcW w:w="270" w:type="dxa"/>
          </w:tcPr>
          <w:p w:rsidR="008B4A82" w:rsidRDefault="006C5C55">
            <w:pPr>
              <w:pStyle w:val="equationtext"/>
              <w:tabs>
                <w:tab w:val="clear" w:pos="1800"/>
              </w:tabs>
              <w:ind w:left="-108" w:right="-108" w:firstLine="0"/>
              <w:jc w:val="center"/>
              <w:rPr>
                <w:iCs w:val="0"/>
              </w:rPr>
            </w:pPr>
          </w:p>
        </w:tc>
        <w:tc>
          <w:tcPr>
            <w:tcW w:w="8820" w:type="dxa"/>
          </w:tcPr>
          <w:p w:rsidR="008B4A82" w:rsidRDefault="006C5C55">
            <w:pPr>
              <w:pStyle w:val="equationtext"/>
              <w:tabs>
                <w:tab w:val="clear" w:pos="1800"/>
              </w:tabs>
              <w:ind w:left="0" w:right="72" w:firstLine="0"/>
              <w:rPr>
                <w:sz w:val="20"/>
                <w:szCs w:val="20"/>
              </w:rPr>
            </w:pPr>
            <w:r>
              <w:rPr>
                <w:sz w:val="20"/>
                <w:szCs w:val="20"/>
              </w:rPr>
              <w:t>When the Day-Ahead Energy schedule is to</w:t>
            </w:r>
            <w:r>
              <w:rPr>
                <w:sz w:val="20"/>
                <w:szCs w:val="20"/>
              </w:rPr>
              <w:t xml:space="preserve">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6C5C55">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B3275A">
        <w:tc>
          <w:tcPr>
            <w:tcW w:w="1440" w:type="dxa"/>
          </w:tcPr>
          <w:p w:rsidR="008B4A82" w:rsidRDefault="006C5C55">
            <w:pPr>
              <w:pStyle w:val="equationtext"/>
              <w:tabs>
                <w:tab w:val="clear" w:pos="1800"/>
              </w:tabs>
              <w:ind w:left="0" w:firstLine="0"/>
              <w:jc w:val="both"/>
              <w:rPr>
                <w:i/>
                <w:sz w:val="20"/>
                <w:szCs w:val="20"/>
              </w:rPr>
            </w:pPr>
          </w:p>
        </w:tc>
        <w:tc>
          <w:tcPr>
            <w:tcW w:w="270" w:type="dxa"/>
          </w:tcPr>
          <w:p w:rsidR="008B4A82" w:rsidRDefault="006C5C55">
            <w:pPr>
              <w:pStyle w:val="equationtext"/>
              <w:tabs>
                <w:tab w:val="clear" w:pos="1800"/>
              </w:tabs>
              <w:ind w:left="-108" w:right="-108" w:firstLine="0"/>
              <w:jc w:val="center"/>
              <w:rPr>
                <w:iCs w:val="0"/>
              </w:rPr>
            </w:pPr>
          </w:p>
        </w:tc>
        <w:tc>
          <w:tcPr>
            <w:tcW w:w="8820" w:type="dxa"/>
          </w:tcPr>
          <w:p w:rsidR="008B4A82" w:rsidRDefault="006C5C55">
            <w:pPr>
              <w:pStyle w:val="equationtext"/>
              <w:tabs>
                <w:tab w:val="clear" w:pos="1800"/>
              </w:tabs>
              <w:ind w:left="0" w:right="72" w:firstLine="0"/>
              <w:rPr>
                <w:iCs w:val="0"/>
                <w:sz w:val="20"/>
                <w:szCs w:val="20"/>
              </w:rPr>
            </w:pPr>
          </w:p>
        </w:tc>
        <w:tc>
          <w:tcPr>
            <w:tcW w:w="8820" w:type="dxa"/>
          </w:tcPr>
          <w:p w:rsidR="008B4A82" w:rsidRDefault="006C5C55"/>
        </w:tc>
        <w:tc>
          <w:tcPr>
            <w:tcW w:w="8820" w:type="dxa"/>
          </w:tcPr>
          <w:p w:rsidR="008B4A82" w:rsidRDefault="006C5C55">
            <w:pPr>
              <w:rPr>
                <w:sz w:val="20"/>
                <w:szCs w:val="20"/>
              </w:rPr>
            </w:pPr>
          </w:p>
        </w:tc>
      </w:tr>
      <w:tr w:rsidR="00B3275A">
        <w:trPr>
          <w:gridAfter w:val="2"/>
          <w:wAfter w:w="17640" w:type="dxa"/>
        </w:trPr>
        <w:tc>
          <w:tcPr>
            <w:tcW w:w="1440" w:type="dxa"/>
          </w:tcPr>
          <w:p w:rsidR="008B4A82" w:rsidRDefault="006C5C55">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iCs w:val="0"/>
              </w:rPr>
            </w:pPr>
            <w:r>
              <w:rPr>
                <w:iCs w:val="0"/>
              </w:rPr>
              <w:t>=</w:t>
            </w: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w:p>
        </w:tc>
        <w:tc>
          <w:tcPr>
            <w:tcW w:w="270" w:type="dxa"/>
          </w:tcPr>
          <w:p w:rsidR="008B4A82" w:rsidRDefault="006C5C55">
            <w:pPr>
              <w:pStyle w:val="equationtext"/>
              <w:tabs>
                <w:tab w:val="clear" w:pos="1800"/>
              </w:tabs>
              <w:ind w:left="-108" w:right="-108" w:firstLine="0"/>
              <w:jc w:val="center"/>
              <w:rPr>
                <w:iCs w:val="0"/>
              </w:rPr>
            </w:pPr>
          </w:p>
        </w:tc>
        <w:tc>
          <w:tcPr>
            <w:tcW w:w="8820" w:type="dxa"/>
          </w:tcPr>
          <w:p w:rsidR="008B4A82" w:rsidRDefault="006C5C55">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6C5C55">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w:p>
        </w:tc>
        <w:tc>
          <w:tcPr>
            <w:tcW w:w="270" w:type="dxa"/>
          </w:tcPr>
          <w:p w:rsidR="008B4A82" w:rsidRDefault="006C5C55">
            <w:pPr>
              <w:pStyle w:val="equationtext"/>
              <w:tabs>
                <w:tab w:val="clear" w:pos="1800"/>
              </w:tabs>
              <w:ind w:left="-108" w:right="-108" w:firstLine="0"/>
              <w:jc w:val="center"/>
              <w:rPr>
                <w:iCs w:val="0"/>
                <w:sz w:val="20"/>
                <w:szCs w:val="20"/>
              </w:rPr>
            </w:pP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6C5C55">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6C5C55">
            <w:pPr>
              <w:pStyle w:val="equationtext"/>
              <w:tabs>
                <w:tab w:val="clear" w:pos="1800"/>
              </w:tabs>
              <w:ind w:left="0" w:right="72" w:firstLine="0"/>
              <w:rPr>
                <w:iCs w:val="0"/>
                <w:sz w:val="20"/>
                <w:szCs w:val="20"/>
              </w:rPr>
            </w:pP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iCs w:val="0"/>
              </w:rPr>
            </w:pPr>
            <w:r>
              <w:rPr>
                <w:iCs w:val="0"/>
              </w:rPr>
              <w:t>=</w:t>
            </w: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6C5C55">
            <w:pPr>
              <w:pStyle w:val="equationtext"/>
              <w:tabs>
                <w:tab w:val="clear" w:pos="1800"/>
              </w:tabs>
              <w:ind w:left="-108" w:right="-108" w:firstLine="0"/>
              <w:jc w:val="center"/>
              <w:rPr>
                <w:iCs w:val="0"/>
              </w:rPr>
            </w:pPr>
            <w:r>
              <w:rPr>
                <w:iCs w:val="0"/>
              </w:rPr>
              <w:t>=</w:t>
            </w: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B3275A">
        <w:trPr>
          <w:gridAfter w:val="2"/>
          <w:wAfter w:w="17640" w:type="dxa"/>
        </w:trPr>
        <w:tc>
          <w:tcPr>
            <w:tcW w:w="1440" w:type="dxa"/>
          </w:tcPr>
          <w:p w:rsidR="008B4A82" w:rsidRDefault="006C5C55">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6C5C55">
            <w:pPr>
              <w:pStyle w:val="equationtext"/>
              <w:tabs>
                <w:tab w:val="clear" w:pos="1800"/>
              </w:tabs>
              <w:ind w:left="-108" w:right="-108" w:firstLine="0"/>
              <w:jc w:val="center"/>
              <w:rPr>
                <w:iCs w:val="0"/>
              </w:rPr>
            </w:pPr>
            <w:r>
              <w:rPr>
                <w:iCs w:val="0"/>
              </w:rPr>
              <w:t>=</w:t>
            </w:r>
          </w:p>
        </w:tc>
        <w:tc>
          <w:tcPr>
            <w:tcW w:w="8820" w:type="dxa"/>
          </w:tcPr>
          <w:p w:rsidR="008B4A82" w:rsidRDefault="006C5C55">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6C5C55">
      <w:pPr>
        <w:pStyle w:val="Heading2"/>
      </w:pPr>
      <w:bookmarkStart w:id="15" w:name="_Toc261252304"/>
      <w:bookmarkStart w:id="16" w:name="_Toc261252305"/>
      <w:bookmarkEnd w:id="15"/>
      <w:r>
        <w:t>25.4</w:t>
      </w:r>
      <w:r>
        <w:tab/>
        <w:t xml:space="preserve">Exception for Generators </w:t>
      </w:r>
      <w:r>
        <w:t xml:space="preserve">and Aggregations </w:t>
      </w:r>
      <w:r>
        <w:t>Lagging Behind RTD Base Point Signals</w:t>
      </w:r>
      <w:bookmarkEnd w:id="16"/>
    </w:p>
    <w:p w:rsidR="008B4A82" w:rsidRDefault="006C5C55">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6C5C55">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Aggregations </w:t>
      </w:r>
      <w:r>
        <w:t>that are not providing Regulation Service.</w:t>
      </w:r>
    </w:p>
    <w:p w:rsidR="008B4A82" w:rsidRDefault="006C5C55">
      <w:pPr>
        <w:pStyle w:val="Heading2"/>
      </w:pPr>
      <w:bookmarkStart w:id="17" w:name="_Toc261252306"/>
      <w:r>
        <w:t>25.5</w:t>
      </w:r>
      <w:r>
        <w:tab/>
        <w:t>Rules Applicable to Supplier Derates</w:t>
      </w:r>
      <w:bookmarkEnd w:id="17"/>
    </w:p>
    <w:p w:rsidR="008B4A82" w:rsidRDefault="006C5C55">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w:t>
      </w:r>
      <w:r>
        <w:t>ce Payments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w:t>
      </w:r>
      <w:r>
        <w:t>igible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w:t>
      </w:r>
      <w:r>
        <w:rPr>
          <w:color w:val="000000"/>
        </w:rPr>
        <w:t xml:space="preserve">y concerns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w:t>
      </w:r>
      <w:r>
        <w:t>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C5C55">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C5C55">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C5C55">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C5C55">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C5C55">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B3275A">
        <w:tc>
          <w:tcPr>
            <w:tcW w:w="1440" w:type="dxa"/>
            <w:vAlign w:val="center"/>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6C5C55">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6C5C55">
      <w:pPr>
        <w:pStyle w:val="Bodypara"/>
        <w:ind w:firstLine="0"/>
      </w:pPr>
      <w:r>
        <w:tab/>
        <w:t>where:</w:t>
      </w:r>
    </w:p>
    <w:p w:rsidR="008B4A82" w:rsidRDefault="006C5C55">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Cs w:val="0"/>
                <w:sz w:val="20"/>
                <w:szCs w:val="20"/>
              </w:rPr>
            </w:pPr>
            <w:r>
              <w:rPr>
                <w:iCs w:val="0"/>
                <w:sz w:val="20"/>
                <w:szCs w:val="20"/>
              </w:rPr>
              <w:t>The real-time Emergency</w:t>
            </w:r>
            <w:r>
              <w:rPr>
                <w:iCs w:val="0"/>
                <w:sz w:val="20"/>
                <w:szCs w:val="20"/>
              </w:rPr>
              <w:t xml:space="preserve">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Service schedule is reduced for the purposes of calculating the Day-Ahead Margin Assurance Payment in interval </w:t>
            </w:r>
            <w:r>
              <w:rPr>
                <w:i/>
                <w:sz w:val="18"/>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w:t>
            </w:r>
            <w:r>
              <w:rPr>
                <w:iCs w:val="0"/>
                <w:sz w:val="18"/>
                <w:szCs w:val="20"/>
              </w:rPr>
              <w:t xml:space="preserve">chedule could be reduced for the 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w:t>
            </w:r>
            <w:r>
              <w:rPr>
                <w:iCs w:val="0"/>
                <w:sz w:val="18"/>
                <w:szCs w:val="20"/>
              </w:rPr>
              <w: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B3275A">
        <w:tc>
          <w:tcPr>
            <w:tcW w:w="1440" w:type="dxa"/>
          </w:tcPr>
          <w:p w:rsidR="008B4A82" w:rsidRDefault="006C5C55">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6C5C55">
            <w:pPr>
              <w:pStyle w:val="equationtext"/>
              <w:tabs>
                <w:tab w:val="clear" w:pos="1800"/>
              </w:tabs>
              <w:ind w:left="-108" w:right="-108" w:firstLine="0"/>
              <w:jc w:val="center"/>
              <w:rPr>
                <w:sz w:val="20"/>
                <w:szCs w:val="20"/>
              </w:rPr>
            </w:pPr>
            <w:r>
              <w:rPr>
                <w:sz w:val="20"/>
                <w:szCs w:val="20"/>
              </w:rPr>
              <w:t>=</w:t>
            </w:r>
          </w:p>
        </w:tc>
        <w:tc>
          <w:tcPr>
            <w:tcW w:w="7398" w:type="dxa"/>
          </w:tcPr>
          <w:p w:rsidR="008B4A82" w:rsidRDefault="006C5C55">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w:t>
            </w:r>
            <w:r>
              <w:rPr>
                <w:iCs w:val="0"/>
                <w:sz w:val="18"/>
                <w:szCs w:val="20"/>
              </w:rPr>
              <w:t>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6C5C55">
      <w:pPr>
        <w:pStyle w:val="equationtext"/>
      </w:pPr>
    </w:p>
    <w:p w:rsidR="008B4A82" w:rsidRDefault="006C5C55">
      <w:pPr>
        <w:pStyle w:val="Bodypara"/>
      </w:pPr>
      <w:r>
        <w:t>All other variables are as defined above.</w:t>
      </w:r>
    </w:p>
    <w:p w:rsidR="008B4A82" w:rsidRDefault="006C5C55">
      <w:pPr>
        <w:pStyle w:val="Heading2"/>
      </w:pPr>
      <w:bookmarkStart w:id="18" w:name="_Toc261252307"/>
      <w:r>
        <w:t xml:space="preserve"> 25.6</w:t>
      </w:r>
      <w:r>
        <w:tab/>
        <w:t>Import Curtailment Guarantee Payments</w:t>
      </w:r>
    </w:p>
    <w:p w:rsidR="008B4A82" w:rsidRDefault="006C5C55">
      <w:pPr>
        <w:pStyle w:val="Heading3"/>
        <w:rPr>
          <w:u w:val="double"/>
        </w:rPr>
      </w:pPr>
      <w:r>
        <w:t xml:space="preserve">25.6.1 </w:t>
      </w:r>
      <w:r>
        <w:tab/>
        <w:t>Eligibility for an Import Curtailment Guarantee Payment for an</w:t>
      </w:r>
      <w:r>
        <w:t xml:space="preserve"> Import Curtailed by the ISO</w:t>
      </w:r>
    </w:p>
    <w:p w:rsidR="008B4A82" w:rsidRDefault="006C5C55">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w:t>
      </w:r>
      <w:r>
        <w:t xml:space="preserve"> MW is equal to or greater than the Day-Ahead Energy Schedule for that interval, and (ii) the real-time Decremental Bid is less than or equal to the default real-time Decremental Bid amount as established by ISO procedures, then the Supplier or Transmissio</w:t>
      </w:r>
      <w:r>
        <w:t>n Customer that is subjected to the Curtailment, in addition to the charge for Energy Imbalance, shall be eligible for an Import Curtailment Guarantee Payment as determined in Section 25.6.2 of this Attachment J.  Suppliers scheduling Imports at CTS Enable</w:t>
      </w:r>
      <w:r>
        <w:t>d Proxy Generator Buses shall not be eligible for Import Curtailment Guarantee payments for those Transactions.</w:t>
      </w:r>
    </w:p>
    <w:p w:rsidR="008B4A82" w:rsidRDefault="006C5C55">
      <w:pPr>
        <w:pStyle w:val="Heading3"/>
      </w:pPr>
      <w:r>
        <w:t xml:space="preserve">25.6.2 </w:t>
      </w:r>
      <w:r>
        <w:tab/>
        <w:t>Formula for an Import Curtailment Guarantee Payment for a Supplier Whose Import Was Curtailed by the ISO</w:t>
      </w:r>
    </w:p>
    <w:p w:rsidR="008B4A82" w:rsidRDefault="006C5C55">
      <w:pPr>
        <w:pStyle w:val="Bodypara"/>
      </w:pPr>
      <w:r>
        <w:t>A Supplier eligible under Secti</w:t>
      </w:r>
      <w:r>
        <w:t>on 25.6.1 of this Attachment J shall receive an Import Curtailment Guarantee Payment for its curtailed Energy injections that is equal to the daily sum of the hourly payments which, for each hour of Import t, is calculated as the greater of the interval pa</w:t>
      </w:r>
      <w:r>
        <w:t>yments determined for the hour or zero as seen in the formula below.</w:t>
      </w:r>
    </w:p>
    <w:p w:rsidR="008B4A82" w:rsidRDefault="006C5C55">
      <w:pPr>
        <w:widowControl w:val="0"/>
      </w:pPr>
      <w:r>
        <w:t xml:space="preserve">Import Curtailment Guarantee Payment to Supplier u in association with Import t = </w:t>
      </w:r>
    </w:p>
    <w:p w:rsidR="008B4A82" w:rsidRDefault="006C5C55">
      <w:pPr>
        <w:widowControl w:val="0"/>
      </w:pPr>
    </w:p>
    <w:p w:rsidR="008B4A82" w:rsidRDefault="006C5C55">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6C5C55">
      <w:pPr>
        <w:widowControl w:val="0"/>
      </w:pPr>
    </w:p>
    <w:p w:rsidR="008B4A82" w:rsidRDefault="006C5C55">
      <w:pPr>
        <w:widowControl w:val="0"/>
      </w:pPr>
    </w:p>
    <w:p w:rsidR="008B4A82" w:rsidRDefault="006C5C55">
      <w:pPr>
        <w:widowControl w:val="0"/>
      </w:pPr>
      <w:r>
        <w:t>Where</w:t>
      </w:r>
    </w:p>
    <w:p w:rsidR="008B4A82" w:rsidRDefault="006C5C55">
      <w:pPr>
        <w:widowControl w:val="0"/>
      </w:pPr>
    </w:p>
    <w:bookmarkEnd w:id="18"/>
    <w:p w:rsidR="008B4A82" w:rsidRDefault="006C5C55">
      <w:pPr>
        <w:widowControl w:val="0"/>
        <w:tabs>
          <w:tab w:val="left" w:pos="1260"/>
          <w:tab w:val="left" w:pos="1620"/>
        </w:tabs>
        <w:ind w:left="1620" w:hanging="1620"/>
      </w:pPr>
      <w:r>
        <w:rPr>
          <w:i/>
        </w:rPr>
        <w:t>N</w:t>
      </w:r>
      <w:r>
        <w:tab/>
        <w:t xml:space="preserve">=   the number of hours in the Dispatch Day </w:t>
      </w:r>
    </w:p>
    <w:p w:rsidR="008B4A82" w:rsidRDefault="006C5C55">
      <w:pPr>
        <w:widowControl w:val="0"/>
        <w:tabs>
          <w:tab w:val="left" w:pos="1260"/>
          <w:tab w:val="left" w:pos="1620"/>
        </w:tabs>
        <w:ind w:left="1620" w:hanging="1620"/>
      </w:pPr>
    </w:p>
    <w:p w:rsidR="008B4A82" w:rsidRDefault="006C5C55">
      <w:pPr>
        <w:widowControl w:val="0"/>
        <w:tabs>
          <w:tab w:val="left" w:pos="1260"/>
          <w:tab w:val="left" w:pos="1620"/>
        </w:tabs>
        <w:ind w:left="1620" w:hanging="1620"/>
      </w:pPr>
      <w:r>
        <w:rPr>
          <w:i/>
        </w:rPr>
        <w:t>H</w:t>
      </w:r>
      <w:r>
        <w:tab/>
        <w:t xml:space="preserve">=    the number of intervals in hour </w:t>
      </w:r>
      <w:r>
        <w:rPr>
          <w:i/>
        </w:rPr>
        <w:t>h</w:t>
      </w:r>
    </w:p>
    <w:p w:rsidR="008B4A82" w:rsidRDefault="006C5C55">
      <w:pPr>
        <w:widowControl w:val="0"/>
        <w:tabs>
          <w:tab w:val="left" w:pos="1260"/>
          <w:tab w:val="left" w:pos="1620"/>
        </w:tabs>
        <w:ind w:left="1620" w:hanging="1620"/>
      </w:pPr>
    </w:p>
    <w:p w:rsidR="008B4A82" w:rsidRDefault="006C5C55">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6C5C55">
      <w:pPr>
        <w:widowControl w:val="0"/>
        <w:tabs>
          <w:tab w:val="left" w:pos="1260"/>
          <w:tab w:val="left" w:pos="1620"/>
        </w:tabs>
        <w:ind w:left="1620" w:hanging="1620"/>
      </w:pPr>
    </w:p>
    <w:p w:rsidR="008B4A82" w:rsidRDefault="006C5C55">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6C5C55">
      <w:pPr>
        <w:widowControl w:val="0"/>
        <w:tabs>
          <w:tab w:val="left" w:pos="1260"/>
          <w:tab w:val="left" w:pos="1620"/>
        </w:tabs>
        <w:ind w:left="1620" w:hanging="1620"/>
      </w:pPr>
    </w:p>
    <w:p w:rsidR="008B4A82" w:rsidRDefault="006C5C55">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w:t>
      </w:r>
      <w:r>
        <w:t xml:space="preserve">xy Generator Bus which is the source of the Import </w:t>
      </w:r>
      <w:r>
        <w:rPr>
          <w:i/>
        </w:rPr>
        <w:t>t</w:t>
      </w:r>
      <w:r>
        <w:t>.</w:t>
      </w:r>
    </w:p>
    <w:p w:rsidR="008B4A82" w:rsidRDefault="006C5C55">
      <w:pPr>
        <w:widowControl w:val="0"/>
        <w:tabs>
          <w:tab w:val="left" w:pos="1260"/>
          <w:tab w:val="left" w:pos="1620"/>
        </w:tabs>
        <w:ind w:left="1620" w:hanging="1620"/>
      </w:pPr>
    </w:p>
    <w:p w:rsidR="008B4A82" w:rsidRDefault="006C5C55">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6C5C55">
      <w:pPr>
        <w:widowControl w:val="0"/>
        <w:tabs>
          <w:tab w:val="left" w:pos="1260"/>
          <w:tab w:val="left" w:pos="1620"/>
        </w:tabs>
        <w:ind w:left="1620" w:hanging="1620"/>
      </w:pPr>
    </w:p>
    <w:p w:rsidR="008B4A82" w:rsidRDefault="006C5C55">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6C5C55">
      <w:pPr>
        <w:widowControl w:val="0"/>
        <w:tabs>
          <w:tab w:val="left" w:pos="1260"/>
          <w:tab w:val="left" w:pos="1620"/>
        </w:tabs>
        <w:ind w:left="1620" w:hanging="1620"/>
      </w:pPr>
    </w:p>
    <w:p w:rsidR="008B4A82" w:rsidRDefault="006C5C55">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C55">
      <w:r>
        <w:separator/>
      </w:r>
    </w:p>
  </w:endnote>
  <w:endnote w:type="continuationSeparator" w:id="0">
    <w:p w:rsidR="00000000" w:rsidRDefault="006C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5A" w:rsidRDefault="006C5C5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5A" w:rsidRDefault="006C5C55">
    <w:pPr>
      <w:jc w:val="right"/>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5A" w:rsidRDefault="006C5C5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C55">
      <w:r>
        <w:separator/>
      </w:r>
    </w:p>
  </w:footnote>
  <w:footnote w:type="continuationSeparator" w:id="0">
    <w:p w:rsidR="00000000" w:rsidRDefault="006C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5A" w:rsidRDefault="006C5C55">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5A" w:rsidRDefault="006C5C55">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5A" w:rsidRDefault="006C5C55">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99A9C8E">
      <w:start w:val="1"/>
      <w:numFmt w:val="bullet"/>
      <w:pStyle w:val="Bulletpara"/>
      <w:lvlText w:val=""/>
      <w:lvlJc w:val="left"/>
      <w:pPr>
        <w:tabs>
          <w:tab w:val="num" w:pos="720"/>
        </w:tabs>
        <w:ind w:left="720" w:hanging="360"/>
      </w:pPr>
      <w:rPr>
        <w:rFonts w:ascii="Symbol" w:hAnsi="Symbol" w:hint="default"/>
      </w:rPr>
    </w:lvl>
    <w:lvl w:ilvl="1" w:tplc="7B56123C" w:tentative="1">
      <w:start w:val="1"/>
      <w:numFmt w:val="bullet"/>
      <w:lvlText w:val="o"/>
      <w:lvlJc w:val="left"/>
      <w:pPr>
        <w:tabs>
          <w:tab w:val="num" w:pos="1440"/>
        </w:tabs>
        <w:ind w:left="1440" w:hanging="360"/>
      </w:pPr>
      <w:rPr>
        <w:rFonts w:ascii="Courier New" w:hAnsi="Courier New" w:hint="default"/>
      </w:rPr>
    </w:lvl>
    <w:lvl w:ilvl="2" w:tplc="D6B8D108" w:tentative="1">
      <w:start w:val="1"/>
      <w:numFmt w:val="bullet"/>
      <w:lvlText w:val=""/>
      <w:lvlJc w:val="left"/>
      <w:pPr>
        <w:tabs>
          <w:tab w:val="num" w:pos="2160"/>
        </w:tabs>
        <w:ind w:left="2160" w:hanging="360"/>
      </w:pPr>
      <w:rPr>
        <w:rFonts w:ascii="Wingdings" w:hAnsi="Wingdings" w:hint="default"/>
      </w:rPr>
    </w:lvl>
    <w:lvl w:ilvl="3" w:tplc="9F94979E" w:tentative="1">
      <w:start w:val="1"/>
      <w:numFmt w:val="bullet"/>
      <w:lvlText w:val=""/>
      <w:lvlJc w:val="left"/>
      <w:pPr>
        <w:tabs>
          <w:tab w:val="num" w:pos="2880"/>
        </w:tabs>
        <w:ind w:left="2880" w:hanging="360"/>
      </w:pPr>
      <w:rPr>
        <w:rFonts w:ascii="Symbol" w:hAnsi="Symbol" w:hint="default"/>
      </w:rPr>
    </w:lvl>
    <w:lvl w:ilvl="4" w:tplc="2842B8A8" w:tentative="1">
      <w:start w:val="1"/>
      <w:numFmt w:val="bullet"/>
      <w:lvlText w:val="o"/>
      <w:lvlJc w:val="left"/>
      <w:pPr>
        <w:tabs>
          <w:tab w:val="num" w:pos="3600"/>
        </w:tabs>
        <w:ind w:left="3600" w:hanging="360"/>
      </w:pPr>
      <w:rPr>
        <w:rFonts w:ascii="Courier New" w:hAnsi="Courier New" w:hint="default"/>
      </w:rPr>
    </w:lvl>
    <w:lvl w:ilvl="5" w:tplc="8C2AAD06" w:tentative="1">
      <w:start w:val="1"/>
      <w:numFmt w:val="bullet"/>
      <w:lvlText w:val=""/>
      <w:lvlJc w:val="left"/>
      <w:pPr>
        <w:tabs>
          <w:tab w:val="num" w:pos="4320"/>
        </w:tabs>
        <w:ind w:left="4320" w:hanging="360"/>
      </w:pPr>
      <w:rPr>
        <w:rFonts w:ascii="Wingdings" w:hAnsi="Wingdings" w:hint="default"/>
      </w:rPr>
    </w:lvl>
    <w:lvl w:ilvl="6" w:tplc="58CE3532" w:tentative="1">
      <w:start w:val="1"/>
      <w:numFmt w:val="bullet"/>
      <w:lvlText w:val=""/>
      <w:lvlJc w:val="left"/>
      <w:pPr>
        <w:tabs>
          <w:tab w:val="num" w:pos="5040"/>
        </w:tabs>
        <w:ind w:left="5040" w:hanging="360"/>
      </w:pPr>
      <w:rPr>
        <w:rFonts w:ascii="Symbol" w:hAnsi="Symbol" w:hint="default"/>
      </w:rPr>
    </w:lvl>
    <w:lvl w:ilvl="7" w:tplc="1BD88F00" w:tentative="1">
      <w:start w:val="1"/>
      <w:numFmt w:val="bullet"/>
      <w:lvlText w:val="o"/>
      <w:lvlJc w:val="left"/>
      <w:pPr>
        <w:tabs>
          <w:tab w:val="num" w:pos="5760"/>
        </w:tabs>
        <w:ind w:left="5760" w:hanging="360"/>
      </w:pPr>
      <w:rPr>
        <w:rFonts w:ascii="Courier New" w:hAnsi="Courier New" w:hint="default"/>
      </w:rPr>
    </w:lvl>
    <w:lvl w:ilvl="8" w:tplc="5C92E4B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B2D05AB4">
      <w:start w:val="1"/>
      <w:numFmt w:val="lowerLetter"/>
      <w:lvlText w:val="(%1)"/>
      <w:lvlJc w:val="left"/>
      <w:pPr>
        <w:ind w:left="720" w:hanging="360"/>
      </w:pPr>
      <w:rPr>
        <w:rFonts w:hint="default"/>
      </w:rPr>
    </w:lvl>
    <w:lvl w:ilvl="1" w:tplc="1B4A58D2" w:tentative="1">
      <w:start w:val="1"/>
      <w:numFmt w:val="lowerLetter"/>
      <w:lvlText w:val="%2."/>
      <w:lvlJc w:val="left"/>
      <w:pPr>
        <w:ind w:left="1440" w:hanging="360"/>
      </w:pPr>
    </w:lvl>
    <w:lvl w:ilvl="2" w:tplc="E6222782" w:tentative="1">
      <w:start w:val="1"/>
      <w:numFmt w:val="lowerRoman"/>
      <w:lvlText w:val="%3."/>
      <w:lvlJc w:val="right"/>
      <w:pPr>
        <w:ind w:left="2160" w:hanging="180"/>
      </w:pPr>
    </w:lvl>
    <w:lvl w:ilvl="3" w:tplc="18107AD0" w:tentative="1">
      <w:start w:val="1"/>
      <w:numFmt w:val="decimal"/>
      <w:lvlText w:val="%4."/>
      <w:lvlJc w:val="left"/>
      <w:pPr>
        <w:ind w:left="2880" w:hanging="360"/>
      </w:pPr>
    </w:lvl>
    <w:lvl w:ilvl="4" w:tplc="EF505F90" w:tentative="1">
      <w:start w:val="1"/>
      <w:numFmt w:val="lowerLetter"/>
      <w:lvlText w:val="%5."/>
      <w:lvlJc w:val="left"/>
      <w:pPr>
        <w:ind w:left="3600" w:hanging="360"/>
      </w:pPr>
    </w:lvl>
    <w:lvl w:ilvl="5" w:tplc="6A605632" w:tentative="1">
      <w:start w:val="1"/>
      <w:numFmt w:val="lowerRoman"/>
      <w:lvlText w:val="%6."/>
      <w:lvlJc w:val="right"/>
      <w:pPr>
        <w:ind w:left="4320" w:hanging="180"/>
      </w:pPr>
    </w:lvl>
    <w:lvl w:ilvl="6" w:tplc="19DA33E2" w:tentative="1">
      <w:start w:val="1"/>
      <w:numFmt w:val="decimal"/>
      <w:lvlText w:val="%7."/>
      <w:lvlJc w:val="left"/>
      <w:pPr>
        <w:ind w:left="5040" w:hanging="360"/>
      </w:pPr>
    </w:lvl>
    <w:lvl w:ilvl="7" w:tplc="DD1CFCC4" w:tentative="1">
      <w:start w:val="1"/>
      <w:numFmt w:val="lowerLetter"/>
      <w:lvlText w:val="%8."/>
      <w:lvlJc w:val="left"/>
      <w:pPr>
        <w:ind w:left="5760" w:hanging="360"/>
      </w:pPr>
    </w:lvl>
    <w:lvl w:ilvl="8" w:tplc="8E168B0E"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88D6DBA2">
      <w:start w:val="1"/>
      <w:numFmt w:val="lowerRoman"/>
      <w:lvlText w:val="(%1)"/>
      <w:lvlJc w:val="left"/>
      <w:pPr>
        <w:ind w:left="1440" w:hanging="720"/>
      </w:pPr>
      <w:rPr>
        <w:rFonts w:hint="default"/>
      </w:rPr>
    </w:lvl>
    <w:lvl w:ilvl="1" w:tplc="7520E5EE" w:tentative="1">
      <w:start w:val="1"/>
      <w:numFmt w:val="lowerLetter"/>
      <w:lvlText w:val="%2."/>
      <w:lvlJc w:val="left"/>
      <w:pPr>
        <w:ind w:left="1800" w:hanging="360"/>
      </w:pPr>
    </w:lvl>
    <w:lvl w:ilvl="2" w:tplc="572A37DE" w:tentative="1">
      <w:start w:val="1"/>
      <w:numFmt w:val="lowerRoman"/>
      <w:lvlText w:val="%3."/>
      <w:lvlJc w:val="right"/>
      <w:pPr>
        <w:ind w:left="2520" w:hanging="180"/>
      </w:pPr>
    </w:lvl>
    <w:lvl w:ilvl="3" w:tplc="AD8A3A26" w:tentative="1">
      <w:start w:val="1"/>
      <w:numFmt w:val="decimal"/>
      <w:lvlText w:val="%4."/>
      <w:lvlJc w:val="left"/>
      <w:pPr>
        <w:ind w:left="3240" w:hanging="360"/>
      </w:pPr>
    </w:lvl>
    <w:lvl w:ilvl="4" w:tplc="279286E8" w:tentative="1">
      <w:start w:val="1"/>
      <w:numFmt w:val="lowerLetter"/>
      <w:lvlText w:val="%5."/>
      <w:lvlJc w:val="left"/>
      <w:pPr>
        <w:ind w:left="3960" w:hanging="360"/>
      </w:pPr>
    </w:lvl>
    <w:lvl w:ilvl="5" w:tplc="1B528D86" w:tentative="1">
      <w:start w:val="1"/>
      <w:numFmt w:val="lowerRoman"/>
      <w:lvlText w:val="%6."/>
      <w:lvlJc w:val="right"/>
      <w:pPr>
        <w:ind w:left="4680" w:hanging="180"/>
      </w:pPr>
    </w:lvl>
    <w:lvl w:ilvl="6" w:tplc="CF661A48" w:tentative="1">
      <w:start w:val="1"/>
      <w:numFmt w:val="decimal"/>
      <w:lvlText w:val="%7."/>
      <w:lvlJc w:val="left"/>
      <w:pPr>
        <w:ind w:left="5400" w:hanging="360"/>
      </w:pPr>
    </w:lvl>
    <w:lvl w:ilvl="7" w:tplc="AAC82C44" w:tentative="1">
      <w:start w:val="1"/>
      <w:numFmt w:val="lowerLetter"/>
      <w:lvlText w:val="%8."/>
      <w:lvlJc w:val="left"/>
      <w:pPr>
        <w:ind w:left="6120" w:hanging="360"/>
      </w:pPr>
    </w:lvl>
    <w:lvl w:ilvl="8" w:tplc="A1F02024"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44A19FE">
      <w:start w:val="1"/>
      <w:numFmt w:val="lowerRoman"/>
      <w:lvlText w:val="(%1)"/>
      <w:lvlJc w:val="left"/>
      <w:pPr>
        <w:tabs>
          <w:tab w:val="num" w:pos="2448"/>
        </w:tabs>
        <w:ind w:left="2448" w:hanging="648"/>
      </w:pPr>
      <w:rPr>
        <w:rFonts w:cs="Times New Roman" w:hint="default"/>
        <w:b w:val="0"/>
        <w:i w:val="0"/>
        <w:u w:val="none"/>
      </w:rPr>
    </w:lvl>
    <w:lvl w:ilvl="1" w:tplc="6A70ABD6" w:tentative="1">
      <w:start w:val="1"/>
      <w:numFmt w:val="lowerLetter"/>
      <w:lvlText w:val="%2."/>
      <w:lvlJc w:val="left"/>
      <w:pPr>
        <w:tabs>
          <w:tab w:val="num" w:pos="1440"/>
        </w:tabs>
        <w:ind w:left="1440" w:hanging="360"/>
      </w:pPr>
      <w:rPr>
        <w:rFonts w:cs="Times New Roman"/>
      </w:rPr>
    </w:lvl>
    <w:lvl w:ilvl="2" w:tplc="ADD68CC0" w:tentative="1">
      <w:start w:val="1"/>
      <w:numFmt w:val="lowerRoman"/>
      <w:lvlText w:val="%3."/>
      <w:lvlJc w:val="right"/>
      <w:pPr>
        <w:tabs>
          <w:tab w:val="num" w:pos="2160"/>
        </w:tabs>
        <w:ind w:left="2160" w:hanging="180"/>
      </w:pPr>
      <w:rPr>
        <w:rFonts w:cs="Times New Roman"/>
      </w:rPr>
    </w:lvl>
    <w:lvl w:ilvl="3" w:tplc="1674A062" w:tentative="1">
      <w:start w:val="1"/>
      <w:numFmt w:val="decimal"/>
      <w:lvlText w:val="%4."/>
      <w:lvlJc w:val="left"/>
      <w:pPr>
        <w:tabs>
          <w:tab w:val="num" w:pos="2880"/>
        </w:tabs>
        <w:ind w:left="2880" w:hanging="360"/>
      </w:pPr>
      <w:rPr>
        <w:rFonts w:cs="Times New Roman"/>
      </w:rPr>
    </w:lvl>
    <w:lvl w:ilvl="4" w:tplc="77904570" w:tentative="1">
      <w:start w:val="1"/>
      <w:numFmt w:val="lowerLetter"/>
      <w:lvlText w:val="%5."/>
      <w:lvlJc w:val="left"/>
      <w:pPr>
        <w:tabs>
          <w:tab w:val="num" w:pos="3600"/>
        </w:tabs>
        <w:ind w:left="3600" w:hanging="360"/>
      </w:pPr>
      <w:rPr>
        <w:rFonts w:cs="Times New Roman"/>
      </w:rPr>
    </w:lvl>
    <w:lvl w:ilvl="5" w:tplc="4A9EF60A" w:tentative="1">
      <w:start w:val="1"/>
      <w:numFmt w:val="lowerRoman"/>
      <w:lvlText w:val="%6."/>
      <w:lvlJc w:val="right"/>
      <w:pPr>
        <w:tabs>
          <w:tab w:val="num" w:pos="4320"/>
        </w:tabs>
        <w:ind w:left="4320" w:hanging="180"/>
      </w:pPr>
      <w:rPr>
        <w:rFonts w:cs="Times New Roman"/>
      </w:rPr>
    </w:lvl>
    <w:lvl w:ilvl="6" w:tplc="9BFCC09E" w:tentative="1">
      <w:start w:val="1"/>
      <w:numFmt w:val="decimal"/>
      <w:lvlText w:val="%7."/>
      <w:lvlJc w:val="left"/>
      <w:pPr>
        <w:tabs>
          <w:tab w:val="num" w:pos="5040"/>
        </w:tabs>
        <w:ind w:left="5040" w:hanging="360"/>
      </w:pPr>
      <w:rPr>
        <w:rFonts w:cs="Times New Roman"/>
      </w:rPr>
    </w:lvl>
    <w:lvl w:ilvl="7" w:tplc="07B27F02" w:tentative="1">
      <w:start w:val="1"/>
      <w:numFmt w:val="lowerLetter"/>
      <w:lvlText w:val="%8."/>
      <w:lvlJc w:val="left"/>
      <w:pPr>
        <w:tabs>
          <w:tab w:val="num" w:pos="5760"/>
        </w:tabs>
        <w:ind w:left="5760" w:hanging="360"/>
      </w:pPr>
      <w:rPr>
        <w:rFonts w:cs="Times New Roman"/>
      </w:rPr>
    </w:lvl>
    <w:lvl w:ilvl="8" w:tplc="02A8308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64B4E8F2">
      <w:start w:val="1"/>
      <w:numFmt w:val="lowerRoman"/>
      <w:lvlText w:val="(%1)"/>
      <w:lvlJc w:val="left"/>
      <w:pPr>
        <w:ind w:left="1440" w:hanging="360"/>
      </w:pPr>
      <w:rPr>
        <w:rFonts w:hint="default"/>
      </w:rPr>
    </w:lvl>
    <w:lvl w:ilvl="1" w:tplc="08CE4948" w:tentative="1">
      <w:start w:val="1"/>
      <w:numFmt w:val="lowerLetter"/>
      <w:lvlText w:val="%2."/>
      <w:lvlJc w:val="left"/>
      <w:pPr>
        <w:ind w:left="2160" w:hanging="360"/>
      </w:pPr>
    </w:lvl>
    <w:lvl w:ilvl="2" w:tplc="D408B32A" w:tentative="1">
      <w:start w:val="1"/>
      <w:numFmt w:val="lowerRoman"/>
      <w:lvlText w:val="%3."/>
      <w:lvlJc w:val="right"/>
      <w:pPr>
        <w:ind w:left="2880" w:hanging="180"/>
      </w:pPr>
    </w:lvl>
    <w:lvl w:ilvl="3" w:tplc="D1241150" w:tentative="1">
      <w:start w:val="1"/>
      <w:numFmt w:val="decimal"/>
      <w:lvlText w:val="%4."/>
      <w:lvlJc w:val="left"/>
      <w:pPr>
        <w:ind w:left="3600" w:hanging="360"/>
      </w:pPr>
    </w:lvl>
    <w:lvl w:ilvl="4" w:tplc="AF389BCE" w:tentative="1">
      <w:start w:val="1"/>
      <w:numFmt w:val="lowerLetter"/>
      <w:lvlText w:val="%5."/>
      <w:lvlJc w:val="left"/>
      <w:pPr>
        <w:ind w:left="4320" w:hanging="360"/>
      </w:pPr>
    </w:lvl>
    <w:lvl w:ilvl="5" w:tplc="CFFEEE26" w:tentative="1">
      <w:start w:val="1"/>
      <w:numFmt w:val="lowerRoman"/>
      <w:lvlText w:val="%6."/>
      <w:lvlJc w:val="right"/>
      <w:pPr>
        <w:ind w:left="5040" w:hanging="180"/>
      </w:pPr>
    </w:lvl>
    <w:lvl w:ilvl="6" w:tplc="B3CE53D2" w:tentative="1">
      <w:start w:val="1"/>
      <w:numFmt w:val="decimal"/>
      <w:lvlText w:val="%7."/>
      <w:lvlJc w:val="left"/>
      <w:pPr>
        <w:ind w:left="5760" w:hanging="360"/>
      </w:pPr>
    </w:lvl>
    <w:lvl w:ilvl="7" w:tplc="2E98DE66" w:tentative="1">
      <w:start w:val="1"/>
      <w:numFmt w:val="lowerLetter"/>
      <w:lvlText w:val="%8."/>
      <w:lvlJc w:val="left"/>
      <w:pPr>
        <w:ind w:left="6480" w:hanging="360"/>
      </w:pPr>
    </w:lvl>
    <w:lvl w:ilvl="8" w:tplc="B366D4C6"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D196E544">
      <w:start w:val="1"/>
      <w:numFmt w:val="decimal"/>
      <w:lvlText w:val="%1."/>
      <w:lvlJc w:val="left"/>
      <w:pPr>
        <w:tabs>
          <w:tab w:val="num" w:pos="720"/>
        </w:tabs>
        <w:ind w:left="720" w:hanging="360"/>
      </w:pPr>
      <w:rPr>
        <w:rFonts w:cs="Times New Roman"/>
      </w:rPr>
    </w:lvl>
    <w:lvl w:ilvl="1" w:tplc="04CAF976" w:tentative="1">
      <w:start w:val="1"/>
      <w:numFmt w:val="lowerLetter"/>
      <w:lvlText w:val="%2."/>
      <w:lvlJc w:val="left"/>
      <w:pPr>
        <w:tabs>
          <w:tab w:val="num" w:pos="1440"/>
        </w:tabs>
        <w:ind w:left="1440" w:hanging="360"/>
      </w:pPr>
      <w:rPr>
        <w:rFonts w:cs="Times New Roman"/>
      </w:rPr>
    </w:lvl>
    <w:lvl w:ilvl="2" w:tplc="D6E83B48" w:tentative="1">
      <w:start w:val="1"/>
      <w:numFmt w:val="lowerRoman"/>
      <w:lvlText w:val="%3."/>
      <w:lvlJc w:val="right"/>
      <w:pPr>
        <w:tabs>
          <w:tab w:val="num" w:pos="2160"/>
        </w:tabs>
        <w:ind w:left="2160" w:hanging="180"/>
      </w:pPr>
      <w:rPr>
        <w:rFonts w:cs="Times New Roman"/>
      </w:rPr>
    </w:lvl>
    <w:lvl w:ilvl="3" w:tplc="83AE480A" w:tentative="1">
      <w:start w:val="1"/>
      <w:numFmt w:val="decimal"/>
      <w:lvlText w:val="%4."/>
      <w:lvlJc w:val="left"/>
      <w:pPr>
        <w:tabs>
          <w:tab w:val="num" w:pos="2880"/>
        </w:tabs>
        <w:ind w:left="2880" w:hanging="360"/>
      </w:pPr>
      <w:rPr>
        <w:rFonts w:cs="Times New Roman"/>
      </w:rPr>
    </w:lvl>
    <w:lvl w:ilvl="4" w:tplc="3FC017DC" w:tentative="1">
      <w:start w:val="1"/>
      <w:numFmt w:val="lowerLetter"/>
      <w:lvlText w:val="%5."/>
      <w:lvlJc w:val="left"/>
      <w:pPr>
        <w:tabs>
          <w:tab w:val="num" w:pos="3600"/>
        </w:tabs>
        <w:ind w:left="3600" w:hanging="360"/>
      </w:pPr>
      <w:rPr>
        <w:rFonts w:cs="Times New Roman"/>
      </w:rPr>
    </w:lvl>
    <w:lvl w:ilvl="5" w:tplc="AEDA7AF2" w:tentative="1">
      <w:start w:val="1"/>
      <w:numFmt w:val="lowerRoman"/>
      <w:lvlText w:val="%6."/>
      <w:lvlJc w:val="right"/>
      <w:pPr>
        <w:tabs>
          <w:tab w:val="num" w:pos="4320"/>
        </w:tabs>
        <w:ind w:left="4320" w:hanging="180"/>
      </w:pPr>
      <w:rPr>
        <w:rFonts w:cs="Times New Roman"/>
      </w:rPr>
    </w:lvl>
    <w:lvl w:ilvl="6" w:tplc="33B8A328" w:tentative="1">
      <w:start w:val="1"/>
      <w:numFmt w:val="decimal"/>
      <w:lvlText w:val="%7."/>
      <w:lvlJc w:val="left"/>
      <w:pPr>
        <w:tabs>
          <w:tab w:val="num" w:pos="5040"/>
        </w:tabs>
        <w:ind w:left="5040" w:hanging="360"/>
      </w:pPr>
      <w:rPr>
        <w:rFonts w:cs="Times New Roman"/>
      </w:rPr>
    </w:lvl>
    <w:lvl w:ilvl="7" w:tplc="AF12D372" w:tentative="1">
      <w:start w:val="1"/>
      <w:numFmt w:val="lowerLetter"/>
      <w:lvlText w:val="%8."/>
      <w:lvlJc w:val="left"/>
      <w:pPr>
        <w:tabs>
          <w:tab w:val="num" w:pos="5760"/>
        </w:tabs>
        <w:ind w:left="5760" w:hanging="360"/>
      </w:pPr>
      <w:rPr>
        <w:rFonts w:cs="Times New Roman"/>
      </w:rPr>
    </w:lvl>
    <w:lvl w:ilvl="8" w:tplc="6CF43DFA"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049646E8">
      <w:start w:val="1"/>
      <w:numFmt w:val="bullet"/>
      <w:lvlText w:val=""/>
      <w:lvlJc w:val="left"/>
      <w:pPr>
        <w:tabs>
          <w:tab w:val="num" w:pos="5760"/>
        </w:tabs>
        <w:ind w:left="5760" w:hanging="360"/>
      </w:pPr>
      <w:rPr>
        <w:rFonts w:ascii="Symbol" w:hAnsi="Symbol" w:hint="default"/>
        <w:color w:val="auto"/>
        <w:u w:val="none"/>
      </w:rPr>
    </w:lvl>
    <w:lvl w:ilvl="1" w:tplc="BC96549A" w:tentative="1">
      <w:start w:val="1"/>
      <w:numFmt w:val="bullet"/>
      <w:lvlText w:val="o"/>
      <w:lvlJc w:val="left"/>
      <w:pPr>
        <w:tabs>
          <w:tab w:val="num" w:pos="3600"/>
        </w:tabs>
        <w:ind w:left="3600" w:hanging="360"/>
      </w:pPr>
      <w:rPr>
        <w:rFonts w:ascii="Courier New" w:hAnsi="Courier New" w:hint="default"/>
      </w:rPr>
    </w:lvl>
    <w:lvl w:ilvl="2" w:tplc="F9CCBD0A" w:tentative="1">
      <w:start w:val="1"/>
      <w:numFmt w:val="bullet"/>
      <w:lvlText w:val=""/>
      <w:lvlJc w:val="left"/>
      <w:pPr>
        <w:tabs>
          <w:tab w:val="num" w:pos="4320"/>
        </w:tabs>
        <w:ind w:left="4320" w:hanging="360"/>
      </w:pPr>
      <w:rPr>
        <w:rFonts w:ascii="Wingdings" w:hAnsi="Wingdings" w:hint="default"/>
      </w:rPr>
    </w:lvl>
    <w:lvl w:ilvl="3" w:tplc="DE5862F0">
      <w:start w:val="1"/>
      <w:numFmt w:val="bullet"/>
      <w:lvlText w:val=""/>
      <w:lvlJc w:val="left"/>
      <w:pPr>
        <w:tabs>
          <w:tab w:val="num" w:pos="5040"/>
        </w:tabs>
        <w:ind w:left="5040" w:hanging="360"/>
      </w:pPr>
      <w:rPr>
        <w:rFonts w:ascii="Symbol" w:hAnsi="Symbol" w:hint="default"/>
      </w:rPr>
    </w:lvl>
    <w:lvl w:ilvl="4" w:tplc="27461718" w:tentative="1">
      <w:start w:val="1"/>
      <w:numFmt w:val="bullet"/>
      <w:lvlText w:val="o"/>
      <w:lvlJc w:val="left"/>
      <w:pPr>
        <w:tabs>
          <w:tab w:val="num" w:pos="5760"/>
        </w:tabs>
        <w:ind w:left="5760" w:hanging="360"/>
      </w:pPr>
      <w:rPr>
        <w:rFonts w:ascii="Courier New" w:hAnsi="Courier New" w:hint="default"/>
      </w:rPr>
    </w:lvl>
    <w:lvl w:ilvl="5" w:tplc="3DEAC2EE" w:tentative="1">
      <w:start w:val="1"/>
      <w:numFmt w:val="bullet"/>
      <w:lvlText w:val=""/>
      <w:lvlJc w:val="left"/>
      <w:pPr>
        <w:tabs>
          <w:tab w:val="num" w:pos="6480"/>
        </w:tabs>
        <w:ind w:left="6480" w:hanging="360"/>
      </w:pPr>
      <w:rPr>
        <w:rFonts w:ascii="Wingdings" w:hAnsi="Wingdings" w:hint="default"/>
      </w:rPr>
    </w:lvl>
    <w:lvl w:ilvl="6" w:tplc="E006D90A" w:tentative="1">
      <w:start w:val="1"/>
      <w:numFmt w:val="bullet"/>
      <w:lvlText w:val=""/>
      <w:lvlJc w:val="left"/>
      <w:pPr>
        <w:tabs>
          <w:tab w:val="num" w:pos="7200"/>
        </w:tabs>
        <w:ind w:left="7200" w:hanging="360"/>
      </w:pPr>
      <w:rPr>
        <w:rFonts w:ascii="Symbol" w:hAnsi="Symbol" w:hint="default"/>
      </w:rPr>
    </w:lvl>
    <w:lvl w:ilvl="7" w:tplc="F2287858" w:tentative="1">
      <w:start w:val="1"/>
      <w:numFmt w:val="bullet"/>
      <w:lvlText w:val="o"/>
      <w:lvlJc w:val="left"/>
      <w:pPr>
        <w:tabs>
          <w:tab w:val="num" w:pos="7920"/>
        </w:tabs>
        <w:ind w:left="7920" w:hanging="360"/>
      </w:pPr>
      <w:rPr>
        <w:rFonts w:ascii="Courier New" w:hAnsi="Courier New" w:hint="default"/>
      </w:rPr>
    </w:lvl>
    <w:lvl w:ilvl="8" w:tplc="67186B68"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F66606A">
      <w:start w:val="1"/>
      <w:numFmt w:val="decimal"/>
      <w:lvlText w:val="(%1)"/>
      <w:lvlJc w:val="left"/>
      <w:pPr>
        <w:tabs>
          <w:tab w:val="num" w:pos="2520"/>
        </w:tabs>
        <w:ind w:left="2520" w:hanging="720"/>
      </w:pPr>
      <w:rPr>
        <w:rFonts w:cs="Times New Roman" w:hint="default"/>
      </w:rPr>
    </w:lvl>
    <w:lvl w:ilvl="1" w:tplc="51C2EA4C">
      <w:start w:val="1"/>
      <w:numFmt w:val="lowerRoman"/>
      <w:lvlText w:val="(%2)"/>
      <w:lvlJc w:val="left"/>
      <w:pPr>
        <w:tabs>
          <w:tab w:val="num" w:pos="1800"/>
        </w:tabs>
        <w:ind w:left="1800" w:hanging="720"/>
      </w:pPr>
      <w:rPr>
        <w:rFonts w:cs="Times New Roman" w:hint="default"/>
        <w:b w:val="0"/>
      </w:rPr>
    </w:lvl>
    <w:lvl w:ilvl="2" w:tplc="160417FA">
      <w:start w:val="1"/>
      <w:numFmt w:val="decimal"/>
      <w:lvlText w:val="(%3)"/>
      <w:lvlJc w:val="right"/>
      <w:pPr>
        <w:tabs>
          <w:tab w:val="num" w:pos="2160"/>
        </w:tabs>
        <w:ind w:left="2160" w:hanging="180"/>
      </w:pPr>
      <w:rPr>
        <w:rFonts w:ascii="Times New Roman" w:eastAsia="Times New Roman" w:hAnsi="Times New Roman" w:cs="Times New Roman"/>
        <w:b w:val="0"/>
      </w:rPr>
    </w:lvl>
    <w:lvl w:ilvl="3" w:tplc="401A7014">
      <w:start w:val="1"/>
      <w:numFmt w:val="lowerRoman"/>
      <w:lvlText w:val="(%4)"/>
      <w:lvlJc w:val="left"/>
      <w:pPr>
        <w:tabs>
          <w:tab w:val="num" w:pos="2520"/>
        </w:tabs>
        <w:ind w:left="2880" w:hanging="360"/>
      </w:pPr>
      <w:rPr>
        <w:rFonts w:cs="Times New Roman" w:hint="default"/>
        <w:b w:val="0"/>
      </w:rPr>
    </w:lvl>
    <w:lvl w:ilvl="4" w:tplc="29ECAB14" w:tentative="1">
      <w:start w:val="1"/>
      <w:numFmt w:val="lowerLetter"/>
      <w:lvlText w:val="%5."/>
      <w:lvlJc w:val="left"/>
      <w:pPr>
        <w:tabs>
          <w:tab w:val="num" w:pos="3600"/>
        </w:tabs>
        <w:ind w:left="3600" w:hanging="360"/>
      </w:pPr>
      <w:rPr>
        <w:rFonts w:cs="Times New Roman"/>
      </w:rPr>
    </w:lvl>
    <w:lvl w:ilvl="5" w:tplc="A0FA2DDC" w:tentative="1">
      <w:start w:val="1"/>
      <w:numFmt w:val="lowerRoman"/>
      <w:lvlText w:val="%6."/>
      <w:lvlJc w:val="right"/>
      <w:pPr>
        <w:tabs>
          <w:tab w:val="num" w:pos="4320"/>
        </w:tabs>
        <w:ind w:left="4320" w:hanging="180"/>
      </w:pPr>
      <w:rPr>
        <w:rFonts w:cs="Times New Roman"/>
      </w:rPr>
    </w:lvl>
    <w:lvl w:ilvl="6" w:tplc="96246F52" w:tentative="1">
      <w:start w:val="1"/>
      <w:numFmt w:val="decimal"/>
      <w:lvlText w:val="%7."/>
      <w:lvlJc w:val="left"/>
      <w:pPr>
        <w:tabs>
          <w:tab w:val="num" w:pos="5040"/>
        </w:tabs>
        <w:ind w:left="5040" w:hanging="360"/>
      </w:pPr>
      <w:rPr>
        <w:rFonts w:cs="Times New Roman"/>
      </w:rPr>
    </w:lvl>
    <w:lvl w:ilvl="7" w:tplc="F92CC3C0" w:tentative="1">
      <w:start w:val="1"/>
      <w:numFmt w:val="lowerLetter"/>
      <w:lvlText w:val="%8."/>
      <w:lvlJc w:val="left"/>
      <w:pPr>
        <w:tabs>
          <w:tab w:val="num" w:pos="5760"/>
        </w:tabs>
        <w:ind w:left="5760" w:hanging="360"/>
      </w:pPr>
      <w:rPr>
        <w:rFonts w:cs="Times New Roman"/>
      </w:rPr>
    </w:lvl>
    <w:lvl w:ilvl="8" w:tplc="5686C11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B42228FE">
      <w:start w:val="1"/>
      <w:numFmt w:val="bullet"/>
      <w:lvlText w:val=""/>
      <w:lvlJc w:val="left"/>
      <w:pPr>
        <w:tabs>
          <w:tab w:val="num" w:pos="720"/>
        </w:tabs>
        <w:ind w:left="720" w:hanging="360"/>
      </w:pPr>
      <w:rPr>
        <w:rFonts w:ascii="Symbol" w:hAnsi="Symbol" w:hint="default"/>
      </w:rPr>
    </w:lvl>
    <w:lvl w:ilvl="1" w:tplc="F0940C0A" w:tentative="1">
      <w:start w:val="1"/>
      <w:numFmt w:val="bullet"/>
      <w:lvlText w:val="o"/>
      <w:lvlJc w:val="left"/>
      <w:pPr>
        <w:tabs>
          <w:tab w:val="num" w:pos="1440"/>
        </w:tabs>
        <w:ind w:left="1440" w:hanging="360"/>
      </w:pPr>
      <w:rPr>
        <w:rFonts w:ascii="Courier New" w:hAnsi="Courier New" w:hint="default"/>
      </w:rPr>
    </w:lvl>
    <w:lvl w:ilvl="2" w:tplc="2EA84F06" w:tentative="1">
      <w:start w:val="1"/>
      <w:numFmt w:val="bullet"/>
      <w:lvlText w:val=""/>
      <w:lvlJc w:val="left"/>
      <w:pPr>
        <w:tabs>
          <w:tab w:val="num" w:pos="2160"/>
        </w:tabs>
        <w:ind w:left="2160" w:hanging="360"/>
      </w:pPr>
      <w:rPr>
        <w:rFonts w:ascii="Wingdings" w:hAnsi="Wingdings" w:hint="default"/>
      </w:rPr>
    </w:lvl>
    <w:lvl w:ilvl="3" w:tplc="3064D356" w:tentative="1">
      <w:start w:val="1"/>
      <w:numFmt w:val="bullet"/>
      <w:lvlText w:val=""/>
      <w:lvlJc w:val="left"/>
      <w:pPr>
        <w:tabs>
          <w:tab w:val="num" w:pos="2880"/>
        </w:tabs>
        <w:ind w:left="2880" w:hanging="360"/>
      </w:pPr>
      <w:rPr>
        <w:rFonts w:ascii="Symbol" w:hAnsi="Symbol" w:hint="default"/>
      </w:rPr>
    </w:lvl>
    <w:lvl w:ilvl="4" w:tplc="3E386772" w:tentative="1">
      <w:start w:val="1"/>
      <w:numFmt w:val="bullet"/>
      <w:lvlText w:val="o"/>
      <w:lvlJc w:val="left"/>
      <w:pPr>
        <w:tabs>
          <w:tab w:val="num" w:pos="3600"/>
        </w:tabs>
        <w:ind w:left="3600" w:hanging="360"/>
      </w:pPr>
      <w:rPr>
        <w:rFonts w:ascii="Courier New" w:hAnsi="Courier New" w:hint="default"/>
      </w:rPr>
    </w:lvl>
    <w:lvl w:ilvl="5" w:tplc="F2483AA6" w:tentative="1">
      <w:start w:val="1"/>
      <w:numFmt w:val="bullet"/>
      <w:lvlText w:val=""/>
      <w:lvlJc w:val="left"/>
      <w:pPr>
        <w:tabs>
          <w:tab w:val="num" w:pos="4320"/>
        </w:tabs>
        <w:ind w:left="4320" w:hanging="360"/>
      </w:pPr>
      <w:rPr>
        <w:rFonts w:ascii="Wingdings" w:hAnsi="Wingdings" w:hint="default"/>
      </w:rPr>
    </w:lvl>
    <w:lvl w:ilvl="6" w:tplc="5D5ADFE6" w:tentative="1">
      <w:start w:val="1"/>
      <w:numFmt w:val="bullet"/>
      <w:lvlText w:val=""/>
      <w:lvlJc w:val="left"/>
      <w:pPr>
        <w:tabs>
          <w:tab w:val="num" w:pos="5040"/>
        </w:tabs>
        <w:ind w:left="5040" w:hanging="360"/>
      </w:pPr>
      <w:rPr>
        <w:rFonts w:ascii="Symbol" w:hAnsi="Symbol" w:hint="default"/>
      </w:rPr>
    </w:lvl>
    <w:lvl w:ilvl="7" w:tplc="3A089F06" w:tentative="1">
      <w:start w:val="1"/>
      <w:numFmt w:val="bullet"/>
      <w:lvlText w:val="o"/>
      <w:lvlJc w:val="left"/>
      <w:pPr>
        <w:tabs>
          <w:tab w:val="num" w:pos="5760"/>
        </w:tabs>
        <w:ind w:left="5760" w:hanging="360"/>
      </w:pPr>
      <w:rPr>
        <w:rFonts w:ascii="Courier New" w:hAnsi="Courier New" w:hint="default"/>
      </w:rPr>
    </w:lvl>
    <w:lvl w:ilvl="8" w:tplc="379A6E4A"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3275A"/>
    <w:rsid w:val="006C5C55"/>
    <w:rsid w:val="00B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i-provider">
    <w:name w:val="ui-provider"/>
    <w:basedOn w:val="DefaultParagraphFont"/>
    <w:rsid w:val="00907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i-provider">
    <w:name w:val="ui-provider"/>
    <w:basedOn w:val="DefaultParagraphFont"/>
    <w:rsid w:val="0090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FB6CF6-0D90-4EEB-BA49-6CB95551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4251</Words>
  <Characters>24235</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2023-10-17T20:37:00Z</cp:lastPrinted>
  <dcterms:created xsi:type="dcterms:W3CDTF">2024-05-08T15:10:00Z</dcterms:created>
  <dcterms:modified xsi:type="dcterms:W3CDTF">2024-05-08T15:10:00Z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