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59" w:rsidRDefault="00A42AAB">
      <w:pPr>
        <w:pStyle w:val="alphapara"/>
      </w:pPr>
      <w:bookmarkStart w:id="0" w:name="_GoBack"/>
      <w:bookmarkEnd w:id="0"/>
      <w:r w:rsidRPr="006C537F">
        <w:rPr>
          <w:b/>
          <w:bCs/>
          <w:rPrChange w:id="1" w:author="Rilling, Elizabeth" w:date="2024-04-25T12:28:00Z">
            <w:rPr/>
          </w:rPrChange>
        </w:rPr>
        <w:t>23.4.5.7.8</w:t>
      </w:r>
      <w:r>
        <w:tab/>
        <w:t>For any Mitigated Capacity Zone except New York City:</w:t>
      </w:r>
    </w:p>
    <w:p w:rsidR="00B62859" w:rsidRDefault="00A42AAB">
      <w:pPr>
        <w:pStyle w:val="alphapara"/>
      </w:pPr>
      <w:r>
        <w:t xml:space="preserve">(I) </w:t>
      </w:r>
      <w:r>
        <w:tab/>
        <w:t>Any existing or proposed Generator or UDR project that is not an Excluded Facility and that has the characteristics specified in this Section 23.4.5.7.8(I) shall be exempt from an Offer</w:t>
      </w:r>
      <w:r>
        <w:t xml:space="preserve"> Floor with respect to the MW of CRIS that it received at the time, or for which it satisfied the specific CRIS transfer requirements stated in this Section.  To be eligible for an exemption under this Section: (a) the existing or proposed Generator or UDR</w:t>
      </w:r>
      <w:r>
        <w:t xml:space="preserve"> project’s location must be included in the ISO’s March 31 Filing in the ICAP Demand Curve Reset Filing Year in which a Mitigated Capacity Zone is first applied to such location; (b) prior to that March 31 Filing the existing or proposed Generator or UDR p</w:t>
      </w:r>
      <w:r>
        <w:t>roject must have both: (i) Commenced Construction and (ii) either (1) received the MW of CRIS in a Class Year</w:t>
      </w:r>
      <w:ins w:id="2" w:author="Hunton Andrews Kurth" w:date="2024-01-10T17:06:00Z">
        <w:r>
          <w:t xml:space="preserve"> or Cluster Study</w:t>
        </w:r>
      </w:ins>
      <w:r>
        <w:t xml:space="preserve"> that was completed or (2) submitted to the ISO an Interconnection Request </w:t>
      </w:r>
      <w:del w:id="3" w:author="Hunton Andrews Kurth" w:date="2024-01-10T17:06:00Z">
        <w:r>
          <w:delText xml:space="preserve"> </w:delText>
        </w:r>
      </w:del>
      <w:r>
        <w:t>that specifically states that the Generator or UDR pro</w:t>
      </w:r>
      <w:r>
        <w:t xml:space="preserve">ject will be requesting or has requested a transfer of a specific MW quantity of CRIS at the same location in accordance with Section 25.9.4 </w:t>
      </w:r>
      <w:ins w:id="4" w:author="Hunton Andrews Kurth" w:date="2024-01-10T17:07:00Z">
        <w:r>
          <w:t xml:space="preserve">of Attachment S </w:t>
        </w:r>
      </w:ins>
      <w:ins w:id="5" w:author="Hunton Andrews Kurth" w:date="2024-01-10T17:06:00Z">
        <w:r>
          <w:t xml:space="preserve">or </w:t>
        </w:r>
      </w:ins>
      <w:ins w:id="6" w:author="Hunton Andrews Kurth" w:date="2024-02-27T20:17:00Z">
        <w:r>
          <w:t>40.18.3</w:t>
        </w:r>
      </w:ins>
      <w:ins w:id="7" w:author="Hunton Andrews Kurth" w:date="2024-01-10T17:06:00Z">
        <w:r>
          <w:t xml:space="preserve"> </w:t>
        </w:r>
      </w:ins>
      <w:r>
        <w:t>of</w:t>
      </w:r>
      <w:ins w:id="8" w:author="Hunton Andrews Kurth" w:date="2024-01-10T17:07:00Z">
        <w:r>
          <w:t xml:space="preserve"> Attachment HH to the</w:t>
        </w:r>
      </w:ins>
      <w:r>
        <w:t xml:space="preserve"> OATT</w:t>
      </w:r>
      <w:del w:id="9" w:author="Hunton Andrews Kurth" w:date="2024-01-10T17:07:00Z">
        <w:r>
          <w:delText xml:space="preserve"> Attachment S</w:delText>
        </w:r>
      </w:del>
      <w:r>
        <w:t xml:space="preserve"> (provided that the transfer is ultimately appr</w:t>
      </w:r>
      <w:r>
        <w:t>oved by the ISO and consummated); and (c) the existing or proposed Generator or UDR project must demonstrate to the ISO no later than the deadline established by the ISO that it satisfies the requirements of (b) (i) and (ii) above; and</w:t>
      </w:r>
    </w:p>
    <w:p w:rsidR="00B62859" w:rsidRDefault="00A42AAB">
      <w:pPr>
        <w:pStyle w:val="alphapara"/>
      </w:pPr>
      <w:r>
        <w:t xml:space="preserve">(II) </w:t>
      </w:r>
      <w:r>
        <w:tab/>
        <w:t>An existing or</w:t>
      </w:r>
      <w:r>
        <w:t xml:space="preserve"> proposed Generator or UDR project that is not an Excluded Facility and that is not subject to a deliverability requirement (and therefore, is not in a Class Year</w:t>
      </w:r>
      <w:ins w:id="10" w:author="Hunton Andrews Kurth" w:date="2024-01-10T17:08:00Z">
        <w:r>
          <w:t xml:space="preserve"> or Cluster Study</w:t>
        </w:r>
      </w:ins>
      <w:r>
        <w:t xml:space="preserve"> and does not receive CRIS MW) shall be exempt </w:t>
      </w:r>
      <w:r>
        <w:lastRenderedPageBreak/>
        <w:t>from an Offer Floor if it meet</w:t>
      </w:r>
      <w:r>
        <w:t xml:space="preserve">s the following requirements prior to the ISO’s March 31 Filing in an ICAP Demand Curve Reset Filing Year in which a Mitigated Capacity Zone is first applied to such location: (a) has Commenced Construction, (b) has an effective interconnection agreement, </w:t>
      </w:r>
      <w:r>
        <w:t>and (c) provides specific written notification to the ISO that it meets requirements (a) and (b) of this subsection 23.4.5.7.8(II) no later than the deadline established by the ISO.</w:t>
      </w:r>
      <w:r>
        <w:tab/>
      </w:r>
    </w:p>
    <w:p w:rsidR="00B62859" w:rsidRDefault="00A42AAB">
      <w:pPr>
        <w:pStyle w:val="alphapara"/>
      </w:pPr>
      <w:r>
        <w:tab/>
      </w:r>
      <w:r>
        <w:tab/>
        <w:t>The ISO shall consult with the Market Monitoring Unit prior to determin</w:t>
      </w:r>
      <w:r>
        <w:t>ing whether an existing or proposed Generator or UDR project has Commenced Construction.  Prior to the ISO making its determination, the Market Monitoring Unit shall provide the ISO a written opinion and recommendation regarding whether an existing or prop</w:t>
      </w:r>
      <w:r>
        <w:t>osed Generator or UDR project Commenced Construction.  The responsibilities of the Market Monitoring Unit that are addressed in this section of the Mitigation Measures are also addressed in Section 30.4.6.2.13 of Attachment O.  The ISO shall only make a de</w:t>
      </w:r>
      <w:r>
        <w:t>termination pursuant to this Section for an existing or proposed Generator or UDR project for the Mitigated Capacity Zone’s first application to the location of the project.  The Market Monitoring Unit shall also provide a public report on its assessment o</w:t>
      </w:r>
      <w:r>
        <w:t>f an ISO determination that an existing or proposed Generator or UDR project is exempt from an Offer Floor pursuant to this Section 23.4.5.7.8.</w:t>
      </w:r>
    </w:p>
    <w:p w:rsidR="00B62859" w:rsidRDefault="00A42AAB"/>
    <w:sectPr w:rsidR="00B6285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AAB">
      <w:r>
        <w:separator/>
      </w:r>
    </w:p>
  </w:endnote>
  <w:endnote w:type="continuationSeparator" w:id="0">
    <w:p w:rsidR="00000000" w:rsidRDefault="00A4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74" w:rsidRDefault="00A42AA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74" w:rsidRDefault="00A42AA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74" w:rsidRDefault="00A42AA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AAB">
      <w:r>
        <w:separator/>
      </w:r>
    </w:p>
  </w:footnote>
  <w:footnote w:type="continuationSeparator" w:id="0">
    <w:p w:rsidR="00000000" w:rsidRDefault="00A42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74" w:rsidRDefault="00A42AAB">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23 MST Att H - ISO Market Power Mitigation Measures --&gt; 23.4.5 MST Att Installed Capacity Market Mitigation Measures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74" w:rsidRDefault="00A42AAB">
    <w:r>
      <w:rPr>
        <w:rFonts w:ascii="Arial" w:eastAsia="Arial" w:hAnsi="Arial" w:cs="Arial"/>
        <w:color w:val="000000"/>
        <w:sz w:val="16"/>
      </w:rPr>
      <w:t>NYISO Tari</w:t>
    </w:r>
    <w:r>
      <w:rPr>
        <w:rFonts w:ascii="Arial" w:eastAsia="Arial" w:hAnsi="Arial" w:cs="Arial"/>
        <w:color w:val="000000"/>
        <w:sz w:val="16"/>
      </w:rPr>
      <w:t xml:space="preserve">ffs --&gt; Market Administration and Control Area Services Tariff (MST) --&gt; 23 MST Att H - ISO Market Power Mitigation Measures --&gt; 23.4.5 MST Att Installed Capacity Market Mitigation Measures --&gt; 23.4.5.7 MST Att H --&gt; 23.4.5.7.8 MST Att H For any Mitigated </w:t>
    </w:r>
    <w:r>
      <w:rPr>
        <w:rFonts w:ascii="Arial" w:eastAsia="Arial" w:hAnsi="Arial" w:cs="Arial"/>
        <w:color w:val="000000"/>
        <w:sz w:val="16"/>
      </w:rPr>
      <w:t>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74" w:rsidRDefault="00A42AAB">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23.4.5 MST Att Installed Capacity Market Mitigation Measures --&gt; 23.4.5.7 MST Att H --&gt; 23.4.5.7.8 MST Att H For any 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9F0CB2A">
      <w:start w:val="5"/>
      <w:numFmt w:val="upperRoman"/>
      <w:lvlText w:val="(%1)"/>
      <w:lvlJc w:val="left"/>
      <w:pPr>
        <w:ind w:left="1800" w:hanging="720"/>
      </w:pPr>
      <w:rPr>
        <w:rFonts w:hint="default"/>
        <w:color w:val="auto"/>
      </w:rPr>
    </w:lvl>
    <w:lvl w:ilvl="1" w:tplc="B40EEDD0" w:tentative="1">
      <w:start w:val="1"/>
      <w:numFmt w:val="lowerLetter"/>
      <w:lvlText w:val="%2."/>
      <w:lvlJc w:val="left"/>
      <w:pPr>
        <w:ind w:left="2160" w:hanging="360"/>
      </w:pPr>
    </w:lvl>
    <w:lvl w:ilvl="2" w:tplc="F99209E4" w:tentative="1">
      <w:start w:val="1"/>
      <w:numFmt w:val="lowerRoman"/>
      <w:lvlText w:val="%3."/>
      <w:lvlJc w:val="right"/>
      <w:pPr>
        <w:ind w:left="2880" w:hanging="180"/>
      </w:pPr>
    </w:lvl>
    <w:lvl w:ilvl="3" w:tplc="ACEA298E" w:tentative="1">
      <w:start w:val="1"/>
      <w:numFmt w:val="decimal"/>
      <w:lvlText w:val="%4."/>
      <w:lvlJc w:val="left"/>
      <w:pPr>
        <w:ind w:left="3600" w:hanging="360"/>
      </w:pPr>
    </w:lvl>
    <w:lvl w:ilvl="4" w:tplc="77487878" w:tentative="1">
      <w:start w:val="1"/>
      <w:numFmt w:val="lowerLetter"/>
      <w:lvlText w:val="%5."/>
      <w:lvlJc w:val="left"/>
      <w:pPr>
        <w:ind w:left="4320" w:hanging="360"/>
      </w:pPr>
    </w:lvl>
    <w:lvl w:ilvl="5" w:tplc="2A86BD98" w:tentative="1">
      <w:start w:val="1"/>
      <w:numFmt w:val="lowerRoman"/>
      <w:lvlText w:val="%6."/>
      <w:lvlJc w:val="right"/>
      <w:pPr>
        <w:ind w:left="5040" w:hanging="180"/>
      </w:pPr>
    </w:lvl>
    <w:lvl w:ilvl="6" w:tplc="F53CCA04" w:tentative="1">
      <w:start w:val="1"/>
      <w:numFmt w:val="decimal"/>
      <w:lvlText w:val="%7."/>
      <w:lvlJc w:val="left"/>
      <w:pPr>
        <w:ind w:left="5760" w:hanging="360"/>
      </w:pPr>
    </w:lvl>
    <w:lvl w:ilvl="7" w:tplc="8FE26A6A" w:tentative="1">
      <w:start w:val="1"/>
      <w:numFmt w:val="lowerLetter"/>
      <w:lvlText w:val="%8."/>
      <w:lvlJc w:val="left"/>
      <w:pPr>
        <w:ind w:left="6480" w:hanging="360"/>
      </w:pPr>
    </w:lvl>
    <w:lvl w:ilvl="8" w:tplc="D158CD32" w:tentative="1">
      <w:start w:val="1"/>
      <w:numFmt w:val="lowerRoman"/>
      <w:lvlText w:val="%9."/>
      <w:lvlJc w:val="right"/>
      <w:pPr>
        <w:ind w:left="7200" w:hanging="180"/>
      </w:pPr>
    </w:lvl>
  </w:abstractNum>
  <w:abstractNum w:abstractNumId="1">
    <w:nsid w:val="0775374A"/>
    <w:multiLevelType w:val="hybridMultilevel"/>
    <w:tmpl w:val="F5EC19CC"/>
    <w:lvl w:ilvl="0" w:tplc="A0569CF0">
      <w:start w:val="1"/>
      <w:numFmt w:val="bullet"/>
      <w:pStyle w:val="Bulletpara"/>
      <w:lvlText w:val=""/>
      <w:lvlJc w:val="left"/>
      <w:pPr>
        <w:tabs>
          <w:tab w:val="num" w:pos="720"/>
        </w:tabs>
        <w:ind w:left="720" w:hanging="360"/>
      </w:pPr>
      <w:rPr>
        <w:rFonts w:ascii="Symbol" w:hAnsi="Symbol" w:hint="default"/>
      </w:rPr>
    </w:lvl>
    <w:lvl w:ilvl="1" w:tplc="11204168" w:tentative="1">
      <w:start w:val="1"/>
      <w:numFmt w:val="bullet"/>
      <w:lvlText w:val="o"/>
      <w:lvlJc w:val="left"/>
      <w:pPr>
        <w:tabs>
          <w:tab w:val="num" w:pos="1440"/>
        </w:tabs>
        <w:ind w:left="1440" w:hanging="360"/>
      </w:pPr>
      <w:rPr>
        <w:rFonts w:ascii="Courier New" w:hAnsi="Courier New" w:cs="Courier New" w:hint="default"/>
      </w:rPr>
    </w:lvl>
    <w:lvl w:ilvl="2" w:tplc="8F8C980C" w:tentative="1">
      <w:start w:val="1"/>
      <w:numFmt w:val="bullet"/>
      <w:lvlText w:val=""/>
      <w:lvlJc w:val="left"/>
      <w:pPr>
        <w:tabs>
          <w:tab w:val="num" w:pos="2160"/>
        </w:tabs>
        <w:ind w:left="2160" w:hanging="360"/>
      </w:pPr>
      <w:rPr>
        <w:rFonts w:ascii="Wingdings" w:hAnsi="Wingdings" w:hint="default"/>
      </w:rPr>
    </w:lvl>
    <w:lvl w:ilvl="3" w:tplc="77E05266" w:tentative="1">
      <w:start w:val="1"/>
      <w:numFmt w:val="bullet"/>
      <w:lvlText w:val=""/>
      <w:lvlJc w:val="left"/>
      <w:pPr>
        <w:tabs>
          <w:tab w:val="num" w:pos="2880"/>
        </w:tabs>
        <w:ind w:left="2880" w:hanging="360"/>
      </w:pPr>
      <w:rPr>
        <w:rFonts w:ascii="Symbol" w:hAnsi="Symbol" w:hint="default"/>
      </w:rPr>
    </w:lvl>
    <w:lvl w:ilvl="4" w:tplc="AA400BC0" w:tentative="1">
      <w:start w:val="1"/>
      <w:numFmt w:val="bullet"/>
      <w:lvlText w:val="o"/>
      <w:lvlJc w:val="left"/>
      <w:pPr>
        <w:tabs>
          <w:tab w:val="num" w:pos="3600"/>
        </w:tabs>
        <w:ind w:left="3600" w:hanging="360"/>
      </w:pPr>
      <w:rPr>
        <w:rFonts w:ascii="Courier New" w:hAnsi="Courier New" w:cs="Courier New" w:hint="default"/>
      </w:rPr>
    </w:lvl>
    <w:lvl w:ilvl="5" w:tplc="192052D2" w:tentative="1">
      <w:start w:val="1"/>
      <w:numFmt w:val="bullet"/>
      <w:lvlText w:val=""/>
      <w:lvlJc w:val="left"/>
      <w:pPr>
        <w:tabs>
          <w:tab w:val="num" w:pos="4320"/>
        </w:tabs>
        <w:ind w:left="4320" w:hanging="360"/>
      </w:pPr>
      <w:rPr>
        <w:rFonts w:ascii="Wingdings" w:hAnsi="Wingdings" w:hint="default"/>
      </w:rPr>
    </w:lvl>
    <w:lvl w:ilvl="6" w:tplc="C756B92E" w:tentative="1">
      <w:start w:val="1"/>
      <w:numFmt w:val="bullet"/>
      <w:lvlText w:val=""/>
      <w:lvlJc w:val="left"/>
      <w:pPr>
        <w:tabs>
          <w:tab w:val="num" w:pos="5040"/>
        </w:tabs>
        <w:ind w:left="5040" w:hanging="360"/>
      </w:pPr>
      <w:rPr>
        <w:rFonts w:ascii="Symbol" w:hAnsi="Symbol" w:hint="default"/>
      </w:rPr>
    </w:lvl>
    <w:lvl w:ilvl="7" w:tplc="B15EF614" w:tentative="1">
      <w:start w:val="1"/>
      <w:numFmt w:val="bullet"/>
      <w:lvlText w:val="o"/>
      <w:lvlJc w:val="left"/>
      <w:pPr>
        <w:tabs>
          <w:tab w:val="num" w:pos="5760"/>
        </w:tabs>
        <w:ind w:left="5760" w:hanging="360"/>
      </w:pPr>
      <w:rPr>
        <w:rFonts w:ascii="Courier New" w:hAnsi="Courier New" w:cs="Courier New" w:hint="default"/>
      </w:rPr>
    </w:lvl>
    <w:lvl w:ilvl="8" w:tplc="080E775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5669D5E">
      <w:start w:val="1"/>
      <w:numFmt w:val="lowerLetter"/>
      <w:lvlText w:val="%1."/>
      <w:lvlJc w:val="left"/>
      <w:pPr>
        <w:ind w:left="720" w:hanging="360"/>
      </w:pPr>
      <w:rPr>
        <w:rFonts w:hint="default"/>
      </w:rPr>
    </w:lvl>
    <w:lvl w:ilvl="1" w:tplc="A75E37DC" w:tentative="1">
      <w:start w:val="1"/>
      <w:numFmt w:val="lowerLetter"/>
      <w:lvlText w:val="%2."/>
      <w:lvlJc w:val="left"/>
      <w:pPr>
        <w:ind w:left="1440" w:hanging="360"/>
      </w:pPr>
    </w:lvl>
    <w:lvl w:ilvl="2" w:tplc="7D3A88BC" w:tentative="1">
      <w:start w:val="1"/>
      <w:numFmt w:val="lowerRoman"/>
      <w:lvlText w:val="%3."/>
      <w:lvlJc w:val="right"/>
      <w:pPr>
        <w:ind w:left="2160" w:hanging="180"/>
      </w:pPr>
    </w:lvl>
    <w:lvl w:ilvl="3" w:tplc="258610B2" w:tentative="1">
      <w:start w:val="1"/>
      <w:numFmt w:val="decimal"/>
      <w:lvlText w:val="%4."/>
      <w:lvlJc w:val="left"/>
      <w:pPr>
        <w:ind w:left="2880" w:hanging="360"/>
      </w:pPr>
    </w:lvl>
    <w:lvl w:ilvl="4" w:tplc="B8006678" w:tentative="1">
      <w:start w:val="1"/>
      <w:numFmt w:val="lowerLetter"/>
      <w:lvlText w:val="%5."/>
      <w:lvlJc w:val="left"/>
      <w:pPr>
        <w:ind w:left="3600" w:hanging="360"/>
      </w:pPr>
    </w:lvl>
    <w:lvl w:ilvl="5" w:tplc="A5F64416" w:tentative="1">
      <w:start w:val="1"/>
      <w:numFmt w:val="lowerRoman"/>
      <w:lvlText w:val="%6."/>
      <w:lvlJc w:val="right"/>
      <w:pPr>
        <w:ind w:left="4320" w:hanging="180"/>
      </w:pPr>
    </w:lvl>
    <w:lvl w:ilvl="6" w:tplc="71C8615E" w:tentative="1">
      <w:start w:val="1"/>
      <w:numFmt w:val="decimal"/>
      <w:lvlText w:val="%7."/>
      <w:lvlJc w:val="left"/>
      <w:pPr>
        <w:ind w:left="5040" w:hanging="360"/>
      </w:pPr>
    </w:lvl>
    <w:lvl w:ilvl="7" w:tplc="C5AA925A" w:tentative="1">
      <w:start w:val="1"/>
      <w:numFmt w:val="lowerLetter"/>
      <w:lvlText w:val="%8."/>
      <w:lvlJc w:val="left"/>
      <w:pPr>
        <w:ind w:left="5760" w:hanging="360"/>
      </w:pPr>
    </w:lvl>
    <w:lvl w:ilvl="8" w:tplc="0C08E94E" w:tentative="1">
      <w:start w:val="1"/>
      <w:numFmt w:val="lowerRoman"/>
      <w:lvlText w:val="%9."/>
      <w:lvlJc w:val="right"/>
      <w:pPr>
        <w:ind w:left="6480" w:hanging="180"/>
      </w:pPr>
    </w:lvl>
  </w:abstractNum>
  <w:abstractNum w:abstractNumId="3">
    <w:nsid w:val="0EBD13D5"/>
    <w:multiLevelType w:val="hybridMultilevel"/>
    <w:tmpl w:val="5DACEA7A"/>
    <w:lvl w:ilvl="0" w:tplc="F9DE3F74">
      <w:start w:val="1"/>
      <w:numFmt w:val="lowerLetter"/>
      <w:lvlText w:val="%1."/>
      <w:lvlJc w:val="left"/>
      <w:pPr>
        <w:ind w:left="720" w:hanging="360"/>
      </w:pPr>
      <w:rPr>
        <w:rFonts w:hint="default"/>
      </w:rPr>
    </w:lvl>
    <w:lvl w:ilvl="1" w:tplc="BEF67840" w:tentative="1">
      <w:start w:val="1"/>
      <w:numFmt w:val="lowerLetter"/>
      <w:lvlText w:val="%2."/>
      <w:lvlJc w:val="left"/>
      <w:pPr>
        <w:ind w:left="1440" w:hanging="360"/>
      </w:pPr>
    </w:lvl>
    <w:lvl w:ilvl="2" w:tplc="A2F89FF4" w:tentative="1">
      <w:start w:val="1"/>
      <w:numFmt w:val="lowerRoman"/>
      <w:lvlText w:val="%3."/>
      <w:lvlJc w:val="right"/>
      <w:pPr>
        <w:ind w:left="2160" w:hanging="180"/>
      </w:pPr>
    </w:lvl>
    <w:lvl w:ilvl="3" w:tplc="F508EF20" w:tentative="1">
      <w:start w:val="1"/>
      <w:numFmt w:val="decimal"/>
      <w:lvlText w:val="%4."/>
      <w:lvlJc w:val="left"/>
      <w:pPr>
        <w:ind w:left="2880" w:hanging="360"/>
      </w:pPr>
    </w:lvl>
    <w:lvl w:ilvl="4" w:tplc="368279D4" w:tentative="1">
      <w:start w:val="1"/>
      <w:numFmt w:val="lowerLetter"/>
      <w:lvlText w:val="%5."/>
      <w:lvlJc w:val="left"/>
      <w:pPr>
        <w:ind w:left="3600" w:hanging="360"/>
      </w:pPr>
    </w:lvl>
    <w:lvl w:ilvl="5" w:tplc="1E20F440" w:tentative="1">
      <w:start w:val="1"/>
      <w:numFmt w:val="lowerRoman"/>
      <w:lvlText w:val="%6."/>
      <w:lvlJc w:val="right"/>
      <w:pPr>
        <w:ind w:left="4320" w:hanging="180"/>
      </w:pPr>
    </w:lvl>
    <w:lvl w:ilvl="6" w:tplc="E9C27E16" w:tentative="1">
      <w:start w:val="1"/>
      <w:numFmt w:val="decimal"/>
      <w:lvlText w:val="%7."/>
      <w:lvlJc w:val="left"/>
      <w:pPr>
        <w:ind w:left="5040" w:hanging="360"/>
      </w:pPr>
    </w:lvl>
    <w:lvl w:ilvl="7" w:tplc="7D9426FA" w:tentative="1">
      <w:start w:val="1"/>
      <w:numFmt w:val="lowerLetter"/>
      <w:lvlText w:val="%8."/>
      <w:lvlJc w:val="left"/>
      <w:pPr>
        <w:ind w:left="5760" w:hanging="360"/>
      </w:pPr>
    </w:lvl>
    <w:lvl w:ilvl="8" w:tplc="9B4892C2" w:tentative="1">
      <w:start w:val="1"/>
      <w:numFmt w:val="lowerRoman"/>
      <w:lvlText w:val="%9."/>
      <w:lvlJc w:val="right"/>
      <w:pPr>
        <w:ind w:left="6480" w:hanging="180"/>
      </w:pPr>
    </w:lvl>
  </w:abstractNum>
  <w:abstractNum w:abstractNumId="4">
    <w:nsid w:val="12AB6DDA"/>
    <w:multiLevelType w:val="hybridMultilevel"/>
    <w:tmpl w:val="AF2CC96E"/>
    <w:lvl w:ilvl="0" w:tplc="226AC3E0">
      <w:start w:val="1"/>
      <w:numFmt w:val="decimal"/>
      <w:lvlText w:val="%1."/>
      <w:lvlJc w:val="left"/>
      <w:pPr>
        <w:ind w:left="720" w:hanging="360"/>
      </w:pPr>
      <w:rPr>
        <w:rFonts w:hint="default"/>
      </w:rPr>
    </w:lvl>
    <w:lvl w:ilvl="1" w:tplc="18F85F76" w:tentative="1">
      <w:start w:val="1"/>
      <w:numFmt w:val="lowerLetter"/>
      <w:lvlText w:val="%2."/>
      <w:lvlJc w:val="left"/>
      <w:pPr>
        <w:ind w:left="1440" w:hanging="360"/>
      </w:pPr>
    </w:lvl>
    <w:lvl w:ilvl="2" w:tplc="BE96F0E6" w:tentative="1">
      <w:start w:val="1"/>
      <w:numFmt w:val="lowerRoman"/>
      <w:lvlText w:val="%3."/>
      <w:lvlJc w:val="right"/>
      <w:pPr>
        <w:ind w:left="2160" w:hanging="180"/>
      </w:pPr>
    </w:lvl>
    <w:lvl w:ilvl="3" w:tplc="25DCB302" w:tentative="1">
      <w:start w:val="1"/>
      <w:numFmt w:val="decimal"/>
      <w:lvlText w:val="%4."/>
      <w:lvlJc w:val="left"/>
      <w:pPr>
        <w:ind w:left="2880" w:hanging="360"/>
      </w:pPr>
    </w:lvl>
    <w:lvl w:ilvl="4" w:tplc="D7AC9F08" w:tentative="1">
      <w:start w:val="1"/>
      <w:numFmt w:val="lowerLetter"/>
      <w:lvlText w:val="%5."/>
      <w:lvlJc w:val="left"/>
      <w:pPr>
        <w:ind w:left="3600" w:hanging="360"/>
      </w:pPr>
    </w:lvl>
    <w:lvl w:ilvl="5" w:tplc="9560264C" w:tentative="1">
      <w:start w:val="1"/>
      <w:numFmt w:val="lowerRoman"/>
      <w:lvlText w:val="%6."/>
      <w:lvlJc w:val="right"/>
      <w:pPr>
        <w:ind w:left="4320" w:hanging="180"/>
      </w:pPr>
    </w:lvl>
    <w:lvl w:ilvl="6" w:tplc="AED8146A" w:tentative="1">
      <w:start w:val="1"/>
      <w:numFmt w:val="decimal"/>
      <w:lvlText w:val="%7."/>
      <w:lvlJc w:val="left"/>
      <w:pPr>
        <w:ind w:left="5040" w:hanging="360"/>
      </w:pPr>
    </w:lvl>
    <w:lvl w:ilvl="7" w:tplc="973E99D8" w:tentative="1">
      <w:start w:val="1"/>
      <w:numFmt w:val="lowerLetter"/>
      <w:lvlText w:val="%8."/>
      <w:lvlJc w:val="left"/>
      <w:pPr>
        <w:ind w:left="5760" w:hanging="360"/>
      </w:pPr>
    </w:lvl>
    <w:lvl w:ilvl="8" w:tplc="928A2B98" w:tentative="1">
      <w:start w:val="1"/>
      <w:numFmt w:val="lowerRoman"/>
      <w:lvlText w:val="%9."/>
      <w:lvlJc w:val="right"/>
      <w:pPr>
        <w:ind w:left="6480" w:hanging="180"/>
      </w:pPr>
    </w:lvl>
  </w:abstractNum>
  <w:abstractNum w:abstractNumId="5">
    <w:nsid w:val="207863CF"/>
    <w:multiLevelType w:val="hybridMultilevel"/>
    <w:tmpl w:val="9F4463D2"/>
    <w:lvl w:ilvl="0" w:tplc="2452A8C4">
      <w:start w:val="1"/>
      <w:numFmt w:val="upperRoman"/>
      <w:lvlText w:val="(%1)"/>
      <w:lvlJc w:val="left"/>
      <w:pPr>
        <w:ind w:left="810" w:hanging="720"/>
      </w:pPr>
      <w:rPr>
        <w:rFonts w:hint="default"/>
        <w:color w:val="auto"/>
      </w:rPr>
    </w:lvl>
    <w:lvl w:ilvl="1" w:tplc="DEBEDDC4" w:tentative="1">
      <w:start w:val="1"/>
      <w:numFmt w:val="lowerLetter"/>
      <w:lvlText w:val="%2."/>
      <w:lvlJc w:val="left"/>
      <w:pPr>
        <w:ind w:left="1170" w:hanging="360"/>
      </w:pPr>
    </w:lvl>
    <w:lvl w:ilvl="2" w:tplc="62CE0CDE" w:tentative="1">
      <w:start w:val="1"/>
      <w:numFmt w:val="lowerRoman"/>
      <w:lvlText w:val="%3."/>
      <w:lvlJc w:val="right"/>
      <w:pPr>
        <w:ind w:left="1890" w:hanging="180"/>
      </w:pPr>
    </w:lvl>
    <w:lvl w:ilvl="3" w:tplc="F3188F4C" w:tentative="1">
      <w:start w:val="1"/>
      <w:numFmt w:val="decimal"/>
      <w:lvlText w:val="%4."/>
      <w:lvlJc w:val="left"/>
      <w:pPr>
        <w:ind w:left="2610" w:hanging="360"/>
      </w:pPr>
    </w:lvl>
    <w:lvl w:ilvl="4" w:tplc="CD76DCF4" w:tentative="1">
      <w:start w:val="1"/>
      <w:numFmt w:val="lowerLetter"/>
      <w:lvlText w:val="%5."/>
      <w:lvlJc w:val="left"/>
      <w:pPr>
        <w:ind w:left="3330" w:hanging="360"/>
      </w:pPr>
    </w:lvl>
    <w:lvl w:ilvl="5" w:tplc="0F58F224" w:tentative="1">
      <w:start w:val="1"/>
      <w:numFmt w:val="lowerRoman"/>
      <w:lvlText w:val="%6."/>
      <w:lvlJc w:val="right"/>
      <w:pPr>
        <w:ind w:left="4050" w:hanging="180"/>
      </w:pPr>
    </w:lvl>
    <w:lvl w:ilvl="6" w:tplc="D7C43952" w:tentative="1">
      <w:start w:val="1"/>
      <w:numFmt w:val="decimal"/>
      <w:lvlText w:val="%7."/>
      <w:lvlJc w:val="left"/>
      <w:pPr>
        <w:ind w:left="4770" w:hanging="360"/>
      </w:pPr>
    </w:lvl>
    <w:lvl w:ilvl="7" w:tplc="54467CAC" w:tentative="1">
      <w:start w:val="1"/>
      <w:numFmt w:val="lowerLetter"/>
      <w:lvlText w:val="%8."/>
      <w:lvlJc w:val="left"/>
      <w:pPr>
        <w:ind w:left="5490" w:hanging="360"/>
      </w:pPr>
    </w:lvl>
    <w:lvl w:ilvl="8" w:tplc="40EACD14" w:tentative="1">
      <w:start w:val="1"/>
      <w:numFmt w:val="lowerRoman"/>
      <w:lvlText w:val="%9."/>
      <w:lvlJc w:val="right"/>
      <w:pPr>
        <w:ind w:left="6210" w:hanging="180"/>
      </w:pPr>
    </w:lvl>
  </w:abstractNum>
  <w:abstractNum w:abstractNumId="6">
    <w:nsid w:val="38BB2E5C"/>
    <w:multiLevelType w:val="hybridMultilevel"/>
    <w:tmpl w:val="0C9E450E"/>
    <w:lvl w:ilvl="0" w:tplc="1F266824">
      <w:start w:val="1"/>
      <w:numFmt w:val="decimal"/>
      <w:lvlText w:val="%1."/>
      <w:lvlJc w:val="left"/>
      <w:pPr>
        <w:ind w:left="720" w:hanging="360"/>
      </w:pPr>
      <w:rPr>
        <w:rFonts w:hint="default"/>
        <w:b w:val="0"/>
        <w:i w:val="0"/>
      </w:rPr>
    </w:lvl>
    <w:lvl w:ilvl="1" w:tplc="85604946" w:tentative="1">
      <w:start w:val="1"/>
      <w:numFmt w:val="lowerLetter"/>
      <w:lvlText w:val="%2."/>
      <w:lvlJc w:val="left"/>
      <w:pPr>
        <w:ind w:left="1440" w:hanging="360"/>
      </w:pPr>
    </w:lvl>
    <w:lvl w:ilvl="2" w:tplc="91B695D4" w:tentative="1">
      <w:start w:val="1"/>
      <w:numFmt w:val="lowerRoman"/>
      <w:lvlText w:val="%3."/>
      <w:lvlJc w:val="right"/>
      <w:pPr>
        <w:ind w:left="2160" w:hanging="180"/>
      </w:pPr>
    </w:lvl>
    <w:lvl w:ilvl="3" w:tplc="6D48F926" w:tentative="1">
      <w:start w:val="1"/>
      <w:numFmt w:val="decimal"/>
      <w:lvlText w:val="%4."/>
      <w:lvlJc w:val="left"/>
      <w:pPr>
        <w:ind w:left="2880" w:hanging="360"/>
      </w:pPr>
    </w:lvl>
    <w:lvl w:ilvl="4" w:tplc="F3ACAB82" w:tentative="1">
      <w:start w:val="1"/>
      <w:numFmt w:val="lowerLetter"/>
      <w:lvlText w:val="%5."/>
      <w:lvlJc w:val="left"/>
      <w:pPr>
        <w:ind w:left="3600" w:hanging="360"/>
      </w:pPr>
    </w:lvl>
    <w:lvl w:ilvl="5" w:tplc="4E5EF5B8" w:tentative="1">
      <w:start w:val="1"/>
      <w:numFmt w:val="lowerRoman"/>
      <w:lvlText w:val="%6."/>
      <w:lvlJc w:val="right"/>
      <w:pPr>
        <w:ind w:left="4320" w:hanging="180"/>
      </w:pPr>
    </w:lvl>
    <w:lvl w:ilvl="6" w:tplc="2A0C6E0A" w:tentative="1">
      <w:start w:val="1"/>
      <w:numFmt w:val="decimal"/>
      <w:lvlText w:val="%7."/>
      <w:lvlJc w:val="left"/>
      <w:pPr>
        <w:ind w:left="5040" w:hanging="360"/>
      </w:pPr>
    </w:lvl>
    <w:lvl w:ilvl="7" w:tplc="F5543DA2" w:tentative="1">
      <w:start w:val="1"/>
      <w:numFmt w:val="lowerLetter"/>
      <w:lvlText w:val="%8."/>
      <w:lvlJc w:val="left"/>
      <w:pPr>
        <w:ind w:left="5760" w:hanging="360"/>
      </w:pPr>
    </w:lvl>
    <w:lvl w:ilvl="8" w:tplc="F9BAF6A8" w:tentative="1">
      <w:start w:val="1"/>
      <w:numFmt w:val="lowerRoman"/>
      <w:lvlText w:val="%9."/>
      <w:lvlJc w:val="right"/>
      <w:pPr>
        <w:ind w:left="6480" w:hanging="180"/>
      </w:pPr>
    </w:lvl>
  </w:abstractNum>
  <w:abstractNum w:abstractNumId="7">
    <w:nsid w:val="64335067"/>
    <w:multiLevelType w:val="hybridMultilevel"/>
    <w:tmpl w:val="B96CD70C"/>
    <w:lvl w:ilvl="0" w:tplc="FCA88736">
      <w:start w:val="1"/>
      <w:numFmt w:val="lowerLetter"/>
      <w:lvlText w:val="(%1)"/>
      <w:lvlJc w:val="left"/>
      <w:pPr>
        <w:ind w:left="559" w:hanging="360"/>
      </w:pPr>
      <w:rPr>
        <w:rFonts w:hint="default"/>
        <w:color w:val="auto"/>
      </w:rPr>
    </w:lvl>
    <w:lvl w:ilvl="1" w:tplc="B434DE38" w:tentative="1">
      <w:start w:val="1"/>
      <w:numFmt w:val="lowerLetter"/>
      <w:lvlText w:val="%2."/>
      <w:lvlJc w:val="left"/>
      <w:pPr>
        <w:ind w:left="1279" w:hanging="360"/>
      </w:pPr>
    </w:lvl>
    <w:lvl w:ilvl="2" w:tplc="9ED874EC" w:tentative="1">
      <w:start w:val="1"/>
      <w:numFmt w:val="lowerRoman"/>
      <w:lvlText w:val="%3."/>
      <w:lvlJc w:val="right"/>
      <w:pPr>
        <w:ind w:left="1999" w:hanging="180"/>
      </w:pPr>
    </w:lvl>
    <w:lvl w:ilvl="3" w:tplc="10C6EF5C" w:tentative="1">
      <w:start w:val="1"/>
      <w:numFmt w:val="decimal"/>
      <w:lvlText w:val="%4."/>
      <w:lvlJc w:val="left"/>
      <w:pPr>
        <w:ind w:left="2719" w:hanging="360"/>
      </w:pPr>
    </w:lvl>
    <w:lvl w:ilvl="4" w:tplc="29061C6C" w:tentative="1">
      <w:start w:val="1"/>
      <w:numFmt w:val="lowerLetter"/>
      <w:lvlText w:val="%5."/>
      <w:lvlJc w:val="left"/>
      <w:pPr>
        <w:ind w:left="3439" w:hanging="360"/>
      </w:pPr>
    </w:lvl>
    <w:lvl w:ilvl="5" w:tplc="9D6473BA" w:tentative="1">
      <w:start w:val="1"/>
      <w:numFmt w:val="lowerRoman"/>
      <w:lvlText w:val="%6."/>
      <w:lvlJc w:val="right"/>
      <w:pPr>
        <w:ind w:left="4159" w:hanging="180"/>
      </w:pPr>
    </w:lvl>
    <w:lvl w:ilvl="6" w:tplc="3D601B5E" w:tentative="1">
      <w:start w:val="1"/>
      <w:numFmt w:val="decimal"/>
      <w:lvlText w:val="%7."/>
      <w:lvlJc w:val="left"/>
      <w:pPr>
        <w:ind w:left="4879" w:hanging="360"/>
      </w:pPr>
    </w:lvl>
    <w:lvl w:ilvl="7" w:tplc="23747C7E" w:tentative="1">
      <w:start w:val="1"/>
      <w:numFmt w:val="lowerLetter"/>
      <w:lvlText w:val="%8."/>
      <w:lvlJc w:val="left"/>
      <w:pPr>
        <w:ind w:left="5599" w:hanging="360"/>
      </w:pPr>
    </w:lvl>
    <w:lvl w:ilvl="8" w:tplc="6AD26DEA" w:tentative="1">
      <w:start w:val="1"/>
      <w:numFmt w:val="lowerRoman"/>
      <w:lvlText w:val="%9."/>
      <w:lvlJc w:val="right"/>
      <w:pPr>
        <w:ind w:left="6319" w:hanging="180"/>
      </w:pPr>
    </w:lvl>
  </w:abstractNum>
  <w:abstractNum w:abstractNumId="8">
    <w:nsid w:val="6CDD1727"/>
    <w:multiLevelType w:val="hybridMultilevel"/>
    <w:tmpl w:val="F394F5EA"/>
    <w:lvl w:ilvl="0" w:tplc="8488EA48">
      <w:start w:val="1"/>
      <w:numFmt w:val="lowerLetter"/>
      <w:lvlText w:val="%1."/>
      <w:lvlJc w:val="left"/>
      <w:pPr>
        <w:ind w:left="720" w:hanging="360"/>
      </w:pPr>
      <w:rPr>
        <w:rFonts w:hint="default"/>
        <w:color w:val="auto"/>
      </w:rPr>
    </w:lvl>
    <w:lvl w:ilvl="1" w:tplc="684A764A" w:tentative="1">
      <w:start w:val="1"/>
      <w:numFmt w:val="lowerLetter"/>
      <w:lvlText w:val="%2."/>
      <w:lvlJc w:val="left"/>
      <w:pPr>
        <w:ind w:left="1440" w:hanging="360"/>
      </w:pPr>
    </w:lvl>
    <w:lvl w:ilvl="2" w:tplc="553A0C84" w:tentative="1">
      <w:start w:val="1"/>
      <w:numFmt w:val="lowerRoman"/>
      <w:lvlText w:val="%3."/>
      <w:lvlJc w:val="right"/>
      <w:pPr>
        <w:ind w:left="2160" w:hanging="180"/>
      </w:pPr>
    </w:lvl>
    <w:lvl w:ilvl="3" w:tplc="931AFB2C" w:tentative="1">
      <w:start w:val="1"/>
      <w:numFmt w:val="decimal"/>
      <w:lvlText w:val="%4."/>
      <w:lvlJc w:val="left"/>
      <w:pPr>
        <w:ind w:left="2880" w:hanging="360"/>
      </w:pPr>
    </w:lvl>
    <w:lvl w:ilvl="4" w:tplc="747E66C2" w:tentative="1">
      <w:start w:val="1"/>
      <w:numFmt w:val="lowerLetter"/>
      <w:lvlText w:val="%5."/>
      <w:lvlJc w:val="left"/>
      <w:pPr>
        <w:ind w:left="3600" w:hanging="360"/>
      </w:pPr>
    </w:lvl>
    <w:lvl w:ilvl="5" w:tplc="AFAA98D0" w:tentative="1">
      <w:start w:val="1"/>
      <w:numFmt w:val="lowerRoman"/>
      <w:lvlText w:val="%6."/>
      <w:lvlJc w:val="right"/>
      <w:pPr>
        <w:ind w:left="4320" w:hanging="180"/>
      </w:pPr>
    </w:lvl>
    <w:lvl w:ilvl="6" w:tplc="FBD48A52" w:tentative="1">
      <w:start w:val="1"/>
      <w:numFmt w:val="decimal"/>
      <w:lvlText w:val="%7."/>
      <w:lvlJc w:val="left"/>
      <w:pPr>
        <w:ind w:left="5040" w:hanging="360"/>
      </w:pPr>
    </w:lvl>
    <w:lvl w:ilvl="7" w:tplc="FD5EB3BE" w:tentative="1">
      <w:start w:val="1"/>
      <w:numFmt w:val="lowerLetter"/>
      <w:lvlText w:val="%8."/>
      <w:lvlJc w:val="left"/>
      <w:pPr>
        <w:ind w:left="5760" w:hanging="360"/>
      </w:pPr>
    </w:lvl>
    <w:lvl w:ilvl="8" w:tplc="2FF645BA" w:tentative="1">
      <w:start w:val="1"/>
      <w:numFmt w:val="lowerRoman"/>
      <w:lvlText w:val="%9."/>
      <w:lvlJc w:val="right"/>
      <w:pPr>
        <w:ind w:left="6480" w:hanging="180"/>
      </w:pPr>
    </w:lvl>
  </w:abstractNum>
  <w:abstractNum w:abstractNumId="9">
    <w:nsid w:val="7A6136E0"/>
    <w:multiLevelType w:val="hybridMultilevel"/>
    <w:tmpl w:val="89642E12"/>
    <w:lvl w:ilvl="0" w:tplc="6A62CBAE">
      <w:start w:val="1"/>
      <w:numFmt w:val="decimal"/>
      <w:lvlText w:val="%1."/>
      <w:lvlJc w:val="left"/>
      <w:pPr>
        <w:ind w:left="1080" w:hanging="720"/>
      </w:pPr>
      <w:rPr>
        <w:rFonts w:hint="default"/>
      </w:rPr>
    </w:lvl>
    <w:lvl w:ilvl="1" w:tplc="7836183E" w:tentative="1">
      <w:start w:val="1"/>
      <w:numFmt w:val="lowerLetter"/>
      <w:lvlText w:val="%2."/>
      <w:lvlJc w:val="left"/>
      <w:pPr>
        <w:ind w:left="1440" w:hanging="360"/>
      </w:pPr>
    </w:lvl>
    <w:lvl w:ilvl="2" w:tplc="4F48FD64" w:tentative="1">
      <w:start w:val="1"/>
      <w:numFmt w:val="lowerRoman"/>
      <w:lvlText w:val="%3."/>
      <w:lvlJc w:val="right"/>
      <w:pPr>
        <w:ind w:left="2160" w:hanging="180"/>
      </w:pPr>
    </w:lvl>
    <w:lvl w:ilvl="3" w:tplc="93021632" w:tentative="1">
      <w:start w:val="1"/>
      <w:numFmt w:val="decimal"/>
      <w:lvlText w:val="%4."/>
      <w:lvlJc w:val="left"/>
      <w:pPr>
        <w:ind w:left="2880" w:hanging="360"/>
      </w:pPr>
    </w:lvl>
    <w:lvl w:ilvl="4" w:tplc="C7CC8286" w:tentative="1">
      <w:start w:val="1"/>
      <w:numFmt w:val="lowerLetter"/>
      <w:lvlText w:val="%5."/>
      <w:lvlJc w:val="left"/>
      <w:pPr>
        <w:ind w:left="3600" w:hanging="360"/>
      </w:pPr>
    </w:lvl>
    <w:lvl w:ilvl="5" w:tplc="DC486BD8" w:tentative="1">
      <w:start w:val="1"/>
      <w:numFmt w:val="lowerRoman"/>
      <w:lvlText w:val="%6."/>
      <w:lvlJc w:val="right"/>
      <w:pPr>
        <w:ind w:left="4320" w:hanging="180"/>
      </w:pPr>
    </w:lvl>
    <w:lvl w:ilvl="6" w:tplc="D12C09F2" w:tentative="1">
      <w:start w:val="1"/>
      <w:numFmt w:val="decimal"/>
      <w:lvlText w:val="%7."/>
      <w:lvlJc w:val="left"/>
      <w:pPr>
        <w:ind w:left="5040" w:hanging="360"/>
      </w:pPr>
    </w:lvl>
    <w:lvl w:ilvl="7" w:tplc="070CC0EA" w:tentative="1">
      <w:start w:val="1"/>
      <w:numFmt w:val="lowerLetter"/>
      <w:lvlText w:val="%8."/>
      <w:lvlJc w:val="left"/>
      <w:pPr>
        <w:ind w:left="5760" w:hanging="360"/>
      </w:pPr>
    </w:lvl>
    <w:lvl w:ilvl="8" w:tplc="42D6675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74"/>
    <w:rsid w:val="00A42AAB"/>
    <w:rsid w:val="00C9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A3E04-AE17-4151-BAA6-48251FC4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FE797-4C25-4FAB-B4D2-C14405962838}">
  <ds:schemaRefs>
    <ds:schemaRef ds:uri="http://schemas.microsoft.com/sharepoint/v3/contenttype/forms"/>
  </ds:schemaRefs>
</ds:datastoreItem>
</file>

<file path=customXml/itemProps3.xml><?xml version="1.0" encoding="utf-8"?>
<ds:datastoreItem xmlns:ds="http://schemas.openxmlformats.org/officeDocument/2006/customXml" ds:itemID="{570B3D74-11BE-4ED7-A865-66FA37B29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FB1DB-A3BC-47AB-BAAC-F866E458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1bbdd7da-0ca5-4355-bce5-d11d388f84dc</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2024-04-25T16:28:20Z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843692509</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-630842674</vt:i4>
  </property>
  <property fmtid="{D5CDD505-2E9C-101B-9397-08002B2CF9AE}" pid="21" name="_ReviewingToolsShownOnce">
    <vt:lpwstr/>
  </property>
</Properties>
</file>