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B" w:rsidRDefault="0088538F">
      <w:pPr>
        <w:pStyle w:val="alphapara"/>
        <w:ind w:left="720"/>
        <w:rPr>
          <w:bCs/>
        </w:rPr>
        <w:pPrChange w:id="0" w:author="Rilling, Elizabeth" w:date="2024-04-25T12:25:00Z">
          <w:pPr>
            <w:pStyle w:val="alphapara"/>
          </w:pPr>
        </w:pPrChange>
      </w:pPr>
      <w:bookmarkStart w:id="1" w:name="_GoBack"/>
      <w:bookmarkEnd w:id="1"/>
      <w:r w:rsidRPr="00953864">
        <w:rPr>
          <w:b/>
          <w:rPrChange w:id="2" w:author="Rilling, Elizabeth" w:date="2024-04-25T12:25:00Z">
            <w:rPr>
              <w:bCs/>
            </w:rPr>
          </w:rPrChange>
        </w:rPr>
        <w:t>23.4.5.7.7</w:t>
      </w:r>
      <w:r>
        <w:rPr>
          <w:bCs/>
        </w:rPr>
        <w:tab/>
      </w:r>
      <w:r w:rsidRPr="00BD7C8E">
        <w:rPr>
          <w:bCs/>
        </w:rPr>
        <w:t xml:space="preserve">An Installed Capacity Supplier </w:t>
      </w:r>
      <w:r w:rsidRPr="00BD7C8E">
        <w:rPr>
          <w:bCs/>
        </w:rPr>
        <w:t xml:space="preserve">or UDR project </w:t>
      </w:r>
      <w:r w:rsidRPr="00BD7C8E">
        <w:rPr>
          <w:bCs/>
        </w:rPr>
        <w:t xml:space="preserve">that is </w:t>
      </w:r>
      <w:r w:rsidRPr="00BD7C8E">
        <w:rPr>
          <w:bCs/>
        </w:rPr>
        <w:t>an Excluded Facility shall not be subject to an Offer Floor</w:t>
      </w:r>
      <w:r w:rsidRPr="00BD7C8E">
        <w:rPr>
          <w:bCs/>
        </w:rPr>
        <w:t xml:space="preserve">. An In-City Installed Capacity Supplier that </w:t>
      </w:r>
      <w:r w:rsidRPr="00BD7C8E">
        <w:rPr>
          <w:bCs/>
        </w:rPr>
        <w:t xml:space="preserve">was an existing facility on or before March 7, 2008 </w:t>
      </w:r>
      <w:r w:rsidRPr="00BD7C8E">
        <w:rPr>
          <w:bCs/>
        </w:rPr>
        <w:t xml:space="preserve">shall be exempt from an Offer Floor </w:t>
      </w:r>
      <w:r w:rsidRPr="00BD7C8E">
        <w:rPr>
          <w:bCs/>
        </w:rPr>
        <w:t>with respect to the MW of CRIS that it had as of that date unless the CRIS subsequently expired under Section 25.9.3.1</w:t>
      </w:r>
      <w:ins w:id="3" w:author="Hunton Andrews Kurth" w:date="2024-01-10T16:57:00Z">
        <w:r>
          <w:rPr>
            <w:bCs/>
          </w:rPr>
          <w:t xml:space="preserve"> or </w:t>
        </w:r>
      </w:ins>
      <w:ins w:id="4" w:author="Hunton Andrews Kurth" w:date="2024-02-27T20:13:00Z">
        <w:r>
          <w:rPr>
            <w:bCs/>
          </w:rPr>
          <w:t>40.18.2.1</w:t>
        </w:r>
      </w:ins>
      <w:r w:rsidRPr="00BD7C8E">
        <w:rPr>
          <w:bCs/>
        </w:rPr>
        <w:t xml:space="preserve"> of the ISO OATT.  </w:t>
      </w:r>
      <w:r>
        <w:rPr>
          <w:bCs/>
        </w:rPr>
        <w:t xml:space="preserve"> A Generator or UDR project that was an existing facility on or before</w:t>
      </w:r>
      <w:r>
        <w:rPr>
          <w:bCs/>
        </w:rPr>
        <w:t xml:space="preserve"> June 29, 2012, which: (i) is in a Mitigated Capacity Zone except New York City, and (ii) was grandfathered from the deliverability requirement at a certain quantity of MW of CRIS pursuant to </w:t>
      </w:r>
      <w:r>
        <w:t xml:space="preserve">Section 25.9.3.1 of </w:t>
      </w:r>
      <w:del w:id="5" w:author="Hunton Andrews Kurth" w:date="2024-01-10T16:58:00Z">
        <w:r>
          <w:delText xml:space="preserve">OATT </w:delText>
        </w:r>
      </w:del>
      <w:r>
        <w:t>Attachment S</w:t>
      </w:r>
      <w:ins w:id="6" w:author="Hunton Andrews Kurth" w:date="2024-01-10T16:58:00Z">
        <w:r>
          <w:t xml:space="preserve"> or Section </w:t>
        </w:r>
      </w:ins>
      <w:ins w:id="7" w:author="Hunton Andrews Kurth" w:date="2024-02-27T20:13:00Z">
        <w:r>
          <w:t>40.18.2.1</w:t>
        </w:r>
      </w:ins>
      <w:ins w:id="8" w:author="Hunton Andrews Kurth" w:date="2024-01-10T16:58:00Z">
        <w:r>
          <w:t xml:space="preserve"> of At</w:t>
        </w:r>
        <w:r>
          <w:t>tachment HH to the OATT</w:t>
        </w:r>
      </w:ins>
      <w:r>
        <w:t xml:space="preserve"> (“Deliverability Grandfathering Process”) shall be exempt from an Offer Floor for the MW quantity of CRIS that was provided through the Deliverability Grandfathering Process plus an additional 2 MW obtained through Section 30.3.2.6 </w:t>
      </w:r>
      <w:r>
        <w:t>of Attachment X</w:t>
      </w:r>
      <w:ins w:id="9" w:author="Hunton Andrews Kurth" w:date="2024-01-10T16:59:00Z">
        <w:r>
          <w:t xml:space="preserve"> or Section </w:t>
        </w:r>
      </w:ins>
      <w:ins w:id="10" w:author="Hunton Andrews Kurth" w:date="2024-02-27T20:14:00Z">
        <w:r>
          <w:t>40.5.6.6</w:t>
        </w:r>
      </w:ins>
      <w:ins w:id="11" w:author="Hunton Andrews Kurth" w:date="2024-01-10T16:59:00Z">
        <w:r>
          <w:t xml:space="preserve"> of Attachment HH</w:t>
        </w:r>
      </w:ins>
      <w:r>
        <w:t xml:space="preserve"> to the OATT unless the CRIS subsequently expired under Section 25.9.3.1 </w:t>
      </w:r>
      <w:ins w:id="12" w:author="Hunton Andrews Kurth" w:date="2024-01-10T16:59:00Z">
        <w:r>
          <w:t xml:space="preserve">or </w:t>
        </w:r>
      </w:ins>
      <w:ins w:id="13" w:author="Hunton Andrews Kurth" w:date="2024-02-27T20:13:00Z">
        <w:r>
          <w:t>40.18.2.1</w:t>
        </w:r>
      </w:ins>
      <w:ins w:id="14" w:author="Hunton Andrews Kurth" w:date="2024-01-10T16:59:00Z">
        <w:r>
          <w:t xml:space="preserve"> </w:t>
        </w:r>
      </w:ins>
      <w:r>
        <w:t xml:space="preserve">of the ISO OATT.  If the Generator or UDR project subsequently received CRIS either (I) </w:t>
      </w:r>
      <w:r>
        <w:rPr>
          <w:bCs/>
        </w:rPr>
        <w:t>after the expiration of its</w:t>
      </w:r>
      <w:r>
        <w:t xml:space="preserve"> CR</w:t>
      </w:r>
      <w:r>
        <w:t xml:space="preserve">IS (under Section 25.9.3.1 </w:t>
      </w:r>
      <w:ins w:id="15" w:author="Hunton Andrews Kurth" w:date="2024-01-10T17:00:00Z">
        <w:r>
          <w:t xml:space="preserve">or </w:t>
        </w:r>
      </w:ins>
      <w:ins w:id="16" w:author="Hunton Andrews Kurth" w:date="2024-02-27T20:13:00Z">
        <w:r>
          <w:t>40.18.2.1</w:t>
        </w:r>
      </w:ins>
      <w:ins w:id="17" w:author="Hunton Andrews Kurth" w:date="2024-01-10T17:00:00Z">
        <w:r>
          <w:t xml:space="preserve"> </w:t>
        </w:r>
      </w:ins>
      <w:r>
        <w:t xml:space="preserve">of the ISO OATT) to which the exemption under this Section </w:t>
      </w:r>
      <w:r>
        <w:rPr>
          <w:bCs/>
        </w:rPr>
        <w:t xml:space="preserve">23.4.5.7.7 applied or (II) </w:t>
      </w:r>
      <w:r>
        <w:t>above the quantity established through the Deliverability Grandfathering Process, this exemption shall not apply to any such incre</w:t>
      </w:r>
      <w:r>
        <w:t xml:space="preserve">ase above the 2 MW allowed in Section 30.3.2.6 of Attachment X </w:t>
      </w:r>
      <w:ins w:id="18" w:author="Hunton Andrews Kurth" w:date="2024-01-10T17:03:00Z">
        <w:r>
          <w:t xml:space="preserve">or Section </w:t>
        </w:r>
      </w:ins>
      <w:ins w:id="19" w:author="Hunton Andrews Kurth" w:date="2024-02-27T20:14:00Z">
        <w:r>
          <w:t>40.5.6.6</w:t>
        </w:r>
      </w:ins>
      <w:ins w:id="20" w:author="Hunton Andrews Kurth" w:date="2024-01-10T17:03:00Z">
        <w:r>
          <w:t xml:space="preserve"> of Attachment HH </w:t>
        </w:r>
      </w:ins>
      <w:r>
        <w:t>to the OATT.</w:t>
      </w:r>
    </w:p>
    <w:p w:rsidR="00B3174B" w:rsidRDefault="0088538F"/>
    <w:sectPr w:rsidR="00B31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538F">
      <w:r>
        <w:separator/>
      </w:r>
    </w:p>
  </w:endnote>
  <w:endnote w:type="continuationSeparator" w:id="0">
    <w:p w:rsidR="00000000" w:rsidRDefault="0088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pPr>
      <w:jc w:val="right"/>
    </w:pPr>
    <w:r>
      <w:rPr>
        <w:rFonts w:ascii="Arial" w:eastAsia="Arial" w:hAnsi="Arial" w:cs="Arial"/>
        <w:color w:val="000000"/>
        <w:sz w:val="16"/>
      </w:rPr>
      <w:t>Effective Date: 5/2/202</w:t>
    </w:r>
    <w:r>
      <w:rPr>
        <w:rFonts w:ascii="Arial" w:eastAsia="Arial" w:hAnsi="Arial" w:cs="Arial"/>
        <w:color w:val="000000"/>
        <w:sz w:val="16"/>
      </w:rPr>
      <w:t xml:space="preserve">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538F">
      <w:r>
        <w:separator/>
      </w:r>
    </w:p>
  </w:footnote>
  <w:footnote w:type="continuationSeparator" w:id="0">
    <w:p w:rsidR="00000000" w:rsidRDefault="0088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23 MST Att H - ISO Market Power Mitigation Measures --&gt; 23.4.5 MST Att Installed Capacity Market Mitigation Measures --&gt; 23.4.5.7 MST Att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</w:t>
    </w:r>
    <w:r>
      <w:rPr>
        <w:rFonts w:ascii="Arial" w:eastAsia="Arial" w:hAnsi="Arial" w:cs="Arial"/>
        <w:color w:val="000000"/>
        <w:sz w:val="16"/>
      </w:rPr>
      <w:t>-&gt; 23 MST Att H - ISO Market Power Mitigation Measures --&gt; 23.4.5 MST Att Installed Capacity Market Mitigation Measures --&gt; 23.4.5.7 MST Att H --&gt;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0" w:rsidRDefault="0088538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</w:t>
    </w:r>
    <w:r>
      <w:rPr>
        <w:rFonts w:ascii="Arial" w:eastAsia="Arial" w:hAnsi="Arial" w:cs="Arial"/>
        <w:color w:val="000000"/>
        <w:sz w:val="16"/>
      </w:rPr>
      <w:t>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D8A8590A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5136E208" w:tentative="1">
      <w:start w:val="1"/>
      <w:numFmt w:val="lowerLetter"/>
      <w:lvlText w:val="%2."/>
      <w:lvlJc w:val="left"/>
      <w:pPr>
        <w:ind w:left="2160" w:hanging="360"/>
      </w:pPr>
    </w:lvl>
    <w:lvl w:ilvl="2" w:tplc="D19C0AE2" w:tentative="1">
      <w:start w:val="1"/>
      <w:numFmt w:val="lowerRoman"/>
      <w:lvlText w:val="%3."/>
      <w:lvlJc w:val="right"/>
      <w:pPr>
        <w:ind w:left="2880" w:hanging="180"/>
      </w:pPr>
    </w:lvl>
    <w:lvl w:ilvl="3" w:tplc="E312ABA0" w:tentative="1">
      <w:start w:val="1"/>
      <w:numFmt w:val="decimal"/>
      <w:lvlText w:val="%4."/>
      <w:lvlJc w:val="left"/>
      <w:pPr>
        <w:ind w:left="3600" w:hanging="360"/>
      </w:pPr>
    </w:lvl>
    <w:lvl w:ilvl="4" w:tplc="934C77B8" w:tentative="1">
      <w:start w:val="1"/>
      <w:numFmt w:val="lowerLetter"/>
      <w:lvlText w:val="%5."/>
      <w:lvlJc w:val="left"/>
      <w:pPr>
        <w:ind w:left="4320" w:hanging="360"/>
      </w:pPr>
    </w:lvl>
    <w:lvl w:ilvl="5" w:tplc="6AA0F2C4" w:tentative="1">
      <w:start w:val="1"/>
      <w:numFmt w:val="lowerRoman"/>
      <w:lvlText w:val="%6."/>
      <w:lvlJc w:val="right"/>
      <w:pPr>
        <w:ind w:left="5040" w:hanging="180"/>
      </w:pPr>
    </w:lvl>
    <w:lvl w:ilvl="6" w:tplc="D7DE0C86" w:tentative="1">
      <w:start w:val="1"/>
      <w:numFmt w:val="decimal"/>
      <w:lvlText w:val="%7."/>
      <w:lvlJc w:val="left"/>
      <w:pPr>
        <w:ind w:left="5760" w:hanging="360"/>
      </w:pPr>
    </w:lvl>
    <w:lvl w:ilvl="7" w:tplc="D19CEAC8" w:tentative="1">
      <w:start w:val="1"/>
      <w:numFmt w:val="lowerLetter"/>
      <w:lvlText w:val="%8."/>
      <w:lvlJc w:val="left"/>
      <w:pPr>
        <w:ind w:left="6480" w:hanging="360"/>
      </w:pPr>
    </w:lvl>
    <w:lvl w:ilvl="8" w:tplc="C1B011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EA5E98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A5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43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68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26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E2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C4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2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8A5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EF2857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CAE4A0" w:tentative="1">
      <w:start w:val="1"/>
      <w:numFmt w:val="lowerLetter"/>
      <w:lvlText w:val="%2."/>
      <w:lvlJc w:val="left"/>
      <w:pPr>
        <w:ind w:left="1440" w:hanging="360"/>
      </w:pPr>
    </w:lvl>
    <w:lvl w:ilvl="2" w:tplc="8A101518" w:tentative="1">
      <w:start w:val="1"/>
      <w:numFmt w:val="lowerRoman"/>
      <w:lvlText w:val="%3."/>
      <w:lvlJc w:val="right"/>
      <w:pPr>
        <w:ind w:left="2160" w:hanging="180"/>
      </w:pPr>
    </w:lvl>
    <w:lvl w:ilvl="3" w:tplc="7980A756" w:tentative="1">
      <w:start w:val="1"/>
      <w:numFmt w:val="decimal"/>
      <w:lvlText w:val="%4."/>
      <w:lvlJc w:val="left"/>
      <w:pPr>
        <w:ind w:left="2880" w:hanging="360"/>
      </w:pPr>
    </w:lvl>
    <w:lvl w:ilvl="4" w:tplc="0F98BE4E" w:tentative="1">
      <w:start w:val="1"/>
      <w:numFmt w:val="lowerLetter"/>
      <w:lvlText w:val="%5."/>
      <w:lvlJc w:val="left"/>
      <w:pPr>
        <w:ind w:left="3600" w:hanging="360"/>
      </w:pPr>
    </w:lvl>
    <w:lvl w:ilvl="5" w:tplc="5B6A5FB2" w:tentative="1">
      <w:start w:val="1"/>
      <w:numFmt w:val="lowerRoman"/>
      <w:lvlText w:val="%6."/>
      <w:lvlJc w:val="right"/>
      <w:pPr>
        <w:ind w:left="4320" w:hanging="180"/>
      </w:pPr>
    </w:lvl>
    <w:lvl w:ilvl="6" w:tplc="9C70E172" w:tentative="1">
      <w:start w:val="1"/>
      <w:numFmt w:val="decimal"/>
      <w:lvlText w:val="%7."/>
      <w:lvlJc w:val="left"/>
      <w:pPr>
        <w:ind w:left="5040" w:hanging="360"/>
      </w:pPr>
    </w:lvl>
    <w:lvl w:ilvl="7" w:tplc="8E3AF370" w:tentative="1">
      <w:start w:val="1"/>
      <w:numFmt w:val="lowerLetter"/>
      <w:lvlText w:val="%8."/>
      <w:lvlJc w:val="left"/>
      <w:pPr>
        <w:ind w:left="5760" w:hanging="360"/>
      </w:pPr>
    </w:lvl>
    <w:lvl w:ilvl="8" w:tplc="9F66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1108CD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9549BB2" w:tentative="1">
      <w:start w:val="1"/>
      <w:numFmt w:val="lowerLetter"/>
      <w:lvlText w:val="%2."/>
      <w:lvlJc w:val="left"/>
      <w:pPr>
        <w:ind w:left="1440" w:hanging="360"/>
      </w:pPr>
    </w:lvl>
    <w:lvl w:ilvl="2" w:tplc="76AC22BA" w:tentative="1">
      <w:start w:val="1"/>
      <w:numFmt w:val="lowerRoman"/>
      <w:lvlText w:val="%3."/>
      <w:lvlJc w:val="right"/>
      <w:pPr>
        <w:ind w:left="2160" w:hanging="180"/>
      </w:pPr>
    </w:lvl>
    <w:lvl w:ilvl="3" w:tplc="9CA6FCBA" w:tentative="1">
      <w:start w:val="1"/>
      <w:numFmt w:val="decimal"/>
      <w:lvlText w:val="%4."/>
      <w:lvlJc w:val="left"/>
      <w:pPr>
        <w:ind w:left="2880" w:hanging="360"/>
      </w:pPr>
    </w:lvl>
    <w:lvl w:ilvl="4" w:tplc="0AD60BC2" w:tentative="1">
      <w:start w:val="1"/>
      <w:numFmt w:val="lowerLetter"/>
      <w:lvlText w:val="%5."/>
      <w:lvlJc w:val="left"/>
      <w:pPr>
        <w:ind w:left="3600" w:hanging="360"/>
      </w:pPr>
    </w:lvl>
    <w:lvl w:ilvl="5" w:tplc="75C2F21A" w:tentative="1">
      <w:start w:val="1"/>
      <w:numFmt w:val="lowerRoman"/>
      <w:lvlText w:val="%6."/>
      <w:lvlJc w:val="right"/>
      <w:pPr>
        <w:ind w:left="4320" w:hanging="180"/>
      </w:pPr>
    </w:lvl>
    <w:lvl w:ilvl="6" w:tplc="7628400A" w:tentative="1">
      <w:start w:val="1"/>
      <w:numFmt w:val="decimal"/>
      <w:lvlText w:val="%7."/>
      <w:lvlJc w:val="left"/>
      <w:pPr>
        <w:ind w:left="5040" w:hanging="360"/>
      </w:pPr>
    </w:lvl>
    <w:lvl w:ilvl="7" w:tplc="4024FE06" w:tentative="1">
      <w:start w:val="1"/>
      <w:numFmt w:val="lowerLetter"/>
      <w:lvlText w:val="%8."/>
      <w:lvlJc w:val="left"/>
      <w:pPr>
        <w:ind w:left="5760" w:hanging="360"/>
      </w:pPr>
    </w:lvl>
    <w:lvl w:ilvl="8" w:tplc="B4B65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29C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308F70" w:tentative="1">
      <w:start w:val="1"/>
      <w:numFmt w:val="lowerLetter"/>
      <w:lvlText w:val="%2."/>
      <w:lvlJc w:val="left"/>
      <w:pPr>
        <w:ind w:left="1440" w:hanging="360"/>
      </w:pPr>
    </w:lvl>
    <w:lvl w:ilvl="2" w:tplc="61B49BEC" w:tentative="1">
      <w:start w:val="1"/>
      <w:numFmt w:val="lowerRoman"/>
      <w:lvlText w:val="%3."/>
      <w:lvlJc w:val="right"/>
      <w:pPr>
        <w:ind w:left="2160" w:hanging="180"/>
      </w:pPr>
    </w:lvl>
    <w:lvl w:ilvl="3" w:tplc="512EDD30" w:tentative="1">
      <w:start w:val="1"/>
      <w:numFmt w:val="decimal"/>
      <w:lvlText w:val="%4."/>
      <w:lvlJc w:val="left"/>
      <w:pPr>
        <w:ind w:left="2880" w:hanging="360"/>
      </w:pPr>
    </w:lvl>
    <w:lvl w:ilvl="4" w:tplc="3F2E48C8" w:tentative="1">
      <w:start w:val="1"/>
      <w:numFmt w:val="lowerLetter"/>
      <w:lvlText w:val="%5."/>
      <w:lvlJc w:val="left"/>
      <w:pPr>
        <w:ind w:left="3600" w:hanging="360"/>
      </w:pPr>
    </w:lvl>
    <w:lvl w:ilvl="5" w:tplc="832A6238" w:tentative="1">
      <w:start w:val="1"/>
      <w:numFmt w:val="lowerRoman"/>
      <w:lvlText w:val="%6."/>
      <w:lvlJc w:val="right"/>
      <w:pPr>
        <w:ind w:left="4320" w:hanging="180"/>
      </w:pPr>
    </w:lvl>
    <w:lvl w:ilvl="6" w:tplc="829C20EC" w:tentative="1">
      <w:start w:val="1"/>
      <w:numFmt w:val="decimal"/>
      <w:lvlText w:val="%7."/>
      <w:lvlJc w:val="left"/>
      <w:pPr>
        <w:ind w:left="5040" w:hanging="360"/>
      </w:pPr>
    </w:lvl>
    <w:lvl w:ilvl="7" w:tplc="61FED6E0" w:tentative="1">
      <w:start w:val="1"/>
      <w:numFmt w:val="lowerLetter"/>
      <w:lvlText w:val="%8."/>
      <w:lvlJc w:val="left"/>
      <w:pPr>
        <w:ind w:left="5760" w:hanging="360"/>
      </w:pPr>
    </w:lvl>
    <w:lvl w:ilvl="8" w:tplc="064AA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C6AC380C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86340616" w:tentative="1">
      <w:start w:val="1"/>
      <w:numFmt w:val="lowerLetter"/>
      <w:lvlText w:val="%2."/>
      <w:lvlJc w:val="left"/>
      <w:pPr>
        <w:ind w:left="1170" w:hanging="360"/>
      </w:pPr>
    </w:lvl>
    <w:lvl w:ilvl="2" w:tplc="BDF62842" w:tentative="1">
      <w:start w:val="1"/>
      <w:numFmt w:val="lowerRoman"/>
      <w:lvlText w:val="%3."/>
      <w:lvlJc w:val="right"/>
      <w:pPr>
        <w:ind w:left="1890" w:hanging="180"/>
      </w:pPr>
    </w:lvl>
    <w:lvl w:ilvl="3" w:tplc="D59423C0" w:tentative="1">
      <w:start w:val="1"/>
      <w:numFmt w:val="decimal"/>
      <w:lvlText w:val="%4."/>
      <w:lvlJc w:val="left"/>
      <w:pPr>
        <w:ind w:left="2610" w:hanging="360"/>
      </w:pPr>
    </w:lvl>
    <w:lvl w:ilvl="4" w:tplc="C3842D4E" w:tentative="1">
      <w:start w:val="1"/>
      <w:numFmt w:val="lowerLetter"/>
      <w:lvlText w:val="%5."/>
      <w:lvlJc w:val="left"/>
      <w:pPr>
        <w:ind w:left="3330" w:hanging="360"/>
      </w:pPr>
    </w:lvl>
    <w:lvl w:ilvl="5" w:tplc="92404CDC" w:tentative="1">
      <w:start w:val="1"/>
      <w:numFmt w:val="lowerRoman"/>
      <w:lvlText w:val="%6."/>
      <w:lvlJc w:val="right"/>
      <w:pPr>
        <w:ind w:left="4050" w:hanging="180"/>
      </w:pPr>
    </w:lvl>
    <w:lvl w:ilvl="6" w:tplc="23B6484A" w:tentative="1">
      <w:start w:val="1"/>
      <w:numFmt w:val="decimal"/>
      <w:lvlText w:val="%7."/>
      <w:lvlJc w:val="left"/>
      <w:pPr>
        <w:ind w:left="4770" w:hanging="360"/>
      </w:pPr>
    </w:lvl>
    <w:lvl w:ilvl="7" w:tplc="D200FD9A" w:tentative="1">
      <w:start w:val="1"/>
      <w:numFmt w:val="lowerLetter"/>
      <w:lvlText w:val="%8."/>
      <w:lvlJc w:val="left"/>
      <w:pPr>
        <w:ind w:left="5490" w:hanging="360"/>
      </w:pPr>
    </w:lvl>
    <w:lvl w:ilvl="8" w:tplc="99CC99A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92CE9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8103A0A" w:tentative="1">
      <w:start w:val="1"/>
      <w:numFmt w:val="lowerLetter"/>
      <w:lvlText w:val="%2."/>
      <w:lvlJc w:val="left"/>
      <w:pPr>
        <w:ind w:left="1440" w:hanging="360"/>
      </w:pPr>
    </w:lvl>
    <w:lvl w:ilvl="2" w:tplc="1FB4A74C" w:tentative="1">
      <w:start w:val="1"/>
      <w:numFmt w:val="lowerRoman"/>
      <w:lvlText w:val="%3."/>
      <w:lvlJc w:val="right"/>
      <w:pPr>
        <w:ind w:left="2160" w:hanging="180"/>
      </w:pPr>
    </w:lvl>
    <w:lvl w:ilvl="3" w:tplc="98882D7A" w:tentative="1">
      <w:start w:val="1"/>
      <w:numFmt w:val="decimal"/>
      <w:lvlText w:val="%4."/>
      <w:lvlJc w:val="left"/>
      <w:pPr>
        <w:ind w:left="2880" w:hanging="360"/>
      </w:pPr>
    </w:lvl>
    <w:lvl w:ilvl="4" w:tplc="F7A66092" w:tentative="1">
      <w:start w:val="1"/>
      <w:numFmt w:val="lowerLetter"/>
      <w:lvlText w:val="%5."/>
      <w:lvlJc w:val="left"/>
      <w:pPr>
        <w:ind w:left="3600" w:hanging="360"/>
      </w:pPr>
    </w:lvl>
    <w:lvl w:ilvl="5" w:tplc="204EC590" w:tentative="1">
      <w:start w:val="1"/>
      <w:numFmt w:val="lowerRoman"/>
      <w:lvlText w:val="%6."/>
      <w:lvlJc w:val="right"/>
      <w:pPr>
        <w:ind w:left="4320" w:hanging="180"/>
      </w:pPr>
    </w:lvl>
    <w:lvl w:ilvl="6" w:tplc="C89C9DD6" w:tentative="1">
      <w:start w:val="1"/>
      <w:numFmt w:val="decimal"/>
      <w:lvlText w:val="%7."/>
      <w:lvlJc w:val="left"/>
      <w:pPr>
        <w:ind w:left="5040" w:hanging="360"/>
      </w:pPr>
    </w:lvl>
    <w:lvl w:ilvl="7" w:tplc="C2FA745A" w:tentative="1">
      <w:start w:val="1"/>
      <w:numFmt w:val="lowerLetter"/>
      <w:lvlText w:val="%8."/>
      <w:lvlJc w:val="left"/>
      <w:pPr>
        <w:ind w:left="5760" w:hanging="360"/>
      </w:pPr>
    </w:lvl>
    <w:lvl w:ilvl="8" w:tplc="14961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44BC31F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B2725B60" w:tentative="1">
      <w:start w:val="1"/>
      <w:numFmt w:val="lowerLetter"/>
      <w:lvlText w:val="%2."/>
      <w:lvlJc w:val="left"/>
      <w:pPr>
        <w:ind w:left="1279" w:hanging="360"/>
      </w:pPr>
    </w:lvl>
    <w:lvl w:ilvl="2" w:tplc="FDEAAEE4" w:tentative="1">
      <w:start w:val="1"/>
      <w:numFmt w:val="lowerRoman"/>
      <w:lvlText w:val="%3."/>
      <w:lvlJc w:val="right"/>
      <w:pPr>
        <w:ind w:left="1999" w:hanging="180"/>
      </w:pPr>
    </w:lvl>
    <w:lvl w:ilvl="3" w:tplc="DED42AB8" w:tentative="1">
      <w:start w:val="1"/>
      <w:numFmt w:val="decimal"/>
      <w:lvlText w:val="%4."/>
      <w:lvlJc w:val="left"/>
      <w:pPr>
        <w:ind w:left="2719" w:hanging="360"/>
      </w:pPr>
    </w:lvl>
    <w:lvl w:ilvl="4" w:tplc="527CB598" w:tentative="1">
      <w:start w:val="1"/>
      <w:numFmt w:val="lowerLetter"/>
      <w:lvlText w:val="%5."/>
      <w:lvlJc w:val="left"/>
      <w:pPr>
        <w:ind w:left="3439" w:hanging="360"/>
      </w:pPr>
    </w:lvl>
    <w:lvl w:ilvl="5" w:tplc="2D16E97A" w:tentative="1">
      <w:start w:val="1"/>
      <w:numFmt w:val="lowerRoman"/>
      <w:lvlText w:val="%6."/>
      <w:lvlJc w:val="right"/>
      <w:pPr>
        <w:ind w:left="4159" w:hanging="180"/>
      </w:pPr>
    </w:lvl>
    <w:lvl w:ilvl="6" w:tplc="8D1CCBB0" w:tentative="1">
      <w:start w:val="1"/>
      <w:numFmt w:val="decimal"/>
      <w:lvlText w:val="%7."/>
      <w:lvlJc w:val="left"/>
      <w:pPr>
        <w:ind w:left="4879" w:hanging="360"/>
      </w:pPr>
    </w:lvl>
    <w:lvl w:ilvl="7" w:tplc="C0005826" w:tentative="1">
      <w:start w:val="1"/>
      <w:numFmt w:val="lowerLetter"/>
      <w:lvlText w:val="%8."/>
      <w:lvlJc w:val="left"/>
      <w:pPr>
        <w:ind w:left="5599" w:hanging="360"/>
      </w:pPr>
    </w:lvl>
    <w:lvl w:ilvl="8" w:tplc="27462C7C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FF7AAB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94CEFE" w:tentative="1">
      <w:start w:val="1"/>
      <w:numFmt w:val="lowerLetter"/>
      <w:lvlText w:val="%2."/>
      <w:lvlJc w:val="left"/>
      <w:pPr>
        <w:ind w:left="1440" w:hanging="360"/>
      </w:pPr>
    </w:lvl>
    <w:lvl w:ilvl="2" w:tplc="A7088CF2" w:tentative="1">
      <w:start w:val="1"/>
      <w:numFmt w:val="lowerRoman"/>
      <w:lvlText w:val="%3."/>
      <w:lvlJc w:val="right"/>
      <w:pPr>
        <w:ind w:left="2160" w:hanging="180"/>
      </w:pPr>
    </w:lvl>
    <w:lvl w:ilvl="3" w:tplc="B05659C8" w:tentative="1">
      <w:start w:val="1"/>
      <w:numFmt w:val="decimal"/>
      <w:lvlText w:val="%4."/>
      <w:lvlJc w:val="left"/>
      <w:pPr>
        <w:ind w:left="2880" w:hanging="360"/>
      </w:pPr>
    </w:lvl>
    <w:lvl w:ilvl="4" w:tplc="AF98FC04" w:tentative="1">
      <w:start w:val="1"/>
      <w:numFmt w:val="lowerLetter"/>
      <w:lvlText w:val="%5."/>
      <w:lvlJc w:val="left"/>
      <w:pPr>
        <w:ind w:left="3600" w:hanging="360"/>
      </w:pPr>
    </w:lvl>
    <w:lvl w:ilvl="5" w:tplc="C572638E" w:tentative="1">
      <w:start w:val="1"/>
      <w:numFmt w:val="lowerRoman"/>
      <w:lvlText w:val="%6."/>
      <w:lvlJc w:val="right"/>
      <w:pPr>
        <w:ind w:left="4320" w:hanging="180"/>
      </w:pPr>
    </w:lvl>
    <w:lvl w:ilvl="6" w:tplc="BC6624F6" w:tentative="1">
      <w:start w:val="1"/>
      <w:numFmt w:val="decimal"/>
      <w:lvlText w:val="%7."/>
      <w:lvlJc w:val="left"/>
      <w:pPr>
        <w:ind w:left="5040" w:hanging="360"/>
      </w:pPr>
    </w:lvl>
    <w:lvl w:ilvl="7" w:tplc="3EFEF412" w:tentative="1">
      <w:start w:val="1"/>
      <w:numFmt w:val="lowerLetter"/>
      <w:lvlText w:val="%8."/>
      <w:lvlJc w:val="left"/>
      <w:pPr>
        <w:ind w:left="5760" w:hanging="360"/>
      </w:pPr>
    </w:lvl>
    <w:lvl w:ilvl="8" w:tplc="E2C8B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807A4D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3ECFC8" w:tentative="1">
      <w:start w:val="1"/>
      <w:numFmt w:val="lowerLetter"/>
      <w:lvlText w:val="%2."/>
      <w:lvlJc w:val="left"/>
      <w:pPr>
        <w:ind w:left="1440" w:hanging="360"/>
      </w:pPr>
    </w:lvl>
    <w:lvl w:ilvl="2" w:tplc="CAC0DB9E" w:tentative="1">
      <w:start w:val="1"/>
      <w:numFmt w:val="lowerRoman"/>
      <w:lvlText w:val="%3."/>
      <w:lvlJc w:val="right"/>
      <w:pPr>
        <w:ind w:left="2160" w:hanging="180"/>
      </w:pPr>
    </w:lvl>
    <w:lvl w:ilvl="3" w:tplc="B63489CA" w:tentative="1">
      <w:start w:val="1"/>
      <w:numFmt w:val="decimal"/>
      <w:lvlText w:val="%4."/>
      <w:lvlJc w:val="left"/>
      <w:pPr>
        <w:ind w:left="2880" w:hanging="360"/>
      </w:pPr>
    </w:lvl>
    <w:lvl w:ilvl="4" w:tplc="9F3E99F2" w:tentative="1">
      <w:start w:val="1"/>
      <w:numFmt w:val="lowerLetter"/>
      <w:lvlText w:val="%5."/>
      <w:lvlJc w:val="left"/>
      <w:pPr>
        <w:ind w:left="3600" w:hanging="360"/>
      </w:pPr>
    </w:lvl>
    <w:lvl w:ilvl="5" w:tplc="44A014EA" w:tentative="1">
      <w:start w:val="1"/>
      <w:numFmt w:val="lowerRoman"/>
      <w:lvlText w:val="%6."/>
      <w:lvlJc w:val="right"/>
      <w:pPr>
        <w:ind w:left="4320" w:hanging="180"/>
      </w:pPr>
    </w:lvl>
    <w:lvl w:ilvl="6" w:tplc="93C0D71E" w:tentative="1">
      <w:start w:val="1"/>
      <w:numFmt w:val="decimal"/>
      <w:lvlText w:val="%7."/>
      <w:lvlJc w:val="left"/>
      <w:pPr>
        <w:ind w:left="5040" w:hanging="360"/>
      </w:pPr>
    </w:lvl>
    <w:lvl w:ilvl="7" w:tplc="29E0D8DE" w:tentative="1">
      <w:start w:val="1"/>
      <w:numFmt w:val="lowerLetter"/>
      <w:lvlText w:val="%8."/>
      <w:lvlJc w:val="left"/>
      <w:pPr>
        <w:ind w:left="5760" w:hanging="360"/>
      </w:pPr>
    </w:lvl>
    <w:lvl w:ilvl="8" w:tplc="707EFB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70"/>
    <w:rsid w:val="0088538F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BCDF-8D36-439D-A717-8D80083F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C4F12-86E2-47FE-8AB4-7B7417829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86B1-96B1-4EC3-B1ED-0C8F3AC06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987D6-2730-4302-A7C5-EC8AE655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2021-11-04T17:21:00Z</cp:lastPrinted>
  <dcterms:created xsi:type="dcterms:W3CDTF">2024-05-08T15:09:00Z</dcterms:created>
  <dcterms:modified xsi:type="dcterms:W3CDTF">2024-05-08T15:09:00Z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0x010100AF12E0867B9D724C91CDC931CC425239</vt:lpwstr>
  </property>
  <property fmtid="{D5CDD505-2E9C-101B-9397-08002B2CF9AE}" pid="3" name="EMAIL_OWNER_ADDRESS">
    <vt:lpwstr>sAAAUYtyAkeNWR5mANIer0XvaqaQxC6fW8GfyJB8qvC1mtw=</vt:lpwstr>
  </property>
  <property fmtid="{D5CDD505-2E9C-101B-9397-08002B2CF9AE}" pid="4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5" name="MAIL_MSG_ID2">
    <vt:lpwstr>lNEfbebtoA7QZCYkxv84eYWo3s9Ftu2cgZ7/bi4NrmaNMUgPHGMdgwnpQwC
iPpZqgnU2qvbkptNF64kXLLVSmm5E/QCXiOHAQ==</vt:lpwstr>
  </property>
  <property fmtid="{D5CDD505-2E9C-101B-9397-08002B2CF9AE}" pid="6" name="MSIP_Label_5bf193d9-c1cf-45e0-8fa7-a9bc86b7f5dd_ActionId">
    <vt:lpwstr>db775a36-91a0-4285-b9d2-6500a8de6fa6</vt:lpwstr>
  </property>
  <property fmtid="{D5CDD505-2E9C-101B-9397-08002B2CF9AE}" pid="7" name="MSIP_Label_5bf193d9-c1cf-45e0-8fa7-a9bc86b7f5dd_ContentBits">
    <vt:lpwstr>0</vt:lpwstr>
  </property>
  <property fmtid="{D5CDD505-2E9C-101B-9397-08002B2CF9AE}" pid="8" name="MSIP_Label_5bf193d9-c1cf-45e0-8fa7-a9bc86b7f5dd_Enabled">
    <vt:lpwstr>true</vt:lpwstr>
  </property>
  <property fmtid="{D5CDD505-2E9C-101B-9397-08002B2CF9AE}" pid="9" name="MSIP_Label_5bf193d9-c1cf-45e0-8fa7-a9bc86b7f5dd_Method">
    <vt:lpwstr>Privileged</vt:lpwstr>
  </property>
  <property fmtid="{D5CDD505-2E9C-101B-9397-08002B2CF9AE}" pid="10" name="MSIP_Label_5bf193d9-c1cf-45e0-8fa7-a9bc86b7f5dd_Name">
    <vt:lpwstr>NYISO Proprietary Information</vt:lpwstr>
  </property>
  <property fmtid="{D5CDD505-2E9C-101B-9397-08002B2CF9AE}" pid="11" name="MSIP_Label_5bf193d9-c1cf-45e0-8fa7-a9bc86b7f5dd_SetDate">
    <vt:lpwstr>2024-04-25T16:25:22Z</vt:lpwstr>
  </property>
  <property fmtid="{D5CDD505-2E9C-101B-9397-08002B2CF9AE}" pid="12" name="MSIP_Label_5bf193d9-c1cf-45e0-8fa7-a9bc86b7f5dd_SiteId">
    <vt:lpwstr>7658602a-f7b9-4209-bc62-d2bfc30dea0d</vt:lpwstr>
  </property>
  <property fmtid="{D5CDD505-2E9C-101B-9397-08002B2CF9AE}" pid="13" name="RESPONSE_SENDER_NAME">
    <vt:lpwstr>sAAAE34RQVAK31mGmtx9pk6+lLQOio9IutTFE1gpRgPa658=</vt:lpwstr>
  </property>
  <property fmtid="{D5CDD505-2E9C-101B-9397-08002B2CF9AE}" pid="14" name="SWDocID">
    <vt:lpwstr>55430.000063 EMF_US 34161548v1</vt:lpwstr>
  </property>
  <property fmtid="{D5CDD505-2E9C-101B-9397-08002B2CF9AE}" pid="15" name="_AdHocReviewCycleID">
    <vt:i4>1369211721</vt:i4>
  </property>
  <property fmtid="{D5CDD505-2E9C-101B-9397-08002B2CF9AE}" pid="16" name="_AuthorEmail">
    <vt:lpwstr>ERilling@nyiso.com</vt:lpwstr>
  </property>
  <property fmtid="{D5CDD505-2E9C-101B-9397-08002B2CF9AE}" pid="17" name="_AuthorEmailDisplayName">
    <vt:lpwstr>Rilling, Elizabeth</vt:lpwstr>
  </property>
  <property fmtid="{D5CDD505-2E9C-101B-9397-08002B2CF9AE}" pid="18" name="_EmailSubject">
    <vt:lpwstr>[EXT] FW: Order No. 2023 Tariff Matrix</vt:lpwstr>
  </property>
  <property fmtid="{D5CDD505-2E9C-101B-9397-08002B2CF9AE}" pid="19" name="_NewReviewCycle">
    <vt:lpwstr/>
  </property>
  <property fmtid="{D5CDD505-2E9C-101B-9397-08002B2CF9AE}" pid="20" name="_PreviousAdHocReviewCycleID">
    <vt:i4>1433288038</vt:i4>
  </property>
  <property fmtid="{D5CDD505-2E9C-101B-9397-08002B2CF9AE}" pid="21" name="_ReviewingToolsShownOnce">
    <vt:lpwstr/>
  </property>
</Properties>
</file>