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75" w:rsidRDefault="00747FF5">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D37C75" w:rsidRDefault="00747FF5">
      <w:pPr>
        <w:pStyle w:val="Bodypara"/>
        <w:rPr>
          <w:rFonts w:ascii="Times New Roman" w:hAnsi="Times New Roman"/>
          <w:sz w:val="24"/>
          <w:szCs w:val="24"/>
        </w:rPr>
      </w:pPr>
      <w:r>
        <w:rPr>
          <w:rFonts w:ascii="Times New Roman" w:hAnsi="Times New Roman"/>
          <w:sz w:val="24"/>
          <w:szCs w:val="24"/>
        </w:rPr>
        <w:t xml:space="preserve">For purposes of this Section 7.2: </w:t>
      </w:r>
    </w:p>
    <w:p w:rsidR="00D37C75" w:rsidRDefault="00747FF5">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D37C75" w:rsidRDefault="00747FF5">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D37C75" w:rsidRDefault="00747FF5">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D37C75" w:rsidRDefault="00747FF5">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D37C75" w:rsidRDefault="00747FF5">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D37C75" w:rsidRDefault="00747FF5">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D37C75" w:rsidRDefault="00747FF5">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D37C75" w:rsidRDefault="00747FF5">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D37C75" w:rsidRDefault="00747FF5">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D37C75" w:rsidRDefault="00747FF5">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D37C75" w:rsidRDefault="00747FF5">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D37C75" w:rsidRDefault="00747FF5">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rsidRDefault="00747FF5">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D37C75" w:rsidRDefault="00747FF5">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D37C75" w:rsidRDefault="00747FF5">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D37C75" w:rsidRDefault="00747FF5">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lastRenderedPageBreak/>
        <w:t xml:space="preserve">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D37C75" w:rsidRDefault="00747FF5">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D37C75" w:rsidRDefault="00747FF5">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D37C75" w:rsidRDefault="00747FF5">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D37C75" w:rsidRDefault="00747FF5">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D37C75" w:rsidRDefault="00747FF5">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D37C75" w:rsidRDefault="00747FF5">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w:t>
      </w:r>
      <w:r>
        <w:rPr>
          <w:rFonts w:ascii="Times New Roman" w:hAnsi="Times New Roman"/>
          <w:sz w:val="24"/>
          <w:szCs w:val="24"/>
        </w:rPr>
        <w:lastRenderedPageBreak/>
        <w:t>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D37C75" w:rsidRDefault="00747FF5">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D37C75" w:rsidRDefault="00747FF5">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D37C75" w:rsidRDefault="00747FF5">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D37C75" w:rsidRDefault="00747FF5">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D37C75" w:rsidRDefault="00747FF5">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r>
      <w:r>
        <w:rPr>
          <w:rFonts w:ascii="Times New Roman" w:hAnsi="Times New Roman"/>
          <w:bCs/>
          <w:color w:val="000000"/>
          <w:sz w:val="24"/>
          <w:szCs w:val="24"/>
        </w:rPr>
        <w:t>Except as provided in Section 7.1.4 of this ISO Service Tariff, the ISO shall pay all net monies owed to Customers as a result of their activity in or related to a Centralized TCC Auction or a Reconfiguration Auction, pursuant to an award notice or a compa</w:t>
      </w:r>
      <w:r>
        <w:rPr>
          <w:rFonts w:ascii="Times New Roman" w:hAnsi="Times New Roman"/>
          <w:bCs/>
          <w:color w:val="000000"/>
          <w:sz w:val="24"/>
          <w:szCs w:val="24"/>
        </w:rPr>
        <w:t xml:space="preserve">rable invoice rendered by the ISO, from the ISO Clearing Account in accordance with ISO Procedures.  </w:t>
      </w:r>
    </w:p>
    <w:p w:rsidR="00D37C75" w:rsidRDefault="00747FF5">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w:t>
      </w:r>
      <w:r>
        <w:rPr>
          <w:rFonts w:ascii="Times New Roman" w:hAnsi="Times New Roman"/>
          <w:sz w:val="24"/>
          <w:szCs w:val="24"/>
        </w:rPr>
        <w:t>calculated in accordance with this Section 7.2.5.</w:t>
      </w:r>
    </w:p>
    <w:p w:rsidR="00D37C75" w:rsidRDefault="00747FF5">
      <w:pPr>
        <w:pStyle w:val="Heading3"/>
        <w:rPr>
          <w:rFonts w:ascii="Times New Roman" w:hAnsi="Times New Roman"/>
          <w:sz w:val="24"/>
          <w:szCs w:val="24"/>
        </w:rPr>
      </w:pPr>
      <w:bookmarkStart w:id="5" w:name="_Toc261446202"/>
      <w:r>
        <w:rPr>
          <w:rFonts w:ascii="Times New Roman" w:hAnsi="Times New Roman"/>
          <w:sz w:val="24"/>
          <w:szCs w:val="24"/>
        </w:rPr>
        <w:lastRenderedPageBreak/>
        <w:t>7.2.6</w:t>
      </w:r>
      <w:r>
        <w:rPr>
          <w:rFonts w:ascii="Times New Roman" w:hAnsi="Times New Roman"/>
          <w:sz w:val="24"/>
          <w:szCs w:val="24"/>
        </w:rPr>
        <w:tab/>
        <w:t>Verification of Payments</w:t>
      </w:r>
      <w:bookmarkEnd w:id="5"/>
    </w:p>
    <w:p w:rsidR="00D37C75" w:rsidRDefault="00747FF5">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w:t>
      </w:r>
      <w:r>
        <w:rPr>
          <w:rFonts w:ascii="Times New Roman" w:hAnsi="Times New Roman"/>
          <w:sz w:val="24"/>
          <w:szCs w:val="24"/>
        </w:rPr>
        <w:t>mer fails to make a payment within the time period established in Sections 7.2.2.1, 7.2.2.2, and 7.2.5 of this ISO Services Tariff or pays less than the amount due, the ISO shall take measures pursuant to Section 7.5 of this ISO Services Tariff.  Except as</w:t>
      </w:r>
      <w:r>
        <w:rPr>
          <w:rFonts w:ascii="Times New Roman" w:hAnsi="Times New Roman"/>
          <w:sz w:val="24"/>
          <w:szCs w:val="24"/>
        </w:rPr>
        <w:t xml:space="preserve">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D37C75" w:rsidRDefault="00747FF5">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 xml:space="preserve">Payments for </w:t>
      </w:r>
      <w:r>
        <w:rPr>
          <w:rFonts w:ascii="Times New Roman" w:hAnsi="Times New Roman"/>
          <w:sz w:val="24"/>
          <w:szCs w:val="24"/>
        </w:rPr>
        <w:t>TSCs</w:t>
      </w:r>
      <w:bookmarkEnd w:id="6"/>
    </w:p>
    <w:p w:rsidR="00D37C75" w:rsidRDefault="00747FF5">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D37C75" w:rsidRDefault="00747FF5">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735E84" w:rsidRDefault="00747FF5">
      <w:pPr>
        <w:spacing w:line="480" w:lineRule="auto"/>
        <w:ind w:firstLine="720"/>
        <w:rPr>
          <w:ins w:id="7" w:author="Author" w:date="1901-01-01T00:00:00Z"/>
          <w:rFonts w:ascii="Times New Roman" w:hAnsi="Times New Roman"/>
          <w:sz w:val="24"/>
          <w:szCs w:val="24"/>
        </w:rPr>
      </w:pPr>
      <w:r>
        <w:rPr>
          <w:rFonts w:ascii="Times New Roman" w:hAnsi="Times New Roman"/>
          <w:sz w:val="24"/>
          <w:szCs w:val="24"/>
        </w:rPr>
        <w:t>A Customer that is participating in the ISO-admi</w:t>
      </w:r>
      <w:r>
        <w:rPr>
          <w:rFonts w:ascii="Times New Roman" w:hAnsi="Times New Roman"/>
          <w:sz w:val="24"/>
          <w:szCs w:val="24"/>
        </w:rPr>
        <w:t>nistered Energy and Ancillary Services markets with an Energy Storage Resource</w:t>
      </w:r>
      <w:r>
        <w:rPr>
          <w:rFonts w:ascii="Times New Roman" w:hAnsi="Times New Roman"/>
          <w:sz w:val="24"/>
          <w:szCs w:val="24"/>
        </w:rPr>
        <w:t>, or an Aggregation containing one or more Energy Storage Resources,</w:t>
      </w:r>
      <w:r>
        <w:rPr>
          <w:rFonts w:ascii="Times New Roman" w:hAnsi="Times New Roman"/>
          <w:sz w:val="24"/>
          <w:szCs w:val="24"/>
        </w:rPr>
        <w:t xml:space="preserve"> will be subject to Day Ahead Market settlements pursuant to Section 4.2.6 and Real Time Market settlements pu</w:t>
      </w:r>
      <w:r>
        <w:rPr>
          <w:rFonts w:ascii="Times New Roman" w:hAnsi="Times New Roman"/>
          <w:sz w:val="24"/>
          <w:szCs w:val="24"/>
        </w:rPr>
        <w:t xml:space="preserve">rsuant to 4.5.2, or in the case of a Supplier of Regulation Service pursuant to Rate Schedule 15.3.6.1 of this ISO Services Tariff.  </w:t>
      </w:r>
    </w:p>
    <w:p w:rsidR="00106BF4" w:rsidRDefault="00747FF5">
      <w:pPr>
        <w:spacing w:line="480" w:lineRule="auto"/>
        <w:ind w:firstLine="720"/>
        <w:rPr>
          <w:ins w:id="8" w:author="Author" w:date="1901-01-01T00:00:00Z"/>
          <w:rFonts w:ascii="Times New Roman" w:hAnsi="Times New Roman" w:cs="Times New Roman"/>
          <w:sz w:val="24"/>
          <w:szCs w:val="24"/>
        </w:rPr>
      </w:pPr>
      <w:r>
        <w:rPr>
          <w:rFonts w:ascii="Times New Roman" w:hAnsi="Times New Roman" w:cs="Times New Roman"/>
          <w:sz w:val="24"/>
          <w:szCs w:val="24"/>
        </w:rPr>
        <w:t>If a Load Serving Entity requires the Energy Storage Resource</w:t>
      </w:r>
      <w:r>
        <w:rPr>
          <w:rFonts w:ascii="Times New Roman" w:hAnsi="Times New Roman" w:cs="Times New Roman"/>
          <w:sz w:val="24"/>
          <w:szCs w:val="24"/>
        </w:rPr>
        <w:t>, including an Energy Storage Resource participating in an Ag</w:t>
      </w:r>
      <w:r>
        <w:rPr>
          <w:rFonts w:ascii="Times New Roman" w:hAnsi="Times New Roman" w:cs="Times New Roman"/>
          <w:sz w:val="24"/>
          <w:szCs w:val="24"/>
        </w:rPr>
        <w:t>gregation,</w:t>
      </w:r>
      <w:r>
        <w:rPr>
          <w:rFonts w:ascii="Times New Roman" w:hAnsi="Times New Roman" w:cs="Times New Roman"/>
          <w:sz w:val="24"/>
          <w:szCs w:val="24"/>
        </w:rPr>
        <w:t xml:space="preserve"> to also pay a retail rate for its charging withdrawals, then the ISO shall issue a credit to the affected Customer for the associated Actual </w:t>
      </w:r>
      <w:r>
        <w:rPr>
          <w:rFonts w:ascii="Times New Roman" w:hAnsi="Times New Roman" w:cs="Times New Roman"/>
          <w:sz w:val="24"/>
          <w:szCs w:val="24"/>
        </w:rPr>
        <w:lastRenderedPageBreak/>
        <w:t>Energy Withdrawals and assess a charge to this Load Serving Entity for the same Actual Energy Withdrawal</w:t>
      </w:r>
      <w:r>
        <w:rPr>
          <w:rFonts w:ascii="Times New Roman" w:hAnsi="Times New Roman" w:cs="Times New Roman"/>
          <w:sz w:val="24"/>
          <w:szCs w:val="24"/>
        </w:rPr>
        <w:t xml:space="preserve">s.  </w:t>
      </w:r>
    </w:p>
    <w:p w:rsidR="001360B8" w:rsidRDefault="00747FF5">
      <w:pPr>
        <w:spacing w:line="480" w:lineRule="auto"/>
        <w:ind w:firstLine="720"/>
        <w:rPr>
          <w:ins w:id="9" w:author="Author" w:date="1901-01-01T00:00:00Z"/>
          <w:rFonts w:ascii="Times New Roman" w:hAnsi="Times New Roman" w:cs="Times New Roman"/>
          <w:sz w:val="24"/>
          <w:szCs w:val="24"/>
        </w:rPr>
      </w:pPr>
      <w:ins w:id="10" w:author="Author" w:date="1901-01-01T00:00:00Z">
        <w:r>
          <w:rPr>
            <w:rFonts w:ascii="Times New Roman" w:hAnsi="Times New Roman" w:cs="Times New Roman"/>
            <w:sz w:val="24"/>
            <w:szCs w:val="24"/>
          </w:rPr>
          <w:t>An</w:t>
        </w:r>
        <w:r>
          <w:rPr>
            <w:rFonts w:ascii="Times New Roman" w:hAnsi="Times New Roman" w:cs="Times New Roman"/>
            <w:sz w:val="24"/>
            <w:szCs w:val="24"/>
          </w:rPr>
          <w:t xml:space="preserve"> Energy Storage Resource </w:t>
        </w:r>
        <w:r>
          <w:rPr>
            <w:rFonts w:ascii="Times New Roman" w:hAnsi="Times New Roman" w:cs="Times New Roman"/>
            <w:sz w:val="24"/>
            <w:szCs w:val="24"/>
          </w:rPr>
          <w:t>must identify whether its Energy withdrawals for charging will be invoiced</w:t>
        </w:r>
        <w:r>
          <w:rPr>
            <w:rFonts w:ascii="Times New Roman" w:hAnsi="Times New Roman" w:cs="Times New Roman"/>
            <w:sz w:val="24"/>
            <w:szCs w:val="24"/>
          </w:rPr>
          <w:t xml:space="preserve"> at wholesale or at retail </w:t>
        </w:r>
        <w:r>
          <w:rPr>
            <w:rFonts w:ascii="Times New Roman" w:hAnsi="Times New Roman" w:cs="Times New Roman"/>
            <w:sz w:val="24"/>
            <w:szCs w:val="24"/>
          </w:rPr>
          <w:t xml:space="preserve">rates </w:t>
        </w:r>
        <w:r>
          <w:rPr>
            <w:rFonts w:ascii="Times New Roman" w:hAnsi="Times New Roman" w:cs="Times New Roman"/>
            <w:sz w:val="24"/>
            <w:szCs w:val="24"/>
          </w:rPr>
          <w:t xml:space="preserve">as part of the ISO’s Customer registration process.  </w:t>
        </w:r>
        <w:r>
          <w:rPr>
            <w:rFonts w:ascii="Times New Roman" w:hAnsi="Times New Roman" w:cs="Times New Roman"/>
            <w:sz w:val="24"/>
            <w:szCs w:val="24"/>
          </w:rPr>
          <w:t>After an Energy Storage Resource’s initial registration, a</w:t>
        </w:r>
        <w:r>
          <w:rPr>
            <w:rFonts w:ascii="Times New Roman" w:hAnsi="Times New Roman" w:cs="Times New Roman"/>
            <w:sz w:val="24"/>
            <w:szCs w:val="24"/>
          </w:rPr>
          <w:t xml:space="preserve"> Load Serving Entity </w:t>
        </w:r>
        <w:r>
          <w:rPr>
            <w:rFonts w:ascii="Times New Roman" w:hAnsi="Times New Roman" w:cs="Times New Roman"/>
            <w:sz w:val="24"/>
            <w:szCs w:val="24"/>
          </w:rPr>
          <w:t>that possesses the necessary authority must</w:t>
        </w:r>
        <w:r>
          <w:rPr>
            <w:rFonts w:ascii="Times New Roman" w:hAnsi="Times New Roman" w:cs="Times New Roman"/>
            <w:sz w:val="24"/>
            <w:szCs w:val="24"/>
          </w:rPr>
          <w:t xml:space="preserve"> notify the ISO and all affected Energy Storage Resources, including Energy Storage Resources participating in an Aggregation, at least 30 days prior to the start of a month in which it </w:t>
        </w:r>
        <w:r>
          <w:rPr>
            <w:rFonts w:ascii="Times New Roman" w:hAnsi="Times New Roman" w:cs="Times New Roman"/>
            <w:sz w:val="24"/>
            <w:szCs w:val="24"/>
          </w:rPr>
          <w:t>will c</w:t>
        </w:r>
        <w:r>
          <w:rPr>
            <w:rFonts w:ascii="Times New Roman" w:hAnsi="Times New Roman" w:cs="Times New Roman"/>
            <w:sz w:val="24"/>
            <w:szCs w:val="24"/>
          </w:rPr>
          <w:t>hange</w:t>
        </w:r>
        <w:r>
          <w:rPr>
            <w:rFonts w:ascii="Times New Roman" w:hAnsi="Times New Roman" w:cs="Times New Roman"/>
            <w:sz w:val="24"/>
            <w:szCs w:val="24"/>
          </w:rPr>
          <w:t xml:space="preserve"> how </w:t>
        </w:r>
        <w:r>
          <w:rPr>
            <w:rFonts w:ascii="Times New Roman" w:hAnsi="Times New Roman" w:cs="Times New Roman"/>
            <w:sz w:val="24"/>
            <w:szCs w:val="24"/>
          </w:rPr>
          <w:t>one or more</w:t>
        </w:r>
        <w:r>
          <w:rPr>
            <w:rFonts w:ascii="Times New Roman" w:hAnsi="Times New Roman" w:cs="Times New Roman"/>
            <w:sz w:val="24"/>
            <w:szCs w:val="24"/>
          </w:rPr>
          <w:t xml:space="preserve"> Energy Storage Resources are charged for their </w:t>
        </w:r>
        <w:r>
          <w:rPr>
            <w:rFonts w:ascii="Times New Roman" w:hAnsi="Times New Roman" w:cs="Times New Roman"/>
            <w:sz w:val="24"/>
            <w:szCs w:val="24"/>
          </w:rPr>
          <w:t>Actual Energy W</w:t>
        </w:r>
        <w:r>
          <w:rPr>
            <w:rFonts w:ascii="Times New Roman" w:hAnsi="Times New Roman" w:cs="Times New Roman"/>
            <w:sz w:val="24"/>
            <w:szCs w:val="24"/>
          </w:rPr>
          <w:t>ithdrawals</w:t>
        </w:r>
        <w:r>
          <w:rPr>
            <w:rFonts w:ascii="Times New Roman" w:hAnsi="Times New Roman" w:cs="Times New Roman"/>
            <w:sz w:val="24"/>
            <w:szCs w:val="24"/>
          </w:rPr>
          <w:t xml:space="preserve"> (at wholesale or at retail)</w:t>
        </w:r>
        <w:r>
          <w:rPr>
            <w:rFonts w:ascii="Times New Roman" w:hAnsi="Times New Roman" w:cs="Times New Roman"/>
            <w:sz w:val="24"/>
            <w:szCs w:val="24"/>
          </w:rPr>
          <w:t xml:space="preserve">. </w:t>
        </w:r>
        <w:r>
          <w:rPr>
            <w:rFonts w:ascii="Times New Roman" w:hAnsi="Times New Roman" w:cs="Times New Roman"/>
            <w:sz w:val="24"/>
            <w:szCs w:val="24"/>
          </w:rPr>
          <w:t>Advance notice is required to</w:t>
        </w:r>
        <w:r>
          <w:rPr>
            <w:rFonts w:ascii="Times New Roman" w:hAnsi="Times New Roman" w:cs="Times New Roman"/>
            <w:sz w:val="24"/>
            <w:szCs w:val="24"/>
          </w:rPr>
          <w:t xml:space="preserve"> </w:t>
        </w:r>
        <w:r>
          <w:rPr>
            <w:rFonts w:ascii="Times New Roman" w:hAnsi="Times New Roman" w:cs="Times New Roman"/>
            <w:sz w:val="24"/>
            <w:szCs w:val="24"/>
          </w:rPr>
          <w:t>switch from charging at wholesale to charging at retail</w:t>
        </w:r>
        <w:r>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106BF4">
          <w:rPr>
            <w:rFonts w:ascii="Times New Roman" w:hAnsi="Times New Roman" w:cs="Times New Roman"/>
            <w:i/>
            <w:iCs/>
            <w:sz w:val="24"/>
            <w:szCs w:val="24"/>
          </w:rPr>
          <w:t>vice-versa</w:t>
        </w:r>
        <w:r>
          <w:rPr>
            <w:rFonts w:ascii="Times New Roman" w:hAnsi="Times New Roman" w:cs="Times New Roman"/>
            <w:sz w:val="24"/>
            <w:szCs w:val="24"/>
          </w:rPr>
          <w:t>.  The ISO shall effectuate the c</w:t>
        </w:r>
        <w:r>
          <w:rPr>
            <w:rFonts w:ascii="Times New Roman" w:hAnsi="Times New Roman" w:cs="Times New Roman"/>
            <w:sz w:val="24"/>
            <w:szCs w:val="24"/>
          </w:rPr>
          <w:t>hange at the start of a month, after it has been provided the required advance notice.</w:t>
        </w:r>
      </w:ins>
    </w:p>
    <w:p w:rsidR="00D37C75" w:rsidRDefault="00747FF5">
      <w:pPr>
        <w:spacing w:line="480" w:lineRule="auto"/>
        <w:ind w:firstLine="720"/>
        <w:rPr>
          <w:rFonts w:ascii="Times New Roman" w:hAnsi="Times New Roman" w:cs="Times New Roman"/>
          <w:sz w:val="24"/>
          <w:szCs w:val="24"/>
        </w:rPr>
      </w:pPr>
      <w:r w:rsidRPr="0097606C">
        <w:rPr>
          <w:rFonts w:ascii="Times New Roman" w:hAnsi="Times New Roman" w:cs="Times New Roman"/>
          <w:sz w:val="24"/>
          <w:szCs w:val="24"/>
        </w:rPr>
        <w:t>When an Energy Storage Resource participates as a Co-located Storage Resource, the</w:t>
      </w:r>
      <w:r>
        <w:rPr>
          <w:rFonts w:ascii="Times New Roman" w:hAnsi="Times New Roman" w:cs="Times New Roman"/>
          <w:sz w:val="24"/>
          <w:szCs w:val="24"/>
        </w:rPr>
        <w:t xml:space="preserve"> credit issued to an affected Customer and the corresponding charge assessed to the Loa</w:t>
      </w:r>
      <w:r>
        <w:rPr>
          <w:rFonts w:ascii="Times New Roman" w:hAnsi="Times New Roman" w:cs="Times New Roman"/>
          <w:sz w:val="24"/>
          <w:szCs w:val="24"/>
        </w:rPr>
        <w:t>d Serving Entity will not include the Energy Storage Resource’s charging Energy received from the co-located Intermittent Power Resource behind the Co-located Storage Resource’s shared Point of Injection/Point of Withdrawal.  The credit and offsetting char</w:t>
      </w:r>
      <w:r>
        <w:rPr>
          <w:rFonts w:ascii="Times New Roman" w:hAnsi="Times New Roman" w:cs="Times New Roman"/>
          <w:sz w:val="24"/>
          <w:szCs w:val="24"/>
        </w:rPr>
        <w:t>ge shall be calculated as the product of the Actual Energy Withdrawals of the Energy Storage Resource and the time weighted average Real-Time Market LBMP for the hour at the Energy Storage Resource’s location.</w:t>
      </w:r>
    </w:p>
    <w:p w:rsidR="00D37C75" w:rsidRDefault="00747FF5">
      <w:pPr>
        <w:pStyle w:val="Bodypara"/>
        <w:ind w:left="1080" w:hanging="1080"/>
        <w:rPr>
          <w:rFonts w:ascii="Times New Roman" w:hAnsi="Times New Roman"/>
          <w:sz w:val="24"/>
          <w:szCs w:val="24"/>
        </w:rPr>
      </w:pPr>
    </w:p>
    <w:sectPr w:rsidR="00D37C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FF5">
      <w:pPr>
        <w:spacing w:after="0" w:line="240" w:lineRule="auto"/>
      </w:pPr>
      <w:r>
        <w:separator/>
      </w:r>
    </w:p>
  </w:endnote>
  <w:endnote w:type="continuationSeparator" w:id="0">
    <w:p w:rsidR="00000000" w:rsidRDefault="0074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4A" w:rsidRDefault="00747FF5">
    <w:pPr>
      <w:jc w:val="right"/>
    </w:pPr>
    <w:r>
      <w:rPr>
        <w:rFonts w:ascii="Arial" w:eastAsia="Arial" w:hAnsi="Arial" w:cs="Arial"/>
        <w:color w:val="000000"/>
        <w:sz w:val="16"/>
      </w:rPr>
      <w:t xml:space="preserve">Effective Date: 12/31/9998 -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4A" w:rsidRDefault="00747FF5">
    <w:pPr>
      <w:jc w:val="right"/>
    </w:pPr>
    <w:r>
      <w:rPr>
        <w:rFonts w:ascii="Arial" w:eastAsia="Arial" w:hAnsi="Arial" w:cs="Arial"/>
        <w:color w:val="000000"/>
        <w:sz w:val="16"/>
      </w:rPr>
      <w:t xml:space="preserve">Effective Date: 12/31/9998 -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4A" w:rsidRDefault="00747FF5">
    <w:pPr>
      <w:jc w:val="right"/>
    </w:pPr>
    <w:r>
      <w:rPr>
        <w:rFonts w:ascii="Arial" w:eastAsia="Arial" w:hAnsi="Arial" w:cs="Arial"/>
        <w:color w:val="000000"/>
        <w:sz w:val="16"/>
      </w:rPr>
      <w:t xml:space="preserve">Effective Date: 12/31/9998 -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7FF5">
      <w:pPr>
        <w:spacing w:after="0" w:line="240" w:lineRule="auto"/>
      </w:pPr>
      <w:r>
        <w:separator/>
      </w:r>
    </w:p>
  </w:footnote>
  <w:footnote w:type="continuationSeparator" w:id="0">
    <w:p w:rsidR="00000000" w:rsidRDefault="00747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4A" w:rsidRDefault="00747FF5">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4A" w:rsidRDefault="00747FF5">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4A" w:rsidRDefault="00747FF5">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7 MST Billing and Payment --&gt; 7.2 MST Billing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64A4E1E">
      <w:start w:val="1"/>
      <w:numFmt w:val="bullet"/>
      <w:lvlText w:val=""/>
      <w:lvlJc w:val="left"/>
      <w:pPr>
        <w:tabs>
          <w:tab w:val="num" w:pos="720"/>
        </w:tabs>
        <w:ind w:left="720" w:hanging="360"/>
      </w:pPr>
      <w:rPr>
        <w:rFonts w:ascii="Symbol" w:hAnsi="Symbol" w:hint="default"/>
      </w:rPr>
    </w:lvl>
    <w:lvl w:ilvl="1" w:tplc="2B2CA968" w:tentative="1">
      <w:start w:val="1"/>
      <w:numFmt w:val="bullet"/>
      <w:lvlText w:val="o"/>
      <w:lvlJc w:val="left"/>
      <w:pPr>
        <w:tabs>
          <w:tab w:val="num" w:pos="1440"/>
        </w:tabs>
        <w:ind w:left="1440" w:hanging="360"/>
      </w:pPr>
      <w:rPr>
        <w:rFonts w:ascii="Courier New" w:hAnsi="Courier New" w:cs="Courier New" w:hint="default"/>
      </w:rPr>
    </w:lvl>
    <w:lvl w:ilvl="2" w:tplc="85D01F66" w:tentative="1">
      <w:start w:val="1"/>
      <w:numFmt w:val="bullet"/>
      <w:lvlText w:val=""/>
      <w:lvlJc w:val="left"/>
      <w:pPr>
        <w:tabs>
          <w:tab w:val="num" w:pos="2160"/>
        </w:tabs>
        <w:ind w:left="2160" w:hanging="360"/>
      </w:pPr>
      <w:rPr>
        <w:rFonts w:ascii="Wingdings" w:hAnsi="Wingdings" w:hint="default"/>
      </w:rPr>
    </w:lvl>
    <w:lvl w:ilvl="3" w:tplc="1836112A" w:tentative="1">
      <w:start w:val="1"/>
      <w:numFmt w:val="bullet"/>
      <w:lvlText w:val=""/>
      <w:lvlJc w:val="left"/>
      <w:pPr>
        <w:tabs>
          <w:tab w:val="num" w:pos="2880"/>
        </w:tabs>
        <w:ind w:left="2880" w:hanging="360"/>
      </w:pPr>
      <w:rPr>
        <w:rFonts w:ascii="Symbol" w:hAnsi="Symbol" w:hint="default"/>
      </w:rPr>
    </w:lvl>
    <w:lvl w:ilvl="4" w:tplc="D602C80E" w:tentative="1">
      <w:start w:val="1"/>
      <w:numFmt w:val="bullet"/>
      <w:lvlText w:val="o"/>
      <w:lvlJc w:val="left"/>
      <w:pPr>
        <w:tabs>
          <w:tab w:val="num" w:pos="3600"/>
        </w:tabs>
        <w:ind w:left="3600" w:hanging="360"/>
      </w:pPr>
      <w:rPr>
        <w:rFonts w:ascii="Courier New" w:hAnsi="Courier New" w:cs="Courier New" w:hint="default"/>
      </w:rPr>
    </w:lvl>
    <w:lvl w:ilvl="5" w:tplc="3BD02C0A" w:tentative="1">
      <w:start w:val="1"/>
      <w:numFmt w:val="bullet"/>
      <w:lvlText w:val=""/>
      <w:lvlJc w:val="left"/>
      <w:pPr>
        <w:tabs>
          <w:tab w:val="num" w:pos="4320"/>
        </w:tabs>
        <w:ind w:left="4320" w:hanging="360"/>
      </w:pPr>
      <w:rPr>
        <w:rFonts w:ascii="Wingdings" w:hAnsi="Wingdings" w:hint="default"/>
      </w:rPr>
    </w:lvl>
    <w:lvl w:ilvl="6" w:tplc="F7E015AC" w:tentative="1">
      <w:start w:val="1"/>
      <w:numFmt w:val="bullet"/>
      <w:lvlText w:val=""/>
      <w:lvlJc w:val="left"/>
      <w:pPr>
        <w:tabs>
          <w:tab w:val="num" w:pos="5040"/>
        </w:tabs>
        <w:ind w:left="5040" w:hanging="360"/>
      </w:pPr>
      <w:rPr>
        <w:rFonts w:ascii="Symbol" w:hAnsi="Symbol" w:hint="default"/>
      </w:rPr>
    </w:lvl>
    <w:lvl w:ilvl="7" w:tplc="C8FAA43E" w:tentative="1">
      <w:start w:val="1"/>
      <w:numFmt w:val="bullet"/>
      <w:lvlText w:val="o"/>
      <w:lvlJc w:val="left"/>
      <w:pPr>
        <w:tabs>
          <w:tab w:val="num" w:pos="5760"/>
        </w:tabs>
        <w:ind w:left="5760" w:hanging="360"/>
      </w:pPr>
      <w:rPr>
        <w:rFonts w:ascii="Courier New" w:hAnsi="Courier New" w:cs="Courier New" w:hint="default"/>
      </w:rPr>
    </w:lvl>
    <w:lvl w:ilvl="8" w:tplc="46860C0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21C10E8">
      <w:start w:val="1"/>
      <w:numFmt w:val="upperLetter"/>
      <w:lvlText w:val="%1."/>
      <w:lvlJc w:val="left"/>
      <w:pPr>
        <w:tabs>
          <w:tab w:val="num" w:pos="1440"/>
        </w:tabs>
        <w:ind w:left="1440" w:hanging="720"/>
      </w:pPr>
      <w:rPr>
        <w:rFonts w:hint="default"/>
      </w:rPr>
    </w:lvl>
    <w:lvl w:ilvl="1" w:tplc="DF88F5FA" w:tentative="1">
      <w:start w:val="1"/>
      <w:numFmt w:val="lowerLetter"/>
      <w:lvlText w:val="%2."/>
      <w:lvlJc w:val="left"/>
      <w:pPr>
        <w:tabs>
          <w:tab w:val="num" w:pos="1800"/>
        </w:tabs>
        <w:ind w:left="1800" w:hanging="360"/>
      </w:pPr>
    </w:lvl>
    <w:lvl w:ilvl="2" w:tplc="1092EC34" w:tentative="1">
      <w:start w:val="1"/>
      <w:numFmt w:val="lowerRoman"/>
      <w:lvlText w:val="%3."/>
      <w:lvlJc w:val="right"/>
      <w:pPr>
        <w:tabs>
          <w:tab w:val="num" w:pos="2520"/>
        </w:tabs>
        <w:ind w:left="2520" w:hanging="180"/>
      </w:pPr>
    </w:lvl>
    <w:lvl w:ilvl="3" w:tplc="4B660824" w:tentative="1">
      <w:start w:val="1"/>
      <w:numFmt w:val="decimal"/>
      <w:lvlText w:val="%4."/>
      <w:lvlJc w:val="left"/>
      <w:pPr>
        <w:tabs>
          <w:tab w:val="num" w:pos="3240"/>
        </w:tabs>
        <w:ind w:left="3240" w:hanging="360"/>
      </w:pPr>
    </w:lvl>
    <w:lvl w:ilvl="4" w:tplc="8D44D64A" w:tentative="1">
      <w:start w:val="1"/>
      <w:numFmt w:val="lowerLetter"/>
      <w:lvlText w:val="%5."/>
      <w:lvlJc w:val="left"/>
      <w:pPr>
        <w:tabs>
          <w:tab w:val="num" w:pos="3960"/>
        </w:tabs>
        <w:ind w:left="3960" w:hanging="360"/>
      </w:pPr>
    </w:lvl>
    <w:lvl w:ilvl="5" w:tplc="6B0C104C" w:tentative="1">
      <w:start w:val="1"/>
      <w:numFmt w:val="lowerRoman"/>
      <w:lvlText w:val="%6."/>
      <w:lvlJc w:val="right"/>
      <w:pPr>
        <w:tabs>
          <w:tab w:val="num" w:pos="4680"/>
        </w:tabs>
        <w:ind w:left="4680" w:hanging="180"/>
      </w:pPr>
    </w:lvl>
    <w:lvl w:ilvl="6" w:tplc="976A52F2" w:tentative="1">
      <w:start w:val="1"/>
      <w:numFmt w:val="decimal"/>
      <w:lvlText w:val="%7."/>
      <w:lvlJc w:val="left"/>
      <w:pPr>
        <w:tabs>
          <w:tab w:val="num" w:pos="5400"/>
        </w:tabs>
        <w:ind w:left="5400" w:hanging="360"/>
      </w:pPr>
    </w:lvl>
    <w:lvl w:ilvl="7" w:tplc="924E52B2" w:tentative="1">
      <w:start w:val="1"/>
      <w:numFmt w:val="lowerLetter"/>
      <w:lvlText w:val="%8."/>
      <w:lvlJc w:val="left"/>
      <w:pPr>
        <w:tabs>
          <w:tab w:val="num" w:pos="6120"/>
        </w:tabs>
        <w:ind w:left="6120" w:hanging="360"/>
      </w:pPr>
    </w:lvl>
    <w:lvl w:ilvl="8" w:tplc="D922850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7D6304A">
      <w:start w:val="3"/>
      <w:numFmt w:val="upperLetter"/>
      <w:lvlText w:val="%1."/>
      <w:lvlJc w:val="left"/>
      <w:pPr>
        <w:tabs>
          <w:tab w:val="num" w:pos="1080"/>
        </w:tabs>
        <w:ind w:left="1080" w:hanging="360"/>
      </w:pPr>
      <w:rPr>
        <w:rFonts w:hint="default"/>
      </w:rPr>
    </w:lvl>
    <w:lvl w:ilvl="1" w:tplc="0ED20BF8" w:tentative="1">
      <w:start w:val="1"/>
      <w:numFmt w:val="lowerLetter"/>
      <w:lvlText w:val="%2."/>
      <w:lvlJc w:val="left"/>
      <w:pPr>
        <w:tabs>
          <w:tab w:val="num" w:pos="1800"/>
        </w:tabs>
        <w:ind w:left="1800" w:hanging="360"/>
      </w:pPr>
    </w:lvl>
    <w:lvl w:ilvl="2" w:tplc="86A4B86A" w:tentative="1">
      <w:start w:val="1"/>
      <w:numFmt w:val="lowerRoman"/>
      <w:lvlText w:val="%3."/>
      <w:lvlJc w:val="right"/>
      <w:pPr>
        <w:tabs>
          <w:tab w:val="num" w:pos="2520"/>
        </w:tabs>
        <w:ind w:left="2520" w:hanging="180"/>
      </w:pPr>
    </w:lvl>
    <w:lvl w:ilvl="3" w:tplc="4A44909E" w:tentative="1">
      <w:start w:val="1"/>
      <w:numFmt w:val="decimal"/>
      <w:lvlText w:val="%4."/>
      <w:lvlJc w:val="left"/>
      <w:pPr>
        <w:tabs>
          <w:tab w:val="num" w:pos="3240"/>
        </w:tabs>
        <w:ind w:left="3240" w:hanging="360"/>
      </w:pPr>
    </w:lvl>
    <w:lvl w:ilvl="4" w:tplc="74B603B6" w:tentative="1">
      <w:start w:val="1"/>
      <w:numFmt w:val="lowerLetter"/>
      <w:lvlText w:val="%5."/>
      <w:lvlJc w:val="left"/>
      <w:pPr>
        <w:tabs>
          <w:tab w:val="num" w:pos="3960"/>
        </w:tabs>
        <w:ind w:left="3960" w:hanging="360"/>
      </w:pPr>
    </w:lvl>
    <w:lvl w:ilvl="5" w:tplc="C2887142" w:tentative="1">
      <w:start w:val="1"/>
      <w:numFmt w:val="lowerRoman"/>
      <w:lvlText w:val="%6."/>
      <w:lvlJc w:val="right"/>
      <w:pPr>
        <w:tabs>
          <w:tab w:val="num" w:pos="4680"/>
        </w:tabs>
        <w:ind w:left="4680" w:hanging="180"/>
      </w:pPr>
    </w:lvl>
    <w:lvl w:ilvl="6" w:tplc="5D4217A6" w:tentative="1">
      <w:start w:val="1"/>
      <w:numFmt w:val="decimal"/>
      <w:lvlText w:val="%7."/>
      <w:lvlJc w:val="left"/>
      <w:pPr>
        <w:tabs>
          <w:tab w:val="num" w:pos="5400"/>
        </w:tabs>
        <w:ind w:left="5400" w:hanging="360"/>
      </w:pPr>
    </w:lvl>
    <w:lvl w:ilvl="7" w:tplc="B6A6B768" w:tentative="1">
      <w:start w:val="1"/>
      <w:numFmt w:val="lowerLetter"/>
      <w:lvlText w:val="%8."/>
      <w:lvlJc w:val="left"/>
      <w:pPr>
        <w:tabs>
          <w:tab w:val="num" w:pos="6120"/>
        </w:tabs>
        <w:ind w:left="6120" w:hanging="360"/>
      </w:pPr>
    </w:lvl>
    <w:lvl w:ilvl="8" w:tplc="A098555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8807952">
      <w:start w:val="1"/>
      <w:numFmt w:val="bullet"/>
      <w:pStyle w:val="Bulletpara"/>
      <w:lvlText w:val=""/>
      <w:lvlJc w:val="left"/>
      <w:pPr>
        <w:tabs>
          <w:tab w:val="num" w:pos="720"/>
        </w:tabs>
        <w:ind w:left="720" w:hanging="360"/>
      </w:pPr>
      <w:rPr>
        <w:rFonts w:ascii="Symbol" w:hAnsi="Symbol" w:hint="default"/>
      </w:rPr>
    </w:lvl>
    <w:lvl w:ilvl="1" w:tplc="9B3E3746" w:tentative="1">
      <w:start w:val="1"/>
      <w:numFmt w:val="bullet"/>
      <w:lvlText w:val="o"/>
      <w:lvlJc w:val="left"/>
      <w:pPr>
        <w:tabs>
          <w:tab w:val="num" w:pos="1440"/>
        </w:tabs>
        <w:ind w:left="1440" w:hanging="360"/>
      </w:pPr>
      <w:rPr>
        <w:rFonts w:ascii="Courier New" w:hAnsi="Courier New" w:cs="Courier New" w:hint="default"/>
      </w:rPr>
    </w:lvl>
    <w:lvl w:ilvl="2" w:tplc="CAEE8166" w:tentative="1">
      <w:start w:val="1"/>
      <w:numFmt w:val="bullet"/>
      <w:lvlText w:val=""/>
      <w:lvlJc w:val="left"/>
      <w:pPr>
        <w:tabs>
          <w:tab w:val="num" w:pos="2160"/>
        </w:tabs>
        <w:ind w:left="2160" w:hanging="360"/>
      </w:pPr>
      <w:rPr>
        <w:rFonts w:ascii="Wingdings" w:hAnsi="Wingdings" w:hint="default"/>
      </w:rPr>
    </w:lvl>
    <w:lvl w:ilvl="3" w:tplc="A58447D4" w:tentative="1">
      <w:start w:val="1"/>
      <w:numFmt w:val="bullet"/>
      <w:lvlText w:val=""/>
      <w:lvlJc w:val="left"/>
      <w:pPr>
        <w:tabs>
          <w:tab w:val="num" w:pos="2880"/>
        </w:tabs>
        <w:ind w:left="2880" w:hanging="360"/>
      </w:pPr>
      <w:rPr>
        <w:rFonts w:ascii="Symbol" w:hAnsi="Symbol" w:hint="default"/>
      </w:rPr>
    </w:lvl>
    <w:lvl w:ilvl="4" w:tplc="145A1CA0" w:tentative="1">
      <w:start w:val="1"/>
      <w:numFmt w:val="bullet"/>
      <w:lvlText w:val="o"/>
      <w:lvlJc w:val="left"/>
      <w:pPr>
        <w:tabs>
          <w:tab w:val="num" w:pos="3600"/>
        </w:tabs>
        <w:ind w:left="3600" w:hanging="360"/>
      </w:pPr>
      <w:rPr>
        <w:rFonts w:ascii="Courier New" w:hAnsi="Courier New" w:cs="Courier New" w:hint="default"/>
      </w:rPr>
    </w:lvl>
    <w:lvl w:ilvl="5" w:tplc="A0DECE7C" w:tentative="1">
      <w:start w:val="1"/>
      <w:numFmt w:val="bullet"/>
      <w:lvlText w:val=""/>
      <w:lvlJc w:val="left"/>
      <w:pPr>
        <w:tabs>
          <w:tab w:val="num" w:pos="4320"/>
        </w:tabs>
        <w:ind w:left="4320" w:hanging="360"/>
      </w:pPr>
      <w:rPr>
        <w:rFonts w:ascii="Wingdings" w:hAnsi="Wingdings" w:hint="default"/>
      </w:rPr>
    </w:lvl>
    <w:lvl w:ilvl="6" w:tplc="E2AC7464" w:tentative="1">
      <w:start w:val="1"/>
      <w:numFmt w:val="bullet"/>
      <w:lvlText w:val=""/>
      <w:lvlJc w:val="left"/>
      <w:pPr>
        <w:tabs>
          <w:tab w:val="num" w:pos="5040"/>
        </w:tabs>
        <w:ind w:left="5040" w:hanging="360"/>
      </w:pPr>
      <w:rPr>
        <w:rFonts w:ascii="Symbol" w:hAnsi="Symbol" w:hint="default"/>
      </w:rPr>
    </w:lvl>
    <w:lvl w:ilvl="7" w:tplc="BC72176A" w:tentative="1">
      <w:start w:val="1"/>
      <w:numFmt w:val="bullet"/>
      <w:lvlText w:val="o"/>
      <w:lvlJc w:val="left"/>
      <w:pPr>
        <w:tabs>
          <w:tab w:val="num" w:pos="5760"/>
        </w:tabs>
        <w:ind w:left="5760" w:hanging="360"/>
      </w:pPr>
      <w:rPr>
        <w:rFonts w:ascii="Courier New" w:hAnsi="Courier New" w:cs="Courier New" w:hint="default"/>
      </w:rPr>
    </w:lvl>
    <w:lvl w:ilvl="8" w:tplc="8218607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A42AE0A">
      <w:start w:val="2"/>
      <w:numFmt w:val="decimal"/>
      <w:lvlText w:val="(%1)"/>
      <w:lvlJc w:val="left"/>
      <w:pPr>
        <w:tabs>
          <w:tab w:val="num" w:pos="1800"/>
        </w:tabs>
        <w:ind w:left="1800" w:hanging="360"/>
      </w:pPr>
      <w:rPr>
        <w:rFonts w:hint="default"/>
        <w:b w:val="0"/>
        <w:sz w:val="24"/>
      </w:rPr>
    </w:lvl>
    <w:lvl w:ilvl="1" w:tplc="40660B12" w:tentative="1">
      <w:start w:val="1"/>
      <w:numFmt w:val="lowerLetter"/>
      <w:lvlText w:val="%2."/>
      <w:lvlJc w:val="left"/>
      <w:pPr>
        <w:tabs>
          <w:tab w:val="num" w:pos="2520"/>
        </w:tabs>
        <w:ind w:left="2520" w:hanging="360"/>
      </w:pPr>
    </w:lvl>
    <w:lvl w:ilvl="2" w:tplc="248A3B14" w:tentative="1">
      <w:start w:val="1"/>
      <w:numFmt w:val="lowerRoman"/>
      <w:lvlText w:val="%3."/>
      <w:lvlJc w:val="right"/>
      <w:pPr>
        <w:tabs>
          <w:tab w:val="num" w:pos="3240"/>
        </w:tabs>
        <w:ind w:left="3240" w:hanging="180"/>
      </w:pPr>
    </w:lvl>
    <w:lvl w:ilvl="3" w:tplc="0264267C" w:tentative="1">
      <w:start w:val="1"/>
      <w:numFmt w:val="decimal"/>
      <w:lvlText w:val="%4."/>
      <w:lvlJc w:val="left"/>
      <w:pPr>
        <w:tabs>
          <w:tab w:val="num" w:pos="3960"/>
        </w:tabs>
        <w:ind w:left="3960" w:hanging="360"/>
      </w:pPr>
    </w:lvl>
    <w:lvl w:ilvl="4" w:tplc="E24404E4" w:tentative="1">
      <w:start w:val="1"/>
      <w:numFmt w:val="lowerLetter"/>
      <w:lvlText w:val="%5."/>
      <w:lvlJc w:val="left"/>
      <w:pPr>
        <w:tabs>
          <w:tab w:val="num" w:pos="4680"/>
        </w:tabs>
        <w:ind w:left="4680" w:hanging="360"/>
      </w:pPr>
    </w:lvl>
    <w:lvl w:ilvl="5" w:tplc="15DAA3D6" w:tentative="1">
      <w:start w:val="1"/>
      <w:numFmt w:val="lowerRoman"/>
      <w:lvlText w:val="%6."/>
      <w:lvlJc w:val="right"/>
      <w:pPr>
        <w:tabs>
          <w:tab w:val="num" w:pos="5400"/>
        </w:tabs>
        <w:ind w:left="5400" w:hanging="180"/>
      </w:pPr>
    </w:lvl>
    <w:lvl w:ilvl="6" w:tplc="BF12A68A" w:tentative="1">
      <w:start w:val="1"/>
      <w:numFmt w:val="decimal"/>
      <w:lvlText w:val="%7."/>
      <w:lvlJc w:val="left"/>
      <w:pPr>
        <w:tabs>
          <w:tab w:val="num" w:pos="6120"/>
        </w:tabs>
        <w:ind w:left="6120" w:hanging="360"/>
      </w:pPr>
    </w:lvl>
    <w:lvl w:ilvl="7" w:tplc="8C74A466" w:tentative="1">
      <w:start w:val="1"/>
      <w:numFmt w:val="lowerLetter"/>
      <w:lvlText w:val="%8."/>
      <w:lvlJc w:val="left"/>
      <w:pPr>
        <w:tabs>
          <w:tab w:val="num" w:pos="6840"/>
        </w:tabs>
        <w:ind w:left="6840" w:hanging="360"/>
      </w:pPr>
    </w:lvl>
    <w:lvl w:ilvl="8" w:tplc="7B8891A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66EB3A0">
      <w:start w:val="1"/>
      <w:numFmt w:val="decimal"/>
      <w:lvlText w:val="(%1)"/>
      <w:lvlJc w:val="left"/>
      <w:pPr>
        <w:tabs>
          <w:tab w:val="num" w:pos="2160"/>
        </w:tabs>
        <w:ind w:left="2160" w:hanging="720"/>
      </w:pPr>
      <w:rPr>
        <w:rFonts w:hint="default"/>
      </w:rPr>
    </w:lvl>
    <w:lvl w:ilvl="1" w:tplc="89342E70" w:tentative="1">
      <w:start w:val="1"/>
      <w:numFmt w:val="lowerLetter"/>
      <w:lvlText w:val="%2."/>
      <w:lvlJc w:val="left"/>
      <w:pPr>
        <w:tabs>
          <w:tab w:val="num" w:pos="2520"/>
        </w:tabs>
        <w:ind w:left="2520" w:hanging="360"/>
      </w:pPr>
    </w:lvl>
    <w:lvl w:ilvl="2" w:tplc="F9665CB8" w:tentative="1">
      <w:start w:val="1"/>
      <w:numFmt w:val="lowerRoman"/>
      <w:lvlText w:val="%3."/>
      <w:lvlJc w:val="right"/>
      <w:pPr>
        <w:tabs>
          <w:tab w:val="num" w:pos="3240"/>
        </w:tabs>
        <w:ind w:left="3240" w:hanging="180"/>
      </w:pPr>
    </w:lvl>
    <w:lvl w:ilvl="3" w:tplc="73D429D4" w:tentative="1">
      <w:start w:val="1"/>
      <w:numFmt w:val="decimal"/>
      <w:lvlText w:val="%4."/>
      <w:lvlJc w:val="left"/>
      <w:pPr>
        <w:tabs>
          <w:tab w:val="num" w:pos="3960"/>
        </w:tabs>
        <w:ind w:left="3960" w:hanging="360"/>
      </w:pPr>
    </w:lvl>
    <w:lvl w:ilvl="4" w:tplc="192865C6" w:tentative="1">
      <w:start w:val="1"/>
      <w:numFmt w:val="lowerLetter"/>
      <w:lvlText w:val="%5."/>
      <w:lvlJc w:val="left"/>
      <w:pPr>
        <w:tabs>
          <w:tab w:val="num" w:pos="4680"/>
        </w:tabs>
        <w:ind w:left="4680" w:hanging="360"/>
      </w:pPr>
    </w:lvl>
    <w:lvl w:ilvl="5" w:tplc="F1FE5EBA" w:tentative="1">
      <w:start w:val="1"/>
      <w:numFmt w:val="lowerRoman"/>
      <w:lvlText w:val="%6."/>
      <w:lvlJc w:val="right"/>
      <w:pPr>
        <w:tabs>
          <w:tab w:val="num" w:pos="5400"/>
        </w:tabs>
        <w:ind w:left="5400" w:hanging="180"/>
      </w:pPr>
    </w:lvl>
    <w:lvl w:ilvl="6" w:tplc="6268C8BC" w:tentative="1">
      <w:start w:val="1"/>
      <w:numFmt w:val="decimal"/>
      <w:lvlText w:val="%7."/>
      <w:lvlJc w:val="left"/>
      <w:pPr>
        <w:tabs>
          <w:tab w:val="num" w:pos="6120"/>
        </w:tabs>
        <w:ind w:left="6120" w:hanging="360"/>
      </w:pPr>
    </w:lvl>
    <w:lvl w:ilvl="7" w:tplc="4FC6C78A" w:tentative="1">
      <w:start w:val="1"/>
      <w:numFmt w:val="lowerLetter"/>
      <w:lvlText w:val="%8."/>
      <w:lvlJc w:val="left"/>
      <w:pPr>
        <w:tabs>
          <w:tab w:val="num" w:pos="6840"/>
        </w:tabs>
        <w:ind w:left="6840" w:hanging="360"/>
      </w:pPr>
    </w:lvl>
    <w:lvl w:ilvl="8" w:tplc="99BAF9E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7FC7E28">
      <w:start w:val="1"/>
      <w:numFmt w:val="lowerRoman"/>
      <w:lvlText w:val="(%1)"/>
      <w:lvlJc w:val="left"/>
      <w:pPr>
        <w:tabs>
          <w:tab w:val="num" w:pos="1440"/>
        </w:tabs>
        <w:ind w:left="1440" w:hanging="720"/>
      </w:pPr>
      <w:rPr>
        <w:rFonts w:hint="default"/>
      </w:rPr>
    </w:lvl>
    <w:lvl w:ilvl="1" w:tplc="5AF83CD4" w:tentative="1">
      <w:start w:val="1"/>
      <w:numFmt w:val="lowerLetter"/>
      <w:lvlText w:val="%2."/>
      <w:lvlJc w:val="left"/>
      <w:pPr>
        <w:tabs>
          <w:tab w:val="num" w:pos="1800"/>
        </w:tabs>
        <w:ind w:left="1800" w:hanging="360"/>
      </w:pPr>
    </w:lvl>
    <w:lvl w:ilvl="2" w:tplc="162C0B9C" w:tentative="1">
      <w:start w:val="1"/>
      <w:numFmt w:val="lowerRoman"/>
      <w:lvlText w:val="%3."/>
      <w:lvlJc w:val="right"/>
      <w:pPr>
        <w:tabs>
          <w:tab w:val="num" w:pos="2520"/>
        </w:tabs>
        <w:ind w:left="2520" w:hanging="180"/>
      </w:pPr>
    </w:lvl>
    <w:lvl w:ilvl="3" w:tplc="A60ED13E" w:tentative="1">
      <w:start w:val="1"/>
      <w:numFmt w:val="decimal"/>
      <w:lvlText w:val="%4."/>
      <w:lvlJc w:val="left"/>
      <w:pPr>
        <w:tabs>
          <w:tab w:val="num" w:pos="3240"/>
        </w:tabs>
        <w:ind w:left="3240" w:hanging="360"/>
      </w:pPr>
    </w:lvl>
    <w:lvl w:ilvl="4" w:tplc="E7CAF12C" w:tentative="1">
      <w:start w:val="1"/>
      <w:numFmt w:val="lowerLetter"/>
      <w:lvlText w:val="%5."/>
      <w:lvlJc w:val="left"/>
      <w:pPr>
        <w:tabs>
          <w:tab w:val="num" w:pos="3960"/>
        </w:tabs>
        <w:ind w:left="3960" w:hanging="360"/>
      </w:pPr>
    </w:lvl>
    <w:lvl w:ilvl="5" w:tplc="A6349FE2" w:tentative="1">
      <w:start w:val="1"/>
      <w:numFmt w:val="lowerRoman"/>
      <w:lvlText w:val="%6."/>
      <w:lvlJc w:val="right"/>
      <w:pPr>
        <w:tabs>
          <w:tab w:val="num" w:pos="4680"/>
        </w:tabs>
        <w:ind w:left="4680" w:hanging="180"/>
      </w:pPr>
    </w:lvl>
    <w:lvl w:ilvl="6" w:tplc="184C6084" w:tentative="1">
      <w:start w:val="1"/>
      <w:numFmt w:val="decimal"/>
      <w:lvlText w:val="%7."/>
      <w:lvlJc w:val="left"/>
      <w:pPr>
        <w:tabs>
          <w:tab w:val="num" w:pos="5400"/>
        </w:tabs>
        <w:ind w:left="5400" w:hanging="360"/>
      </w:pPr>
    </w:lvl>
    <w:lvl w:ilvl="7" w:tplc="240098FA" w:tentative="1">
      <w:start w:val="1"/>
      <w:numFmt w:val="lowerLetter"/>
      <w:lvlText w:val="%8."/>
      <w:lvlJc w:val="left"/>
      <w:pPr>
        <w:tabs>
          <w:tab w:val="num" w:pos="6120"/>
        </w:tabs>
        <w:ind w:left="6120" w:hanging="360"/>
      </w:pPr>
    </w:lvl>
    <w:lvl w:ilvl="8" w:tplc="4E9659F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6846242">
      <w:start w:val="1"/>
      <w:numFmt w:val="lowerRoman"/>
      <w:lvlText w:val="(%1)"/>
      <w:lvlJc w:val="left"/>
      <w:pPr>
        <w:tabs>
          <w:tab w:val="num" w:pos="2448"/>
        </w:tabs>
        <w:ind w:left="2448" w:hanging="648"/>
      </w:pPr>
      <w:rPr>
        <w:rFonts w:hint="default"/>
        <w:b w:val="0"/>
        <w:i w:val="0"/>
        <w:u w:val="none"/>
      </w:rPr>
    </w:lvl>
    <w:lvl w:ilvl="1" w:tplc="E14CAB5C" w:tentative="1">
      <w:start w:val="1"/>
      <w:numFmt w:val="lowerLetter"/>
      <w:lvlText w:val="%2."/>
      <w:lvlJc w:val="left"/>
      <w:pPr>
        <w:tabs>
          <w:tab w:val="num" w:pos="1440"/>
        </w:tabs>
        <w:ind w:left="1440" w:hanging="360"/>
      </w:pPr>
    </w:lvl>
    <w:lvl w:ilvl="2" w:tplc="89BEE0CC" w:tentative="1">
      <w:start w:val="1"/>
      <w:numFmt w:val="lowerRoman"/>
      <w:lvlText w:val="%3."/>
      <w:lvlJc w:val="right"/>
      <w:pPr>
        <w:tabs>
          <w:tab w:val="num" w:pos="2160"/>
        </w:tabs>
        <w:ind w:left="2160" w:hanging="180"/>
      </w:pPr>
    </w:lvl>
    <w:lvl w:ilvl="3" w:tplc="7D3E47FE" w:tentative="1">
      <w:start w:val="1"/>
      <w:numFmt w:val="decimal"/>
      <w:lvlText w:val="%4."/>
      <w:lvlJc w:val="left"/>
      <w:pPr>
        <w:tabs>
          <w:tab w:val="num" w:pos="2880"/>
        </w:tabs>
        <w:ind w:left="2880" w:hanging="360"/>
      </w:pPr>
    </w:lvl>
    <w:lvl w:ilvl="4" w:tplc="5EA45580" w:tentative="1">
      <w:start w:val="1"/>
      <w:numFmt w:val="lowerLetter"/>
      <w:lvlText w:val="%5."/>
      <w:lvlJc w:val="left"/>
      <w:pPr>
        <w:tabs>
          <w:tab w:val="num" w:pos="3600"/>
        </w:tabs>
        <w:ind w:left="3600" w:hanging="360"/>
      </w:pPr>
    </w:lvl>
    <w:lvl w:ilvl="5" w:tplc="73E81B76" w:tentative="1">
      <w:start w:val="1"/>
      <w:numFmt w:val="lowerRoman"/>
      <w:lvlText w:val="%6."/>
      <w:lvlJc w:val="right"/>
      <w:pPr>
        <w:tabs>
          <w:tab w:val="num" w:pos="4320"/>
        </w:tabs>
        <w:ind w:left="4320" w:hanging="180"/>
      </w:pPr>
    </w:lvl>
    <w:lvl w:ilvl="6" w:tplc="EC84491C" w:tentative="1">
      <w:start w:val="1"/>
      <w:numFmt w:val="decimal"/>
      <w:lvlText w:val="%7."/>
      <w:lvlJc w:val="left"/>
      <w:pPr>
        <w:tabs>
          <w:tab w:val="num" w:pos="5040"/>
        </w:tabs>
        <w:ind w:left="5040" w:hanging="360"/>
      </w:pPr>
    </w:lvl>
    <w:lvl w:ilvl="7" w:tplc="14D48D9A" w:tentative="1">
      <w:start w:val="1"/>
      <w:numFmt w:val="lowerLetter"/>
      <w:lvlText w:val="%8."/>
      <w:lvlJc w:val="left"/>
      <w:pPr>
        <w:tabs>
          <w:tab w:val="num" w:pos="5760"/>
        </w:tabs>
        <w:ind w:left="5760" w:hanging="360"/>
      </w:pPr>
    </w:lvl>
    <w:lvl w:ilvl="8" w:tplc="B39AB48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4687C36">
      <w:start w:val="1"/>
      <w:numFmt w:val="lowerLetter"/>
      <w:lvlText w:val="%1."/>
      <w:lvlJc w:val="left"/>
      <w:pPr>
        <w:tabs>
          <w:tab w:val="num" w:pos="2160"/>
        </w:tabs>
        <w:ind w:left="2160" w:hanging="720"/>
      </w:pPr>
      <w:rPr>
        <w:rFonts w:hint="default"/>
      </w:rPr>
    </w:lvl>
    <w:lvl w:ilvl="1" w:tplc="A3464268" w:tentative="1">
      <w:start w:val="1"/>
      <w:numFmt w:val="lowerLetter"/>
      <w:lvlText w:val="%2."/>
      <w:lvlJc w:val="left"/>
      <w:pPr>
        <w:tabs>
          <w:tab w:val="num" w:pos="2520"/>
        </w:tabs>
        <w:ind w:left="2520" w:hanging="360"/>
      </w:pPr>
    </w:lvl>
    <w:lvl w:ilvl="2" w:tplc="13C25ECE" w:tentative="1">
      <w:start w:val="1"/>
      <w:numFmt w:val="lowerRoman"/>
      <w:lvlText w:val="%3."/>
      <w:lvlJc w:val="right"/>
      <w:pPr>
        <w:tabs>
          <w:tab w:val="num" w:pos="3240"/>
        </w:tabs>
        <w:ind w:left="3240" w:hanging="180"/>
      </w:pPr>
    </w:lvl>
    <w:lvl w:ilvl="3" w:tplc="974E2C52" w:tentative="1">
      <w:start w:val="1"/>
      <w:numFmt w:val="decimal"/>
      <w:lvlText w:val="%4."/>
      <w:lvlJc w:val="left"/>
      <w:pPr>
        <w:tabs>
          <w:tab w:val="num" w:pos="3960"/>
        </w:tabs>
        <w:ind w:left="3960" w:hanging="360"/>
      </w:pPr>
    </w:lvl>
    <w:lvl w:ilvl="4" w:tplc="C03AF2A0" w:tentative="1">
      <w:start w:val="1"/>
      <w:numFmt w:val="lowerLetter"/>
      <w:lvlText w:val="%5."/>
      <w:lvlJc w:val="left"/>
      <w:pPr>
        <w:tabs>
          <w:tab w:val="num" w:pos="4680"/>
        </w:tabs>
        <w:ind w:left="4680" w:hanging="360"/>
      </w:pPr>
    </w:lvl>
    <w:lvl w:ilvl="5" w:tplc="8E04CCC2" w:tentative="1">
      <w:start w:val="1"/>
      <w:numFmt w:val="lowerRoman"/>
      <w:lvlText w:val="%6."/>
      <w:lvlJc w:val="right"/>
      <w:pPr>
        <w:tabs>
          <w:tab w:val="num" w:pos="5400"/>
        </w:tabs>
        <w:ind w:left="5400" w:hanging="180"/>
      </w:pPr>
    </w:lvl>
    <w:lvl w:ilvl="6" w:tplc="ACB4FF46" w:tentative="1">
      <w:start w:val="1"/>
      <w:numFmt w:val="decimal"/>
      <w:lvlText w:val="%7."/>
      <w:lvlJc w:val="left"/>
      <w:pPr>
        <w:tabs>
          <w:tab w:val="num" w:pos="6120"/>
        </w:tabs>
        <w:ind w:left="6120" w:hanging="360"/>
      </w:pPr>
    </w:lvl>
    <w:lvl w:ilvl="7" w:tplc="C6DCA334" w:tentative="1">
      <w:start w:val="1"/>
      <w:numFmt w:val="lowerLetter"/>
      <w:lvlText w:val="%8."/>
      <w:lvlJc w:val="left"/>
      <w:pPr>
        <w:tabs>
          <w:tab w:val="num" w:pos="6840"/>
        </w:tabs>
        <w:ind w:left="6840" w:hanging="360"/>
      </w:pPr>
    </w:lvl>
    <w:lvl w:ilvl="8" w:tplc="8B523F7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2F4DD64">
      <w:start w:val="1"/>
      <w:numFmt w:val="bullet"/>
      <w:lvlText w:val=""/>
      <w:lvlJc w:val="left"/>
      <w:pPr>
        <w:tabs>
          <w:tab w:val="num" w:pos="5760"/>
        </w:tabs>
        <w:ind w:left="5760" w:hanging="360"/>
      </w:pPr>
      <w:rPr>
        <w:rFonts w:ascii="Symbol" w:hAnsi="Symbol" w:hint="default"/>
        <w:color w:val="auto"/>
        <w:u w:val="none"/>
      </w:rPr>
    </w:lvl>
    <w:lvl w:ilvl="1" w:tplc="F4E20FB4" w:tentative="1">
      <w:start w:val="1"/>
      <w:numFmt w:val="bullet"/>
      <w:lvlText w:val="o"/>
      <w:lvlJc w:val="left"/>
      <w:pPr>
        <w:tabs>
          <w:tab w:val="num" w:pos="3600"/>
        </w:tabs>
        <w:ind w:left="3600" w:hanging="360"/>
      </w:pPr>
      <w:rPr>
        <w:rFonts w:ascii="Courier New" w:hAnsi="Courier New" w:hint="default"/>
      </w:rPr>
    </w:lvl>
    <w:lvl w:ilvl="2" w:tplc="EB20C6E0" w:tentative="1">
      <w:start w:val="1"/>
      <w:numFmt w:val="bullet"/>
      <w:lvlText w:val=""/>
      <w:lvlJc w:val="left"/>
      <w:pPr>
        <w:tabs>
          <w:tab w:val="num" w:pos="4320"/>
        </w:tabs>
        <w:ind w:left="4320" w:hanging="360"/>
      </w:pPr>
      <w:rPr>
        <w:rFonts w:ascii="Wingdings" w:hAnsi="Wingdings" w:hint="default"/>
      </w:rPr>
    </w:lvl>
    <w:lvl w:ilvl="3" w:tplc="3AB0E978">
      <w:start w:val="1"/>
      <w:numFmt w:val="bullet"/>
      <w:lvlText w:val=""/>
      <w:lvlJc w:val="left"/>
      <w:pPr>
        <w:tabs>
          <w:tab w:val="num" w:pos="5040"/>
        </w:tabs>
        <w:ind w:left="5040" w:hanging="360"/>
      </w:pPr>
      <w:rPr>
        <w:rFonts w:ascii="Symbol" w:hAnsi="Symbol" w:hint="default"/>
      </w:rPr>
    </w:lvl>
    <w:lvl w:ilvl="4" w:tplc="58B6A26C" w:tentative="1">
      <w:start w:val="1"/>
      <w:numFmt w:val="bullet"/>
      <w:lvlText w:val="o"/>
      <w:lvlJc w:val="left"/>
      <w:pPr>
        <w:tabs>
          <w:tab w:val="num" w:pos="5760"/>
        </w:tabs>
        <w:ind w:left="5760" w:hanging="360"/>
      </w:pPr>
      <w:rPr>
        <w:rFonts w:ascii="Courier New" w:hAnsi="Courier New" w:hint="default"/>
      </w:rPr>
    </w:lvl>
    <w:lvl w:ilvl="5" w:tplc="7D72222A" w:tentative="1">
      <w:start w:val="1"/>
      <w:numFmt w:val="bullet"/>
      <w:lvlText w:val=""/>
      <w:lvlJc w:val="left"/>
      <w:pPr>
        <w:tabs>
          <w:tab w:val="num" w:pos="6480"/>
        </w:tabs>
        <w:ind w:left="6480" w:hanging="360"/>
      </w:pPr>
      <w:rPr>
        <w:rFonts w:ascii="Wingdings" w:hAnsi="Wingdings" w:hint="default"/>
      </w:rPr>
    </w:lvl>
    <w:lvl w:ilvl="6" w:tplc="1D383976" w:tentative="1">
      <w:start w:val="1"/>
      <w:numFmt w:val="bullet"/>
      <w:lvlText w:val=""/>
      <w:lvlJc w:val="left"/>
      <w:pPr>
        <w:tabs>
          <w:tab w:val="num" w:pos="7200"/>
        </w:tabs>
        <w:ind w:left="7200" w:hanging="360"/>
      </w:pPr>
      <w:rPr>
        <w:rFonts w:ascii="Symbol" w:hAnsi="Symbol" w:hint="default"/>
      </w:rPr>
    </w:lvl>
    <w:lvl w:ilvl="7" w:tplc="EE827C32" w:tentative="1">
      <w:start w:val="1"/>
      <w:numFmt w:val="bullet"/>
      <w:lvlText w:val="o"/>
      <w:lvlJc w:val="left"/>
      <w:pPr>
        <w:tabs>
          <w:tab w:val="num" w:pos="7920"/>
        </w:tabs>
        <w:ind w:left="7920" w:hanging="360"/>
      </w:pPr>
      <w:rPr>
        <w:rFonts w:ascii="Courier New" w:hAnsi="Courier New" w:hint="default"/>
      </w:rPr>
    </w:lvl>
    <w:lvl w:ilvl="8" w:tplc="ED043E6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BD2BB94">
      <w:start w:val="1"/>
      <w:numFmt w:val="bullet"/>
      <w:lvlText w:val=""/>
      <w:lvlJc w:val="left"/>
      <w:pPr>
        <w:tabs>
          <w:tab w:val="num" w:pos="720"/>
        </w:tabs>
        <w:ind w:left="720" w:hanging="360"/>
      </w:pPr>
      <w:rPr>
        <w:rFonts w:ascii="Symbol" w:hAnsi="Symbol" w:hint="default"/>
      </w:rPr>
    </w:lvl>
    <w:lvl w:ilvl="1" w:tplc="9FE4A020" w:tentative="1">
      <w:start w:val="1"/>
      <w:numFmt w:val="bullet"/>
      <w:lvlText w:val="o"/>
      <w:lvlJc w:val="left"/>
      <w:pPr>
        <w:tabs>
          <w:tab w:val="num" w:pos="1440"/>
        </w:tabs>
        <w:ind w:left="1440" w:hanging="360"/>
      </w:pPr>
      <w:rPr>
        <w:rFonts w:ascii="Courier New" w:hAnsi="Courier New" w:hint="default"/>
      </w:rPr>
    </w:lvl>
    <w:lvl w:ilvl="2" w:tplc="89C27710" w:tentative="1">
      <w:start w:val="1"/>
      <w:numFmt w:val="bullet"/>
      <w:lvlText w:val=""/>
      <w:lvlJc w:val="left"/>
      <w:pPr>
        <w:tabs>
          <w:tab w:val="num" w:pos="2160"/>
        </w:tabs>
        <w:ind w:left="2160" w:hanging="360"/>
      </w:pPr>
      <w:rPr>
        <w:rFonts w:ascii="Wingdings" w:hAnsi="Wingdings" w:hint="default"/>
      </w:rPr>
    </w:lvl>
    <w:lvl w:ilvl="3" w:tplc="1150A600" w:tentative="1">
      <w:start w:val="1"/>
      <w:numFmt w:val="bullet"/>
      <w:lvlText w:val=""/>
      <w:lvlJc w:val="left"/>
      <w:pPr>
        <w:tabs>
          <w:tab w:val="num" w:pos="2880"/>
        </w:tabs>
        <w:ind w:left="2880" w:hanging="360"/>
      </w:pPr>
      <w:rPr>
        <w:rFonts w:ascii="Symbol" w:hAnsi="Symbol" w:hint="default"/>
      </w:rPr>
    </w:lvl>
    <w:lvl w:ilvl="4" w:tplc="C5723A2A" w:tentative="1">
      <w:start w:val="1"/>
      <w:numFmt w:val="bullet"/>
      <w:lvlText w:val="o"/>
      <w:lvlJc w:val="left"/>
      <w:pPr>
        <w:tabs>
          <w:tab w:val="num" w:pos="3600"/>
        </w:tabs>
        <w:ind w:left="3600" w:hanging="360"/>
      </w:pPr>
      <w:rPr>
        <w:rFonts w:ascii="Courier New" w:hAnsi="Courier New" w:hint="default"/>
      </w:rPr>
    </w:lvl>
    <w:lvl w:ilvl="5" w:tplc="C5B4319A" w:tentative="1">
      <w:start w:val="1"/>
      <w:numFmt w:val="bullet"/>
      <w:lvlText w:val=""/>
      <w:lvlJc w:val="left"/>
      <w:pPr>
        <w:tabs>
          <w:tab w:val="num" w:pos="4320"/>
        </w:tabs>
        <w:ind w:left="4320" w:hanging="360"/>
      </w:pPr>
      <w:rPr>
        <w:rFonts w:ascii="Wingdings" w:hAnsi="Wingdings" w:hint="default"/>
      </w:rPr>
    </w:lvl>
    <w:lvl w:ilvl="6" w:tplc="5A861A4C" w:tentative="1">
      <w:start w:val="1"/>
      <w:numFmt w:val="bullet"/>
      <w:lvlText w:val=""/>
      <w:lvlJc w:val="left"/>
      <w:pPr>
        <w:tabs>
          <w:tab w:val="num" w:pos="5040"/>
        </w:tabs>
        <w:ind w:left="5040" w:hanging="360"/>
      </w:pPr>
      <w:rPr>
        <w:rFonts w:ascii="Symbol" w:hAnsi="Symbol" w:hint="default"/>
      </w:rPr>
    </w:lvl>
    <w:lvl w:ilvl="7" w:tplc="2A92AE28" w:tentative="1">
      <w:start w:val="1"/>
      <w:numFmt w:val="bullet"/>
      <w:lvlText w:val="o"/>
      <w:lvlJc w:val="left"/>
      <w:pPr>
        <w:tabs>
          <w:tab w:val="num" w:pos="5760"/>
        </w:tabs>
        <w:ind w:left="5760" w:hanging="360"/>
      </w:pPr>
      <w:rPr>
        <w:rFonts w:ascii="Courier New" w:hAnsi="Courier New" w:hint="default"/>
      </w:rPr>
    </w:lvl>
    <w:lvl w:ilvl="8" w:tplc="E8BC09E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4F6D2E6">
      <w:start w:val="6"/>
      <w:numFmt w:val="lowerRoman"/>
      <w:lvlText w:val="(%1)"/>
      <w:lvlJc w:val="left"/>
      <w:pPr>
        <w:tabs>
          <w:tab w:val="num" w:pos="1440"/>
        </w:tabs>
        <w:ind w:left="1440" w:hanging="720"/>
      </w:pPr>
      <w:rPr>
        <w:rFonts w:hint="default"/>
        <w:u w:val="double"/>
      </w:rPr>
    </w:lvl>
    <w:lvl w:ilvl="1" w:tplc="75F8078E" w:tentative="1">
      <w:start w:val="1"/>
      <w:numFmt w:val="lowerLetter"/>
      <w:lvlText w:val="%2."/>
      <w:lvlJc w:val="left"/>
      <w:pPr>
        <w:tabs>
          <w:tab w:val="num" w:pos="1800"/>
        </w:tabs>
        <w:ind w:left="1800" w:hanging="360"/>
      </w:pPr>
    </w:lvl>
    <w:lvl w:ilvl="2" w:tplc="24203AD4" w:tentative="1">
      <w:start w:val="1"/>
      <w:numFmt w:val="lowerRoman"/>
      <w:lvlText w:val="%3."/>
      <w:lvlJc w:val="right"/>
      <w:pPr>
        <w:tabs>
          <w:tab w:val="num" w:pos="2520"/>
        </w:tabs>
        <w:ind w:left="2520" w:hanging="180"/>
      </w:pPr>
    </w:lvl>
    <w:lvl w:ilvl="3" w:tplc="26A4A418" w:tentative="1">
      <w:start w:val="1"/>
      <w:numFmt w:val="decimal"/>
      <w:lvlText w:val="%4."/>
      <w:lvlJc w:val="left"/>
      <w:pPr>
        <w:tabs>
          <w:tab w:val="num" w:pos="3240"/>
        </w:tabs>
        <w:ind w:left="3240" w:hanging="360"/>
      </w:pPr>
    </w:lvl>
    <w:lvl w:ilvl="4" w:tplc="D66A25B2" w:tentative="1">
      <w:start w:val="1"/>
      <w:numFmt w:val="lowerLetter"/>
      <w:lvlText w:val="%5."/>
      <w:lvlJc w:val="left"/>
      <w:pPr>
        <w:tabs>
          <w:tab w:val="num" w:pos="3960"/>
        </w:tabs>
        <w:ind w:left="3960" w:hanging="360"/>
      </w:pPr>
    </w:lvl>
    <w:lvl w:ilvl="5" w:tplc="8DD6EE9C" w:tentative="1">
      <w:start w:val="1"/>
      <w:numFmt w:val="lowerRoman"/>
      <w:lvlText w:val="%6."/>
      <w:lvlJc w:val="right"/>
      <w:pPr>
        <w:tabs>
          <w:tab w:val="num" w:pos="4680"/>
        </w:tabs>
        <w:ind w:left="4680" w:hanging="180"/>
      </w:pPr>
    </w:lvl>
    <w:lvl w:ilvl="6" w:tplc="721063E4" w:tentative="1">
      <w:start w:val="1"/>
      <w:numFmt w:val="decimal"/>
      <w:lvlText w:val="%7."/>
      <w:lvlJc w:val="left"/>
      <w:pPr>
        <w:tabs>
          <w:tab w:val="num" w:pos="5400"/>
        </w:tabs>
        <w:ind w:left="5400" w:hanging="360"/>
      </w:pPr>
    </w:lvl>
    <w:lvl w:ilvl="7" w:tplc="B5808648" w:tentative="1">
      <w:start w:val="1"/>
      <w:numFmt w:val="lowerLetter"/>
      <w:lvlText w:val="%8."/>
      <w:lvlJc w:val="left"/>
      <w:pPr>
        <w:tabs>
          <w:tab w:val="num" w:pos="6120"/>
        </w:tabs>
        <w:ind w:left="6120" w:hanging="360"/>
      </w:pPr>
    </w:lvl>
    <w:lvl w:ilvl="8" w:tplc="D9C265D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4A"/>
    <w:rsid w:val="00240A4A"/>
    <w:rsid w:val="00747F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A6D51"/>
    <w:pPr>
      <w:widowControl/>
      <w:spacing w:line="240" w:lineRule="auto"/>
    </w:pPr>
    <w:rPr>
      <w:b/>
      <w:bCs/>
    </w:rPr>
  </w:style>
  <w:style w:type="character" w:customStyle="1" w:styleId="CommentTextChar">
    <w:name w:val="Comment Text Char"/>
    <w:basedOn w:val="DefaultParagraphFont"/>
    <w:link w:val="CommentText"/>
    <w:semiHidden/>
    <w:rsid w:val="006A6D51"/>
    <w:rPr>
      <w:rFonts w:asciiTheme="minorHAnsi" w:eastAsiaTheme="minorHAnsi" w:hAnsiTheme="minorHAnsi" w:cstheme="minorBidi"/>
    </w:rPr>
  </w:style>
  <w:style w:type="character" w:customStyle="1" w:styleId="CommentSubjectChar">
    <w:name w:val="Comment Subject Char"/>
    <w:basedOn w:val="CommentTextChar"/>
    <w:link w:val="CommentSubject"/>
    <w:semiHidden/>
    <w:rsid w:val="006A6D51"/>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A6D51"/>
    <w:pPr>
      <w:widowControl/>
      <w:spacing w:line="240" w:lineRule="auto"/>
    </w:pPr>
    <w:rPr>
      <w:b/>
      <w:bCs/>
    </w:rPr>
  </w:style>
  <w:style w:type="character" w:customStyle="1" w:styleId="CommentTextChar">
    <w:name w:val="Comment Text Char"/>
    <w:basedOn w:val="DefaultParagraphFont"/>
    <w:link w:val="CommentText"/>
    <w:semiHidden/>
    <w:rsid w:val="006A6D51"/>
    <w:rPr>
      <w:rFonts w:asciiTheme="minorHAnsi" w:eastAsiaTheme="minorHAnsi" w:hAnsiTheme="minorHAnsi" w:cstheme="minorBidi"/>
    </w:rPr>
  </w:style>
  <w:style w:type="character" w:customStyle="1" w:styleId="CommentSubjectChar">
    <w:name w:val="Comment Subject Char"/>
    <w:basedOn w:val="CommentTextChar"/>
    <w:link w:val="CommentSubject"/>
    <w:semiHidden/>
    <w:rsid w:val="006A6D5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8146</Characters>
  <Application>Microsoft Office Word</Application>
  <DocSecurity>4</DocSecurity>
  <Lines>67</Lines>
  <Paragraphs>19</Paragraphs>
  <ScaleCrop>false</ScaleCrop>
  <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TMS IIS</cp:lastModifiedBy>
  <cp:revision>2</cp:revision>
  <dcterms:created xsi:type="dcterms:W3CDTF">2024-06-18T16:00:00Z</dcterms:created>
  <dcterms:modified xsi:type="dcterms:W3CDTF">2024-06-18T16:00:00Z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f9da94c4-1b96-41b0-b9d5-eb33457d9836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2023-05-01T20:16:44Z</vt:lpwstr>
  </property>
  <property fmtid="{D5CDD505-2E9C-101B-9397-08002B2CF9AE}" pid="8" name="MSIP_Label_a5049dce-8671-4c79-90d7-f6ec79470f4e_SiteId">
    <vt:lpwstr>7658602a-f7b9-4209-bc62-d2bfc30dea0d</vt:lpwstr>
  </property>
  <property fmtid="{D5CDD505-2E9C-101B-9397-08002B2CF9AE}" pid="9" name="_AdHocReviewCycleID">
    <vt:i4>-1911471951</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Evolving Financial Transaction Capabilities and Fast-Start Resource Scheduling Filing</vt:lpwstr>
  </property>
  <property fmtid="{D5CDD505-2E9C-101B-9397-08002B2CF9AE}" pid="13" name="_NewReviewCycle">
    <vt:lpwstr/>
  </property>
  <property fmtid="{D5CDD505-2E9C-101B-9397-08002B2CF9AE}" pid="14" name="_PreviousAdHocReviewCycleID">
    <vt:i4>265484730</vt:i4>
  </property>
  <property fmtid="{D5CDD505-2E9C-101B-9397-08002B2CF9AE}" pid="15" name="_ReviewingToolsShownOnce">
    <vt:lpwstr/>
  </property>
</Properties>
</file>