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3F" w:rsidRPr="00ED333B" w:rsidRDefault="00ED6ED8">
      <w:pPr>
        <w:pStyle w:val="Heading2"/>
        <w:keepNext/>
        <w:tabs>
          <w:tab w:val="left" w:pos="1080"/>
        </w:tabs>
        <w:spacing w:before="240" w:line="240" w:lineRule="auto"/>
        <w:ind w:left="1080" w:right="14" w:hanging="1080"/>
        <w:rPr>
          <w:snapToGrid/>
          <w:szCs w:val="24"/>
        </w:rPr>
      </w:pPr>
      <w:bookmarkStart w:id="0" w:name="_Toc260839785"/>
      <w:bookmarkStart w:id="1" w:name="_GoBack"/>
      <w:bookmarkEnd w:id="1"/>
      <w:r w:rsidRPr="00ED333B">
        <w:rPr>
          <w:snapToGrid/>
          <w:szCs w:val="24"/>
        </w:rPr>
        <w:t>35.2</w:t>
      </w:r>
      <w:bookmarkStart w:id="2" w:name="_Toc115162683"/>
      <w:r w:rsidRPr="00ED333B">
        <w:rPr>
          <w:snapToGrid/>
          <w:szCs w:val="24"/>
        </w:rPr>
        <w:tab/>
        <w:t>Abbreviations, Acronyms, Definitions</w:t>
      </w:r>
      <w:bookmarkEnd w:id="0"/>
      <w:bookmarkEnd w:id="2"/>
      <w:r w:rsidRPr="00ED333B">
        <w:rPr>
          <w:snapToGrid/>
          <w:szCs w:val="24"/>
        </w:rPr>
        <w:t xml:space="preserve"> and Rules of Construction</w:t>
      </w:r>
    </w:p>
    <w:p w:rsidR="008D2B3F" w:rsidRPr="00ED333B" w:rsidRDefault="00ED6ED8">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rsidRDefault="00ED6ED8">
      <w:pPr>
        <w:pStyle w:val="Heading3"/>
      </w:pPr>
      <w:r w:rsidRPr="00ED333B">
        <w:t>35.2.1</w:t>
      </w:r>
      <w:r w:rsidRPr="00ED333B">
        <w:tab/>
        <w:t>Abbreviations, Acronyms and Definitions</w:t>
      </w:r>
    </w:p>
    <w:p w:rsidR="00535B0F" w:rsidRPr="00ED333B" w:rsidRDefault="00ED6ED8" w:rsidP="00535B0F">
      <w:pPr>
        <w:rPr>
          <w:rFonts w:ascii="Times New Roman" w:hAnsi="Times New Roman"/>
          <w:sz w:val="24"/>
          <w:szCs w:val="24"/>
        </w:rPr>
      </w:pPr>
      <w:r w:rsidRPr="00ED333B">
        <w:rPr>
          <w:rFonts w:ascii="Times New Roman" w:hAnsi="Times New Roman"/>
          <w:b/>
          <w:sz w:val="24"/>
          <w:szCs w:val="24"/>
        </w:rPr>
        <w:t>“3500 PAR”</w:t>
      </w:r>
      <w:r w:rsidRPr="00ED333B">
        <w:rPr>
          <w:rFonts w:ascii="Times New Roman" w:hAnsi="Times New Roman"/>
          <w:sz w:val="24"/>
          <w:szCs w:val="24"/>
        </w:rPr>
        <w:t xml:space="preserve"> sha</w:t>
      </w:r>
      <w:r w:rsidRPr="00ED333B">
        <w:rPr>
          <w:rFonts w:ascii="Times New Roman" w:hAnsi="Times New Roman"/>
          <w:sz w:val="24"/>
          <w:szCs w:val="24"/>
        </w:rPr>
        <w:t xml:space="preserve">ll mean the 3500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Pr>
          <w:rFonts w:ascii="Times New Roman" w:hAnsi="Times New Roman"/>
          <w:sz w:val="24"/>
          <w:szCs w:val="24"/>
        </w:rPr>
        <w:t xml:space="preserve"> </w:t>
      </w:r>
      <w:r w:rsidRPr="00ED333B">
        <w:rPr>
          <w:rFonts w:ascii="Times New Roman" w:hAnsi="Times New Roman"/>
          <w:sz w:val="24"/>
          <w:szCs w:val="24"/>
        </w:rPr>
        <w:t xml:space="preserve">connected to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p>
    <w:p w:rsidR="00535B0F" w:rsidRPr="00ED333B" w:rsidRDefault="00ED6ED8" w:rsidP="00535B0F">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sidRPr="00ED333B">
        <w:rPr>
          <w:rFonts w:ascii="Times New Roman" w:hAnsi="Times New Roman"/>
          <w:sz w:val="24"/>
          <w:szCs w:val="24"/>
        </w:rPr>
        <w:t xml:space="preserve"> </w:t>
      </w:r>
      <w:r w:rsidRPr="00ED333B">
        <w:rPr>
          <w:rFonts w:ascii="Times New Roman" w:hAnsi="Times New Roman"/>
          <w:sz w:val="24"/>
          <w:szCs w:val="24"/>
        </w:rPr>
        <w:t>connected to</w:t>
      </w:r>
      <w:r w:rsidRPr="00ED333B">
        <w:rPr>
          <w:rFonts w:ascii="Times New Roman" w:hAnsi="Times New Roman"/>
          <w:sz w:val="24"/>
          <w:szCs w:val="24"/>
        </w:rPr>
        <w:t xml:space="preserve">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r w:rsidRPr="00ED333B">
        <w:rPr>
          <w:rFonts w:ascii="Times New Roman" w:hAnsi="Times New Roman"/>
          <w:sz w:val="24"/>
          <w:szCs w:val="24"/>
        </w:rPr>
        <w:t>.</w:t>
      </w:r>
    </w:p>
    <w:p w:rsidR="007734A5" w:rsidRPr="00ED333B" w:rsidRDefault="00ED6ED8">
      <w:pPr>
        <w:pStyle w:val="Definition"/>
        <w:rPr>
          <w:rFonts w:ascii="Times New Roman" w:hAnsi="Times New Roman"/>
          <w:sz w:val="24"/>
          <w:szCs w:val="24"/>
        </w:rPr>
      </w:pPr>
      <w:bookmarkStart w:id="3" w:name="_DV_M14"/>
      <w:bookmarkEnd w:id="3"/>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Pr>
          <w:rFonts w:ascii="Times New Roman" w:hAnsi="Times New Roman"/>
          <w:sz w:val="24"/>
          <w:szCs w:val="24"/>
        </w:rPr>
        <w:t>phase angle regulator</w:t>
      </w:r>
      <w:r w:rsidRPr="00ED333B">
        <w:rPr>
          <w:rFonts w:ascii="Times New Roman" w:hAnsi="Times New Roman"/>
          <w:sz w:val="24"/>
          <w:szCs w:val="24"/>
        </w:rPr>
        <w:t xml:space="preserve"> located </w:t>
      </w:r>
      <w:r w:rsidRPr="00ED333B">
        <w:rPr>
          <w:rFonts w:ascii="Times New Roman" w:hAnsi="Times New Roman"/>
          <w:sz w:val="24"/>
          <w:szCs w:val="24"/>
        </w:rPr>
        <w:t>a</w:t>
      </w:r>
      <w:r w:rsidRPr="00ED333B">
        <w:rPr>
          <w:rFonts w:ascii="Times New Roman" w:hAnsi="Times New Roman"/>
          <w:sz w:val="24"/>
          <w:szCs w:val="24"/>
        </w:rPr>
        <w:t xml:space="preserve"> the </w:t>
      </w:r>
      <w:r w:rsidRPr="00ED333B">
        <w:rPr>
          <w:rFonts w:ascii="Times New Roman" w:hAnsi="Times New Roman"/>
          <w:sz w:val="24"/>
          <w:szCs w:val="24"/>
        </w:rPr>
        <w:t>Goeth</w:t>
      </w:r>
      <w:r w:rsidRPr="00ED333B">
        <w:rPr>
          <w:rFonts w:ascii="Times New Roman" w:hAnsi="Times New Roman"/>
          <w:sz w:val="24"/>
          <w:szCs w:val="24"/>
        </w:rPr>
        <w:t>a</w:t>
      </w:r>
      <w:r w:rsidRPr="00ED333B">
        <w:rPr>
          <w:rFonts w:ascii="Times New Roman" w:hAnsi="Times New Roman"/>
          <w:sz w:val="24"/>
          <w:szCs w:val="24"/>
        </w:rPr>
        <w:t xml:space="preserve">ls </w:t>
      </w:r>
      <w:r w:rsidRPr="00ED333B">
        <w:rPr>
          <w:rFonts w:ascii="Times New Roman" w:hAnsi="Times New Roman"/>
          <w:sz w:val="24"/>
          <w:szCs w:val="24"/>
        </w:rPr>
        <w:t>s</w:t>
      </w:r>
      <w:r w:rsidRPr="00ED333B">
        <w:rPr>
          <w:rFonts w:ascii="Times New Roman" w:hAnsi="Times New Roman"/>
          <w:sz w:val="24"/>
          <w:szCs w:val="24"/>
        </w:rPr>
        <w:t xml:space="preserve">tation connected to the </w:t>
      </w:r>
      <w:r w:rsidRPr="00ED333B">
        <w:rPr>
          <w:rFonts w:ascii="Times New Roman" w:hAnsi="Times New Roman"/>
          <w:sz w:val="24"/>
          <w:szCs w:val="24"/>
        </w:rPr>
        <w:t>A</w:t>
      </w:r>
      <w:r w:rsidRPr="00ED333B">
        <w:rPr>
          <w:rFonts w:ascii="Times New Roman" w:hAnsi="Times New Roman"/>
          <w:sz w:val="24"/>
          <w:szCs w:val="24"/>
        </w:rPr>
        <w:t>2253</w:t>
      </w:r>
      <w:r w:rsidRPr="00ED333B">
        <w:rPr>
          <w:rFonts w:ascii="Times New Roman" w:hAnsi="Times New Roman"/>
          <w:sz w:val="24"/>
          <w:szCs w:val="24"/>
        </w:rPr>
        <w:t xml:space="preserve"> </w:t>
      </w:r>
      <w:r w:rsidRPr="00ED333B">
        <w:rPr>
          <w:rFonts w:ascii="Times New Roman" w:hAnsi="Times New Roman"/>
          <w:sz w:val="24"/>
          <w:szCs w:val="24"/>
        </w:rPr>
        <w:t xml:space="preserve">Linden-Goethals 230 kV </w:t>
      </w:r>
      <w:r w:rsidRPr="00ED333B">
        <w:rPr>
          <w:rFonts w:ascii="Times New Roman" w:hAnsi="Times New Roman"/>
          <w:sz w:val="24"/>
          <w:szCs w:val="24"/>
        </w:rPr>
        <w:t xml:space="preserve">line. </w:t>
      </w:r>
    </w:p>
    <w:p w:rsidR="009A7612" w:rsidRPr="00ED333B" w:rsidRDefault="00ED6ED8">
      <w:pPr>
        <w:pStyle w:val="Definition"/>
        <w:rPr>
          <w:rFonts w:ascii="Times New Roman" w:hAnsi="Times New Roman"/>
          <w:b/>
          <w:sz w:val="24"/>
          <w:szCs w:val="24"/>
        </w:rPr>
      </w:pP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A2253 Linden-Goethals, B3402 </w:t>
      </w:r>
      <w:r w:rsidRPr="00ED333B">
        <w:rPr>
          <w:rFonts w:ascii="Times New Roman" w:hAnsi="Times New Roman"/>
          <w:sz w:val="24"/>
          <w:szCs w:val="24"/>
        </w:rPr>
        <w:t>Hudson</w:t>
      </w:r>
      <w:r w:rsidRPr="00ED333B">
        <w:rPr>
          <w:rFonts w:ascii="Times New Roman" w:hAnsi="Times New Roman"/>
          <w:sz w:val="24"/>
          <w:szCs w:val="24"/>
        </w:rPr>
        <w:t xml:space="preserve">-Farragut and C3403 Marion-Farragut </w:t>
      </w:r>
      <w:r w:rsidRPr="00ED333B">
        <w:rPr>
          <w:rFonts w:ascii="Times New Roman" w:hAnsi="Times New Roman"/>
          <w:sz w:val="24"/>
          <w:szCs w:val="24"/>
        </w:rPr>
        <w:t>ti</w:t>
      </w:r>
      <w:r w:rsidRPr="00ED333B">
        <w:rPr>
          <w:rFonts w:ascii="Times New Roman" w:hAnsi="Times New Roman"/>
          <w:sz w:val="24"/>
          <w:szCs w:val="24"/>
        </w:rPr>
        <w:t>e</w:t>
      </w:r>
      <w:r w:rsidRPr="00ED333B">
        <w:rPr>
          <w:rFonts w:ascii="Times New Roman" w:hAnsi="Times New Roman"/>
          <w:sz w:val="24"/>
          <w:szCs w:val="24"/>
        </w:rPr>
        <w:t xml:space="preserve"> </w:t>
      </w:r>
      <w:r w:rsidRPr="00ED333B">
        <w:rPr>
          <w:rFonts w:ascii="Times New Roman" w:hAnsi="Times New Roman"/>
          <w:sz w:val="24"/>
          <w:szCs w:val="24"/>
        </w:rPr>
        <w:t>lines between PJM and NYISO</w:t>
      </w:r>
      <w:r w:rsidRPr="00ED333B">
        <w:rPr>
          <w:rFonts w:ascii="Times New Roman" w:hAnsi="Times New Roman"/>
          <w:sz w:val="24"/>
          <w:szCs w:val="24"/>
        </w:rPr>
        <w:t>.</w:t>
      </w:r>
    </w:p>
    <w:p w:rsidR="007734A5" w:rsidRPr="00ED333B" w:rsidRDefault="00ED6ED8" w:rsidP="007734A5">
      <w:pPr>
        <w:pStyle w:val="Definition"/>
        <w:rPr>
          <w:rFonts w:ascii="Times New Roman" w:hAnsi="Times New Roman"/>
          <w:bCs/>
          <w:sz w:val="24"/>
          <w:szCs w:val="24"/>
        </w:rPr>
      </w:pPr>
      <w:r w:rsidRPr="00ED333B">
        <w:rPr>
          <w:rFonts w:ascii="Times New Roman" w:hAnsi="Times New Roman"/>
          <w:b/>
          <w:bCs/>
          <w:sz w:val="24"/>
          <w:szCs w:val="24"/>
        </w:rPr>
        <w:t>“ABC PAR</w:t>
      </w:r>
      <w:r w:rsidRPr="00ED333B">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Pr>
          <w:rFonts w:ascii="Times New Roman" w:hAnsi="Times New Roman"/>
          <w:bCs/>
          <w:sz w:val="24"/>
          <w:szCs w:val="24"/>
        </w:rPr>
        <w:t>I</w:t>
      </w:r>
      <w:r w:rsidRPr="00ED333B">
        <w:rPr>
          <w:rFonts w:ascii="Times New Roman" w:hAnsi="Times New Roman"/>
          <w:bCs/>
          <w:sz w:val="24"/>
          <w:szCs w:val="24"/>
        </w:rPr>
        <w:t>nterface.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rsidRDefault="00ED6ED8">
      <w:pPr>
        <w:pStyle w:val="Definition"/>
        <w:rPr>
          <w:rFonts w:ascii="Times New Roman" w:hAnsi="Times New Roman"/>
          <w:b/>
          <w:sz w:val="24"/>
          <w:szCs w:val="24"/>
        </w:rPr>
      </w:pPr>
      <w:r w:rsidRPr="00ED333B">
        <w:rPr>
          <w:rFonts w:ascii="Times New Roman" w:hAnsi="Times New Roman"/>
          <w:b/>
          <w:bCs/>
          <w:sz w:val="24"/>
          <w:szCs w:val="24"/>
        </w:rPr>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w:t>
      </w:r>
      <w:r w:rsidRPr="00ED333B">
        <w:rPr>
          <w:rFonts w:ascii="Times New Roman" w:hAnsi="Times New Roman"/>
          <w:sz w:val="24"/>
          <w:szCs w:val="24"/>
        </w:rPr>
        <w:t xml:space="preserve"> to time, including all attachments, appendices, and schedules.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RDefault="00ED6ED8" w:rsidP="008D2B3F">
      <w:pPr>
        <w:pStyle w:val="Definition"/>
        <w:rPr>
          <w:rFonts w:ascii="Times New Roman" w:hAnsi="Times New Roman"/>
          <w:sz w:val="24"/>
          <w:szCs w:val="24"/>
        </w:rPr>
      </w:pPr>
      <w:r w:rsidRPr="00ED333B">
        <w:rPr>
          <w:rFonts w:ascii="Times New Roman" w:hAnsi="Times New Roman"/>
          <w:b/>
          <w:sz w:val="24"/>
          <w:szCs w:val="24"/>
        </w:rPr>
        <w:lastRenderedPageBreak/>
        <w:t xml:space="preserve">“Available </w:t>
      </w:r>
      <w:r w:rsidRPr="00ED333B">
        <w:rPr>
          <w:rFonts w:ascii="Times New Roman" w:hAnsi="Times New Roman"/>
          <w:b/>
          <w:sz w:val="24"/>
          <w:szCs w:val="24"/>
        </w:rPr>
        <w:t xml:space="preserve"> </w:t>
      </w:r>
      <w:r w:rsidRPr="00ED333B">
        <w:rPr>
          <w:rFonts w:ascii="Times New Roman" w:hAnsi="Times New Roman"/>
          <w:b/>
          <w:sz w:val="24"/>
          <w:szCs w:val="24"/>
        </w:rPr>
        <w:t>PAR</w:t>
      </w:r>
      <w:r w:rsidRPr="00ED333B">
        <w:rPr>
          <w:rFonts w:ascii="Times New Roman" w:hAnsi="Times New Roman"/>
          <w:sz w:val="24"/>
          <w:szCs w:val="24"/>
        </w:rPr>
        <w:t>”</w:t>
      </w:r>
      <w:r w:rsidRPr="00ED333B">
        <w:rPr>
          <w:rFonts w:ascii="Times New Roman" w:hAnsi="Times New Roman"/>
          <w:b/>
          <w:sz w:val="24"/>
          <w:szCs w:val="24"/>
        </w:rPr>
        <w:t xml:space="preserve"> </w:t>
      </w:r>
      <w:r w:rsidRPr="00ED333B">
        <w:rPr>
          <w:rFonts w:ascii="Times New Roman" w:hAnsi="Times New Roman"/>
          <w:sz w:val="24"/>
          <w:szCs w:val="24"/>
        </w:rPr>
        <w:t xml:space="preserve">shall mean, for purposes of Section 8.3.1 of Schedule D to this Agreement, a </w:t>
      </w:r>
      <w:r w:rsidRPr="00ED333B">
        <w:rPr>
          <w:rFonts w:ascii="Times New Roman" w:hAnsi="Times New Roman"/>
          <w:sz w:val="24"/>
          <w:szCs w:val="24"/>
        </w:rPr>
        <w:t xml:space="preserve"> NY-NJ </w:t>
      </w:r>
      <w:r w:rsidRPr="00ED333B">
        <w:rPr>
          <w:rFonts w:ascii="Times New Roman" w:hAnsi="Times New Roman"/>
          <w:sz w:val="24"/>
          <w:szCs w:val="24"/>
        </w:rPr>
        <w:t>PAR</w:t>
      </w:r>
      <w:r w:rsidRPr="00ED333B">
        <w:rPr>
          <w:rFonts w:ascii="Times New Roman" w:hAnsi="Times New Roman"/>
          <w:sz w:val="24"/>
          <w:szCs w:val="24"/>
        </w:rPr>
        <w:t xml:space="preserve">  </w:t>
      </w:r>
      <w:r w:rsidRPr="00ED333B">
        <w:rPr>
          <w:rFonts w:ascii="Times New Roman" w:hAnsi="Times New Roman"/>
          <w:sz w:val="24"/>
          <w:szCs w:val="24"/>
        </w:rPr>
        <w:t xml:space="preserve">that is not subject to any of the following circumstances: </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w:t>
      </w:r>
      <w:r w:rsidRPr="00ED333B">
        <w:rPr>
          <w:rFonts w:ascii="Times New Roman" w:hAnsi="Times New Roman"/>
          <w:sz w:val="24"/>
          <w:szCs w:val="24"/>
        </w:rPr>
        <w:t xml:space="preserve">be moved; </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w:t>
      </w:r>
      <w:r w:rsidRPr="00ED333B">
        <w:rPr>
          <w:rFonts w:ascii="Times New Roman" w:hAnsi="Times New Roman"/>
          <w:sz w:val="24"/>
          <w:szCs w:val="24"/>
        </w:rPr>
        <w:t xml:space="preserve"> the maximum of 400 taps/PAR/month is exceeded at an ABC</w:t>
      </w:r>
      <w:r w:rsidRPr="00ED333B">
        <w:rPr>
          <w:rFonts w:ascii="Times New Roman" w:hAnsi="Times New Roman"/>
          <w:sz w:val="24"/>
          <w:szCs w:val="24"/>
        </w:rPr>
        <w:t xml:space="preserve"> PAR</w:t>
      </w:r>
      <w:r w:rsidRPr="00ED333B">
        <w:rPr>
          <w:rFonts w:ascii="Times New Roman" w:hAnsi="Times New Roman"/>
          <w:sz w:val="24"/>
          <w:szCs w:val="24"/>
        </w:rPr>
        <w:t>, Ramapo PAR</w:t>
      </w:r>
      <w:r w:rsidRPr="00ED333B">
        <w:rPr>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w:t>
      </w:r>
      <w:r w:rsidRPr="00ED333B">
        <w:rPr>
          <w:rFonts w:ascii="Times New Roman" w:hAnsi="Times New Roman"/>
          <w:sz w:val="24"/>
          <w:szCs w:val="24"/>
        </w:rPr>
        <w:t xml:space="preserve"> to and implement an increased bandwidth in accordance with </w:t>
      </w:r>
      <w:r w:rsidRPr="005B6A45">
        <w:rPr>
          <w:rFonts w:ascii="Times New Roman" w:hAnsi="Times New Roman"/>
          <w:sz w:val="24"/>
          <w:szCs w:val="24"/>
        </w:rPr>
        <w:t xml:space="preserve">Section 7.2 </w:t>
      </w:r>
      <w:r w:rsidRPr="005B6A45">
        <w:rPr>
          <w:rFonts w:ascii="Times New Roman" w:hAnsi="Times New Roman"/>
          <w:sz w:val="24"/>
          <w:szCs w:val="24"/>
        </w:rPr>
        <w:t xml:space="preserve">of </w:t>
      </w:r>
      <w:r w:rsidRPr="005B6A45">
        <w:rPr>
          <w:rFonts w:ascii="Times New Roman" w:hAnsi="Times New Roman"/>
          <w:sz w:val="24"/>
          <w:szCs w:val="24"/>
        </w:rPr>
        <w:t xml:space="preserve">Schedule D to </w:t>
      </w:r>
      <w:r w:rsidRPr="005B6A45">
        <w:rPr>
          <w:rFonts w:ascii="Times New Roman" w:hAnsi="Times New Roman"/>
          <w:sz w:val="24"/>
          <w:szCs w:val="24"/>
        </w:rPr>
        <w:t>this Agreement</w:t>
      </w:r>
      <w:r w:rsidRPr="00ED333B">
        <w:rPr>
          <w:rFonts w:ascii="Times New Roman" w:hAnsi="Times New Roman"/>
          <w:sz w:val="24"/>
          <w:szCs w:val="24"/>
        </w:rPr>
        <w:t xml:space="preserve">; </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(5) PJM is permitted to reserve up to three taps at each end of the PAR tap range of each Waldwick PAR to secure the facilities on a post contingency </w:t>
      </w:r>
      <w:r w:rsidRPr="00ED333B">
        <w:rPr>
          <w:rFonts w:ascii="Times New Roman" w:hAnsi="Times New Roman"/>
          <w:sz w:val="24"/>
          <w:szCs w:val="24"/>
        </w:rPr>
        <w:t>basis, a Waldwick PAR shall not be considered available if a tap move would require the use of a reserved PAR tap; or</w:t>
      </w:r>
    </w:p>
    <w:p w:rsidR="008D2B3F" w:rsidRPr="00ED333B" w:rsidRDefault="00ED6ED8"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r w:rsidRPr="00ED333B">
        <w:rPr>
          <w:rFonts w:ascii="Times New Roman" w:hAnsi="Times New Roman"/>
          <w:sz w:val="24"/>
          <w:szCs w:val="24"/>
        </w:rPr>
        <w:t xml:space="preserve">PAR </w:t>
      </w:r>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RDefault="00ED6ED8" w:rsidP="008D2B3F">
      <w:pPr>
        <w:spacing w:after="120" w:line="240" w:lineRule="auto"/>
        <w:rPr>
          <w:rFonts w:ascii="Times New Roman" w:hAnsi="Times New Roman"/>
          <w:sz w:val="24"/>
          <w:szCs w:val="24"/>
        </w:rPr>
      </w:pPr>
      <w:r w:rsidRPr="00ED333B">
        <w:rPr>
          <w:rFonts w:ascii="Times New Roman" w:hAnsi="Times New Roman"/>
          <w:sz w:val="24"/>
          <w:szCs w:val="24"/>
        </w:rPr>
        <w:t>PJM or NYISO may choose to use PAR taps they are permitted to reserve to</w:t>
      </w:r>
      <w:r w:rsidRPr="00ED333B">
        <w:rPr>
          <w:rFonts w:ascii="Times New Roman" w:hAnsi="Times New Roman"/>
          <w:sz w:val="24"/>
          <w:szCs w:val="24"/>
        </w:rPr>
        <w:t xml:space="preserve"> perform M2M coordination, but they are not required to do so.  </w:t>
      </w:r>
    </w:p>
    <w:p w:rsidR="008D2B3F" w:rsidRPr="00ED333B" w:rsidRDefault="00ED6ED8"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sidRPr="00ED333B">
        <w:rPr>
          <w:rFonts w:ascii="Times New Roman" w:hAnsi="Times New Roman"/>
          <w:bCs/>
          <w:sz w:val="24"/>
          <w:szCs w:val="24"/>
        </w:rPr>
        <w:t xml:space="preserve"> firm and non-firm reservations (or interchange schedules) modeled.</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w:t>
      </w:r>
      <w:r w:rsidRPr="00ED333B">
        <w:rPr>
          <w:rFonts w:ascii="Times New Roman" w:hAnsi="Times New Roman"/>
          <w:sz w:val="24"/>
          <w:szCs w:val="24"/>
        </w:rPr>
        <w:t xml:space="preserve">dy committed uses. </w:t>
      </w:r>
    </w:p>
    <w:p w:rsidR="00867237" w:rsidRPr="00ED333B" w:rsidRDefault="00ED6ED8" w:rsidP="00867237">
      <w:pPr>
        <w:pStyle w:val="Definition"/>
        <w:rPr>
          <w:rFonts w:ascii="Times New Roman" w:hAnsi="Times New Roman"/>
          <w:bCs/>
          <w:sz w:val="24"/>
          <w:szCs w:val="24"/>
        </w:rPr>
      </w:pP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Farragut station connected to the B3402 </w:t>
      </w:r>
      <w:r w:rsidRPr="00ED333B">
        <w:rPr>
          <w:rFonts w:ascii="Times New Roman" w:hAnsi="Times New Roman"/>
          <w:bCs/>
          <w:sz w:val="24"/>
          <w:szCs w:val="24"/>
        </w:rPr>
        <w:t>Hudson</w:t>
      </w:r>
      <w:r w:rsidRPr="00ED333B">
        <w:rPr>
          <w:rFonts w:ascii="Times New Roman" w:hAnsi="Times New Roman"/>
          <w:bCs/>
          <w:sz w:val="24"/>
          <w:szCs w:val="24"/>
        </w:rPr>
        <w:t xml:space="preserve">-Farragut 345 kV </w:t>
      </w:r>
      <w:r w:rsidRPr="00ED333B">
        <w:rPr>
          <w:rFonts w:ascii="Times New Roman" w:hAnsi="Times New Roman"/>
          <w:bCs/>
          <w:sz w:val="24"/>
          <w:szCs w:val="24"/>
        </w:rPr>
        <w:t>line</w:t>
      </w:r>
      <w:r w:rsidRPr="00ED333B">
        <w:rPr>
          <w:rFonts w:ascii="Times New Roman" w:hAnsi="Times New Roman"/>
          <w:bCs/>
          <w:sz w:val="24"/>
          <w:szCs w:val="24"/>
        </w:rPr>
        <w:t xml:space="preserve">. </w:t>
      </w:r>
    </w:p>
    <w:p w:rsidR="008D2B3F" w:rsidRPr="00ED333B" w:rsidRDefault="00ED6ED8"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w:t>
      </w:r>
      <w:r w:rsidRPr="00ED333B">
        <w:rPr>
          <w:rFonts w:ascii="Times New Roman" w:hAnsi="Times New Roman"/>
          <w:sz w:val="24"/>
          <w:szCs w:val="24"/>
        </w:rPr>
        <w:t xml:space="preserve"> of time, maintains load-interchange-generation balance within a Balancing Authority Area, and supports interconnection frequency in real-time.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lastRenderedPageBreak/>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shall mean the collection of generation, transmission, and loads within th</w:t>
      </w:r>
      <w:r w:rsidRPr="00ED333B">
        <w:rPr>
          <w:rFonts w:ascii="Times New Roman" w:hAnsi="Times New Roman"/>
          <w:sz w:val="24"/>
          <w:szCs w:val="24"/>
        </w:rPr>
        <w:t>e metered boundaries of the Balancing Authority.  The Balancing Authority maintains load-resource balance within this area.</w:t>
      </w:r>
    </w:p>
    <w:p w:rsidR="008D2B3F" w:rsidRDefault="00ED6ED8">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in the NERC Glossary of Terms used in Reliability Standards, as it may be</w:t>
      </w:r>
      <w:r w:rsidRPr="00ED333B">
        <w:rPr>
          <w:rFonts w:ascii="Times New Roman" w:hAnsi="Times New Roman"/>
          <w:sz w:val="24"/>
          <w:szCs w:val="24"/>
        </w:rPr>
        <w:t xml:space="preserve"> amended, supplemented, or restated from time to time.</w:t>
      </w:r>
    </w:p>
    <w:p w:rsidR="00DD79F3" w:rsidRPr="00ED333B" w:rsidRDefault="00ED6ED8" w:rsidP="00DD79F3">
      <w:pPr>
        <w:pStyle w:val="Definition"/>
        <w:rPr>
          <w:rFonts w:ascii="Times New Roman" w:hAnsi="Times New Roman"/>
          <w:bCs/>
          <w:sz w:val="24"/>
          <w:szCs w:val="24"/>
        </w:rPr>
      </w:pP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 C3403 Marion-Farragut 345 kV line.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w:t>
      </w:r>
      <w:r w:rsidRPr="00ED333B">
        <w:rPr>
          <w:rFonts w:ascii="Times New Roman" w:hAnsi="Times New Roman"/>
          <w:sz w:val="24"/>
          <w:szCs w:val="24"/>
        </w:rPr>
        <w:t>ssion transfer capability preserved by the transmission provider for Load-Serving Entities (“LSEs”), whose loads are located on that Transmission Service Provider’s system, to enable access by the LSEs to generation from interconnected systems to meet gene</w:t>
      </w:r>
      <w:r w:rsidRPr="00ED333B">
        <w:rPr>
          <w:rFonts w:ascii="Times New Roman" w:hAnsi="Times New Roman"/>
          <w:sz w:val="24"/>
          <w:szCs w:val="24"/>
        </w:rPr>
        <w:t>ration reliability requirements.  Preservation of CBM for an LSE allows that entity to reduce its installed generating capacity below that which may otherwise have been necessary without interconnections to meet its generation reliability requirements.  Th</w:t>
      </w:r>
      <w:r w:rsidRPr="00ED333B">
        <w:rPr>
          <w:rFonts w:ascii="Times New Roman" w:hAnsi="Times New Roman"/>
          <w:sz w:val="24"/>
          <w:szCs w:val="24"/>
        </w:rPr>
        <w:t>e transmission transfer capability preserved as CBM is intended to be used by the LSE only in times of emergency generation deficiencies.</w:t>
      </w:r>
    </w:p>
    <w:p w:rsidR="008D2B3F" w:rsidRDefault="00ED6ED8">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3803CA"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Pr>
          <w:rFonts w:ascii="Times New Roman" w:hAnsi="Times New Roman"/>
          <w:b/>
          <w:sz w:val="24"/>
          <w:szCs w:val="24"/>
        </w:rPr>
        <w:t>Coordination</w:t>
      </w:r>
      <w:r w:rsidRPr="00ED333B">
        <w:rPr>
          <w:rFonts w:ascii="Times New Roman" w:hAnsi="Times New Roman"/>
          <w:b/>
          <w:sz w:val="24"/>
          <w:szCs w:val="24"/>
        </w:rPr>
        <w:t xml:space="preserve"> Event” </w:t>
      </w:r>
      <w:r w:rsidRPr="00ED333B">
        <w:rPr>
          <w:rFonts w:ascii="Times New Roman" w:hAnsi="Times New Roman"/>
          <w:sz w:val="24"/>
          <w:szCs w:val="24"/>
        </w:rPr>
        <w:t>shall mean the period when both Parties are operati</w:t>
      </w:r>
      <w:r w:rsidRPr="00ED333B">
        <w:rPr>
          <w:rFonts w:ascii="Times New Roman" w:hAnsi="Times New Roman"/>
          <w:sz w:val="24"/>
          <w:szCs w:val="24"/>
        </w:rPr>
        <w:t>ng under M2M as defined and set forth in Schedule D to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w:t>
      </w:r>
      <w:r w:rsidRPr="00ED333B">
        <w:rPr>
          <w:rFonts w:ascii="Times New Roman" w:hAnsi="Times New Roman"/>
          <w:sz w:val="24"/>
          <w:szCs w:val="24"/>
        </w:rPr>
        <w:t>mon automatic generation control scheme is applied.</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“Control Performance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rsidRDefault="00ED6ED8">
      <w:pPr>
        <w:rPr>
          <w:rFonts w:ascii="Times New Roman" w:hAnsi="Times New Roman"/>
          <w:sz w:val="24"/>
          <w:szCs w:val="24"/>
        </w:rPr>
      </w:pPr>
      <w:r w:rsidRPr="00ED333B">
        <w:rPr>
          <w:rFonts w:ascii="Times New Roman" w:hAnsi="Times New Roman"/>
          <w:b/>
          <w:sz w:val="24"/>
          <w:szCs w:val="24"/>
        </w:rPr>
        <w:t xml:space="preserve">“Coordinated Transaction </w:t>
      </w:r>
      <w:r w:rsidRPr="00ED333B">
        <w:rPr>
          <w:rFonts w:ascii="Times New Roman" w:hAnsi="Times New Roman"/>
          <w:b/>
          <w:sz w:val="24"/>
          <w:szCs w:val="24"/>
        </w:rPr>
        <w:t>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be scheduled based on a bidder’s willingness to purchase energy from a source in either the NYISO or PJM Control Area and sell it at a sink in the other Control Area if the forecas</w:t>
      </w:r>
      <w:r w:rsidRPr="00ED333B">
        <w:rPr>
          <w:rFonts w:ascii="Times New Roman" w:hAnsi="Times New Roman"/>
          <w:sz w:val="24"/>
          <w:szCs w:val="24"/>
        </w:rPr>
        <w:t>ted price at the sink minus the forecasted price at the corresponding source is greater than or equal to the dollar value specified in the bid.</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w:t>
      </w:r>
      <w:r w:rsidRPr="00ED333B">
        <w:rPr>
          <w:rFonts w:ascii="Times New Roman" w:hAnsi="Times New Roman"/>
          <w:sz w:val="24"/>
          <w:szCs w:val="24"/>
        </w:rPr>
        <w:t>e terms and provisions of this Agreement pursuant to Section 35.3.2.</w:t>
      </w:r>
    </w:p>
    <w:p w:rsidR="008D2B3F" w:rsidRPr="00ED333B" w:rsidRDefault="00ED6ED8"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 xml:space="preserve">a unified real-time bid to simultaneously purchase and sell energy on either side of a CTS Enabled Interface in accordance with the procedures </w:t>
      </w:r>
      <w:r w:rsidRPr="00ED333B">
        <w:rPr>
          <w:rFonts w:ascii="Times New Roman" w:eastAsia="Times New Roman" w:hAnsi="Times New Roman"/>
          <w:sz w:val="24"/>
          <w:szCs w:val="24"/>
        </w:rPr>
        <w:t xml:space="preserve">of </w:t>
      </w:r>
      <w:r w:rsidRPr="00ED333B">
        <w:rPr>
          <w:rFonts w:ascii="Times New Roman" w:eastAsia="Times New Roman" w:hAnsi="Times New Roman"/>
          <w:sz w:val="24"/>
          <w:szCs w:val="24"/>
        </w:rPr>
        <w:lastRenderedPageBreak/>
        <w:t>Section 1.13 of Schedule 1 of the Amended and Restated Operating Agreement of PJM, L.L.C.; and (2) in NYISO, a real-time bid provided by an entity engaged in an external transaction at a CTS Enabled Interface, as more fully described in NYISO Services T</w:t>
      </w:r>
      <w:r w:rsidRPr="00ED333B">
        <w:rPr>
          <w:rFonts w:ascii="Times New Roman" w:eastAsia="Times New Roman" w:hAnsi="Times New Roman"/>
          <w:sz w:val="24"/>
          <w:szCs w:val="24"/>
        </w:rPr>
        <w:t xml:space="preserve">ariff Section 2.3.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w:t>
      </w:r>
      <w:r w:rsidRPr="00ED333B">
        <w:rPr>
          <w:rFonts w:ascii="Times New Roman" w:hAnsi="Times New Roman"/>
          <w:sz w:val="24"/>
          <w:szCs w:val="24"/>
        </w:rPr>
        <w:t>ng Authority Areas.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shall have the meaning stated in Section 35.8.7.</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shall mean the reliability standard th</w:t>
      </w:r>
      <w:r w:rsidRPr="00ED333B">
        <w:rPr>
          <w:rFonts w:ascii="Times New Roman" w:hAnsi="Times New Roman"/>
          <w:sz w:val="24"/>
          <w:szCs w:val="24"/>
        </w:rPr>
        <w:t xml:space="preserve">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authority must return its Area Control Error to within a specified range.</w:t>
      </w:r>
    </w:p>
    <w:p w:rsidR="00717E33" w:rsidRPr="00ED333B" w:rsidRDefault="00ED6ED8" w:rsidP="00717E33">
      <w:pPr>
        <w:pStyle w:val="Definition"/>
        <w:rPr>
          <w:rFonts w:ascii="Times New Roman" w:hAnsi="Times New Roman"/>
          <w:bCs/>
          <w:sz w:val="24"/>
          <w:szCs w:val="24"/>
        </w:rPr>
      </w:pP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p>
    <w:p w:rsidR="008D2B3F" w:rsidRPr="00ED333B" w:rsidRDefault="00ED6ED8"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rsidRDefault="00ED6ED8">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w:t>
      </w:r>
      <w:r w:rsidRPr="00ED333B">
        <w:rPr>
          <w:rFonts w:ascii="Times New Roman" w:hAnsi="Times New Roman"/>
          <w:sz w:val="24"/>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sidRPr="00ED333B">
        <w:rPr>
          <w:rFonts w:ascii="Times New Roman" w:hAnsi="Times New Roman"/>
          <w:sz w:val="24"/>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sidRPr="00ED333B">
        <w:rPr>
          <w:rFonts w:ascii="Times New Roman" w:hAnsi="Times New Roman"/>
          <w:sz w:val="24"/>
          <w:szCs w:val="24"/>
        </w:rPr>
        <w:t xml:space="preserve">1, 2000 and priced according to Section 35.6.4 of this </w:t>
      </w:r>
      <w:r w:rsidRPr="003D5B09">
        <w:rPr>
          <w:rFonts w:ascii="Times New Roman" w:hAnsi="Times New Roman"/>
          <w:sz w:val="24"/>
          <w:szCs w:val="24"/>
        </w:rPr>
        <w:t>A</w:t>
      </w:r>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energy within their Regions.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“Exter</w:t>
      </w:r>
      <w:r w:rsidRPr="00ED333B">
        <w:rPr>
          <w:rFonts w:ascii="Times New Roman" w:hAnsi="Times New Roman"/>
          <w:b/>
          <w:sz w:val="24"/>
          <w:szCs w:val="24"/>
        </w:rPr>
        <w:t>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w:t>
      </w:r>
      <w:r w:rsidRPr="00ED333B">
        <w:rPr>
          <w:rFonts w:ascii="Times New Roman" w:hAnsi="Times New Roman"/>
          <w:sz w:val="24"/>
          <w:szCs w:val="24"/>
        </w:rPr>
        <w:lastRenderedPageBreak/>
        <w:t>the capability to generate or transmit electrical power, or the ability to contro</w:t>
      </w:r>
      <w:r w:rsidRPr="00ED333B">
        <w:rPr>
          <w:rFonts w:ascii="Times New Roman" w:hAnsi="Times New Roman"/>
          <w:sz w:val="24"/>
          <w:szCs w:val="24"/>
        </w:rPr>
        <w:t>l demand at the direction of the NYISO, measured in megawatts or (b) a set of Resources owned or controlled by an entity within a Control Area, not the NYCA, that also is the operator of such Control Area; and (2) for PJM, a generation resource located out</w:t>
      </w:r>
      <w:r w:rsidRPr="00ED333B">
        <w:rPr>
          <w:rFonts w:ascii="Times New Roman" w:hAnsi="Times New Roman"/>
          <w:sz w:val="24"/>
          <w:szCs w:val="24"/>
        </w:rPr>
        <w:t>side the metered boundaries of the PJM Region (as defined in the PJM Tariff) that meets the definition of Capacity Resource in the PJM Tariff or PJM’s governing agreements filed with the Commission.</w:t>
      </w:r>
    </w:p>
    <w:p w:rsidR="00717E33" w:rsidRPr="00ED333B" w:rsidRDefault="00ED6ED8" w:rsidP="00717E33">
      <w:pPr>
        <w:pStyle w:val="Definition"/>
        <w:rPr>
          <w:rFonts w:ascii="Times New Roman" w:hAnsi="Times New Roman"/>
          <w:bCs/>
          <w:sz w:val="24"/>
          <w:szCs w:val="24"/>
        </w:rPr>
      </w:pP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Pr>
          <w:rFonts w:ascii="Times New Roman" w:hAnsi="Times New Roman"/>
          <w:bCs/>
          <w:sz w:val="24"/>
          <w:szCs w:val="24"/>
        </w:rPr>
        <w:t xml:space="preserve"> Waldwick-Hi</w:t>
      </w:r>
      <w:r w:rsidRPr="00ED333B">
        <w:rPr>
          <w:rFonts w:ascii="Times New Roman" w:hAnsi="Times New Roman"/>
          <w:bCs/>
          <w:sz w:val="24"/>
          <w:szCs w:val="24"/>
        </w:rPr>
        <w:t>ll</w:t>
      </w:r>
      <w:r w:rsidRPr="00ED333B">
        <w:rPr>
          <w:rFonts w:ascii="Times New Roman" w:hAnsi="Times New Roman"/>
          <w:bCs/>
          <w:sz w:val="24"/>
          <w:szCs w:val="24"/>
        </w:rPr>
        <w:t>sdale 230 kV</w:t>
      </w:r>
      <w:r w:rsidRPr="00ED333B">
        <w:rPr>
          <w:rFonts w:ascii="Times New Roman" w:hAnsi="Times New Roman"/>
          <w:bCs/>
          <w:sz w:val="24"/>
          <w:szCs w:val="24"/>
        </w:rPr>
        <w:t xml:space="preserve"> line.</w:t>
      </w:r>
    </w:p>
    <w:p w:rsidR="008D2B3F" w:rsidRPr="00ED333B" w:rsidRDefault="00ED6ED8"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w:t>
      </w:r>
      <w:r w:rsidRPr="00ED333B">
        <w:rPr>
          <w:rFonts w:ascii="Times New Roman" w:hAnsi="Times New Roman"/>
          <w:sz w:val="24"/>
          <w:szCs w:val="24"/>
        </w:rPr>
        <w:t>ilities that may act as potential constraint points.</w:t>
      </w:r>
      <w:r>
        <w:rPr>
          <w:rFonts w:ascii="Times New Roman" w:hAnsi="Times New Roman"/>
          <w:sz w:val="24"/>
          <w:szCs w:val="24"/>
        </w:rPr>
        <w:t xml:space="preserve"> When used herein, Flowgate shall mean M2M Redispatch Flowgate, NY-NJ PAR Coordinated Flowgate, and Other Coordinated Flowgate.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w:t>
      </w:r>
      <w:r w:rsidRPr="00ED333B">
        <w:rPr>
          <w:rFonts w:ascii="Times New Roman" w:hAnsi="Times New Roman"/>
          <w:sz w:val="24"/>
          <w:szCs w:val="24"/>
        </w:rPr>
        <w:t xml:space="preserve">hods and acts engaged in or approved by a significant portion of the North American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t>
      </w:r>
      <w:r w:rsidRPr="00ED333B">
        <w:rPr>
          <w:rFonts w:ascii="Times New Roman" w:hAnsi="Times New Roman"/>
          <w:sz w:val="24"/>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sidRPr="00ED333B">
        <w:rPr>
          <w:rFonts w:ascii="Times New Roman" w:hAnsi="Times New Roman"/>
          <w:sz w:val="24"/>
          <w:szCs w:val="24"/>
        </w:rPr>
        <w:t>, or act to the exclusion of all others, but rather to be acceptable practices, methods, or acts generally accepted by NERC.</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w:t>
      </w:r>
      <w:r w:rsidRPr="00ED333B">
        <w:rPr>
          <w:rFonts w:ascii="Times New Roman" w:hAnsi="Times New Roman"/>
          <w:sz w:val="24"/>
          <w:szCs w:val="24"/>
        </w:rPr>
        <w:t>mission, department, board, or other governmental subdivision, legislature, rulemaking board, tribunal, or other governmental authority having jurisdiction over the Parties, their respective facilities, or the respective services they provide, and exercisi</w:t>
      </w:r>
      <w:r w:rsidRPr="00ED333B">
        <w:rPr>
          <w:rFonts w:ascii="Times New Roman" w:hAnsi="Times New Roman"/>
          <w:sz w:val="24"/>
          <w:szCs w:val="24"/>
        </w:rPr>
        <w:t>ng or entitled to exercise any administrative, executive, police, or taxing authority or power.</w:t>
      </w:r>
    </w:p>
    <w:p w:rsidR="008D2B3F" w:rsidRPr="00ED333B" w:rsidRDefault="00ED6ED8">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w:t>
      </w:r>
      <w:r w:rsidRPr="00ED333B">
        <w:rPr>
          <w:rFonts w:ascii="Times New Roman" w:hAnsi="Times New Roman"/>
          <w:sz w:val="24"/>
          <w:szCs w:val="24"/>
        </w:rPr>
        <w:t>Distribution Calculator used for identifying and requesting congestion management relief.</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w:t>
      </w:r>
      <w:r w:rsidRPr="00ED333B">
        <w:rPr>
          <w:rFonts w:ascii="Times New Roman" w:hAnsi="Times New Roman"/>
          <w:sz w:val="24"/>
          <w:szCs w:val="24"/>
        </w:rPr>
        <w:t xml:space="preserve">n (i) ideas, designs, concepts, techniques, inventions, discoveries, or improvements, regardless of patentability, but including without limitation patents, patent applications, mask works, trade secrets, and know-how; (ii) works of authorship, regardless </w:t>
      </w:r>
      <w:r w:rsidRPr="00ED333B">
        <w:rPr>
          <w:rFonts w:ascii="Times New Roman" w:hAnsi="Times New Roman"/>
          <w:sz w:val="24"/>
          <w:szCs w:val="24"/>
        </w:rPr>
        <w:t xml:space="preserve">of copyright ability, including copyrights and any moral rights recognized by law; 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w:t>
      </w:r>
      <w:r w:rsidRPr="00ED333B">
        <w:rPr>
          <w:rFonts w:ascii="Times New Roman" w:hAnsi="Times New Roman"/>
          <w:sz w:val="24"/>
          <w:szCs w:val="24"/>
        </w:rPr>
        <w:t>ntent that injury or damage could reasonably be expected to result.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bookmarkStart w:id="4" w:name="OLE_LINK3"/>
      <w:r w:rsidRPr="00ED333B">
        <w:rPr>
          <w:rFonts w:ascii="Times New Roman" w:hAnsi="Times New Roman"/>
          <w:b/>
          <w:sz w:val="24"/>
          <w:szCs w:val="24"/>
        </w:rPr>
        <w:t>Interconnected Reliability Operating Limit</w:t>
      </w:r>
      <w:bookmarkEnd w:id="4"/>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w:t>
      </w:r>
      <w:r w:rsidRPr="00ED333B">
        <w:rPr>
          <w:rFonts w:ascii="Times New Roman" w:hAnsi="Times New Roman"/>
          <w:sz w:val="24"/>
          <w:szCs w:val="24"/>
        </w:rPr>
        <w:t xml:space="preserve">h if exceeded, could expose a widespread area of the bulk electrical system to instability, uncontrolled separation(s) or cascading outages.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w:t>
      </w:r>
      <w:r w:rsidRPr="00ED333B">
        <w:rPr>
          <w:rFonts w:ascii="Times New Roman" w:hAnsi="Times New Roman"/>
          <w:sz w:val="24"/>
          <w:szCs w:val="24"/>
        </w:rPr>
        <w:t xml:space="preserve">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RDefault="00ED6ED8"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conditions </w:t>
      </w:r>
      <w:r w:rsidRPr="00ED333B">
        <w:rPr>
          <w:rFonts w:ascii="Times New Roman" w:hAnsi="Times New Roman"/>
          <w:iCs/>
          <w:color w:val="000000"/>
          <w:sz w:val="24"/>
          <w:szCs w:val="24"/>
        </w:rPr>
        <w:t>for up to several hours into the future.</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w:t>
      </w:r>
      <w:r w:rsidRPr="00ED333B">
        <w:rPr>
          <w:rFonts w:ascii="Times New Roman" w:hAnsi="Times New Roman"/>
          <w:sz w:val="24"/>
          <w:szCs w:val="24"/>
        </w:rPr>
        <w:t>perator.</w:t>
      </w:r>
    </w:p>
    <w:p w:rsidR="009A7612"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Pr>
          <w:rFonts w:ascii="Times New Roman" w:hAnsi="Times New Roman"/>
          <w:sz w:val="24"/>
          <w:szCs w:val="24"/>
        </w:rPr>
        <w:t>Ramapo-South Mahwah-Waldwic</w:t>
      </w:r>
      <w:r w:rsidRPr="00ED333B">
        <w:rPr>
          <w:rFonts w:ascii="Times New Roman" w:hAnsi="Times New Roman"/>
          <w:sz w:val="24"/>
          <w:szCs w:val="24"/>
        </w:rPr>
        <w:t>k</w:t>
      </w:r>
      <w:r w:rsidRPr="00ED333B">
        <w:rPr>
          <w:rFonts w:ascii="Times New Roman" w:hAnsi="Times New Roman"/>
          <w:sz w:val="24"/>
          <w:szCs w:val="24"/>
        </w:rPr>
        <w:t xml:space="preserve"> tie </w:t>
      </w:r>
      <w:r w:rsidRPr="00ED333B">
        <w:rPr>
          <w:rFonts w:ascii="Times New Roman" w:hAnsi="Times New Roman"/>
          <w:sz w:val="24"/>
          <w:szCs w:val="24"/>
        </w:rPr>
        <w:t xml:space="preserve">lines </w:t>
      </w:r>
      <w:r w:rsidRPr="00ED333B">
        <w:rPr>
          <w:rFonts w:ascii="Times New Roman" w:hAnsi="Times New Roman"/>
          <w:sz w:val="24"/>
          <w:szCs w:val="24"/>
        </w:rPr>
        <w:t>between PJM and NYISO</w:t>
      </w:r>
      <w:r w:rsidRPr="00ED333B">
        <w:rPr>
          <w:rFonts w:ascii="Times New Roman" w:hAnsi="Times New Roman"/>
          <w:sz w:val="24"/>
          <w:szCs w:val="24"/>
        </w:rPr>
        <w: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w:t>
      </w:r>
      <w:r w:rsidRPr="00ED333B">
        <w:rPr>
          <w:rFonts w:ascii="Times New Roman" w:hAnsi="Times New Roman"/>
          <w:sz w:val="24"/>
          <w:szCs w:val="24"/>
        </w:rPr>
        <w:t xml:space="preserve">ting the observed operation of the PARs at the Michigan-Ontario border.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clearing price for energy at a given location in a Party’s RC Area, and “Locational Marginal Pricing” shall mean the process</w:t>
      </w:r>
      <w:r w:rsidRPr="00ED333B">
        <w:rPr>
          <w:rFonts w:ascii="Times New Roman" w:hAnsi="Times New Roman"/>
          <w:sz w:val="24"/>
          <w:szCs w:val="24"/>
        </w:rPr>
        <w:t>es related to the determination of the LMP.</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market-to-market coordination process set forth in Schedule D to this Agreement.</w:t>
      </w:r>
    </w:p>
    <w:p w:rsidR="008D2B3F" w:rsidRPr="00ED333B" w:rsidRDefault="00ED6ED8">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xml:space="preserve">” shall mean a Non-Monitoring RTO’s share of a M2M </w:t>
      </w:r>
      <w:r>
        <w:rPr>
          <w:rFonts w:ascii="Times New Roman" w:hAnsi="Times New Roman"/>
          <w:sz w:val="24"/>
          <w:szCs w:val="24"/>
        </w:rPr>
        <w:t xml:space="preserve">Redispatch </w:t>
      </w:r>
      <w:r w:rsidRPr="00ED333B">
        <w:rPr>
          <w:rFonts w:ascii="Times New Roman" w:hAnsi="Times New Roman"/>
          <w:sz w:val="24"/>
          <w:szCs w:val="24"/>
        </w:rPr>
        <w:t xml:space="preserve">Flowgate’s total capability to be used for settlement purposes that is calculated pursuant to Section 6 of Schedule D to this Agreement. </w:t>
      </w:r>
    </w:p>
    <w:p w:rsidR="008D2B3F" w:rsidRPr="00ED333B" w:rsidRDefault="00ED6ED8">
      <w:pPr>
        <w:pStyle w:val="Definition"/>
        <w:rPr>
          <w:rFonts w:ascii="Times New Roman" w:hAnsi="Times New Roman"/>
          <w:sz w:val="24"/>
          <w:szCs w:val="24"/>
        </w:rPr>
      </w:pP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“M2M </w:t>
      </w:r>
      <w:r>
        <w:rPr>
          <w:rFonts w:ascii="Times New Roman" w:hAnsi="Times New Roman"/>
          <w:b/>
          <w:sz w:val="24"/>
          <w:szCs w:val="24"/>
        </w:rPr>
        <w:t xml:space="preserve">Redispatch </w:t>
      </w:r>
      <w:r w:rsidRPr="00ED333B">
        <w:rPr>
          <w:rFonts w:ascii="Times New Roman" w:hAnsi="Times New Roman"/>
          <w:b/>
          <w:sz w:val="24"/>
          <w:szCs w:val="24"/>
        </w:rPr>
        <w:t>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w:t>
      </w:r>
      <w:r w:rsidRPr="00ED333B">
        <w:rPr>
          <w:rFonts w:ascii="Times New Roman" w:hAnsi="Times New Roman"/>
          <w:sz w:val="24"/>
          <w:szCs w:val="24"/>
        </w:rPr>
        <w:t>urces serving load within an RTO’s market.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w:t>
      </w:r>
      <w:r w:rsidRPr="00ED333B">
        <w:rPr>
          <w:rFonts w:ascii="Times New Roman" w:hAnsi="Times New Roman"/>
          <w:b/>
          <w:sz w:val="24"/>
          <w:szCs w:val="24"/>
        </w:rPr>
        <w:t>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Fonts w:ascii="Times New Roman" w:hAnsi="Times New Roman"/>
          <w:sz w:val="24"/>
          <w:szCs w:val="24"/>
        </w:rPr>
        <w:t>ue requirements.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Flow</w:t>
      </w:r>
      <w:r w:rsidRPr="00ED333B">
        <w:rPr>
          <w:rFonts w:ascii="Times New Roman" w:hAnsi="Times New Roman"/>
          <w:sz w:val="24"/>
          <w:szCs w:val="24"/>
        </w:rPr>
        <w:t>gate.</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w:t>
      </w:r>
      <w:r w:rsidRPr="00ED333B">
        <w:rPr>
          <w:rFonts w:ascii="Times New Roman" w:hAnsi="Times New Roman"/>
          <w:sz w:val="24"/>
          <w:szCs w:val="24"/>
        </w:rPr>
        <w:t>ms in PJM and New York provide to each other inherently by virtue of being interconnected as described in Section 35.4 of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mean megavolt ampere of reactive power.</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w:t>
      </w:r>
      <w:r w:rsidRPr="00ED333B">
        <w:rPr>
          <w:rFonts w:ascii="Times New Roman" w:hAnsi="Times New Roman"/>
          <w:sz w:val="24"/>
          <w:szCs w:val="24"/>
        </w:rPr>
        <w:t>erican Energy Standards Board or its successor organization.</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organization.</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w:t>
      </w:r>
      <w:r w:rsidRPr="00ED333B">
        <w:rPr>
          <w:rFonts w:ascii="Times New Roman" w:hAnsi="Times New Roman"/>
          <w:sz w:val="24"/>
          <w:szCs w:val="24"/>
        </w:rPr>
        <w:t xml:space="preserve">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incorporating the transmission topology that includes all pre-existing Transmission Facilities and all n</w:t>
      </w:r>
      <w:r w:rsidRPr="00ED333B">
        <w:rPr>
          <w:rFonts w:ascii="Times New Roman" w:hAnsi="Times New Roman"/>
          <w:sz w:val="24"/>
          <w:szCs w:val="24"/>
        </w:rPr>
        <w:t xml:space="preserve">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Transmission Facilities whose impact on M2M Entitlements is being evaluated in the current evaluation step.</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“Non</w:t>
      </w: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does not have operational control of a Flowgate.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20.22.</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 xml:space="preserve">shall mean the Northeast Power Coordinating Council, Inc., including the NPCC Cross Border </w:t>
      </w:r>
      <w:r w:rsidRPr="00ED333B">
        <w:rPr>
          <w:rFonts w:ascii="Times New Roman" w:hAnsi="Times New Roman"/>
          <w:sz w:val="24"/>
          <w:szCs w:val="24"/>
        </w:rPr>
        <w:t>Regional Entity (“CBRE”), or their successor organizations.</w:t>
      </w:r>
    </w:p>
    <w:p w:rsidR="003803CA" w:rsidRDefault="00ED6ED8" w:rsidP="00656525">
      <w:pPr>
        <w:pStyle w:val="Definition"/>
        <w:rPr>
          <w:rFonts w:ascii="Times New Roman" w:hAnsi="Times New Roman"/>
          <w:b/>
          <w:bCs/>
          <w:sz w:val="24"/>
          <w:szCs w:val="24"/>
        </w:rPr>
      </w:pPr>
      <w:r w:rsidRPr="00ED333B">
        <w:rPr>
          <w:rFonts w:ascii="Times New Roman" w:hAnsi="Times New Roman"/>
          <w:b/>
          <w:bCs/>
          <w:sz w:val="24"/>
          <w:szCs w:val="24"/>
        </w:rPr>
        <w:t>“NY-NJ P</w:t>
      </w:r>
      <w:r w:rsidRPr="00ED333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p>
    <w:p w:rsidR="00656525" w:rsidRPr="00ED333B" w:rsidRDefault="00ED6ED8" w:rsidP="00656525">
      <w:pPr>
        <w:pStyle w:val="Definition"/>
        <w:rPr>
          <w:rFonts w:ascii="Times New Roman" w:hAnsi="Times New Roman"/>
          <w:b/>
          <w:bCs/>
          <w:sz w:val="24"/>
          <w:szCs w:val="24"/>
        </w:rPr>
      </w:pPr>
      <w:r>
        <w:rPr>
          <w:rFonts w:ascii="Times New Roman" w:hAnsi="Times New Roman"/>
          <w:b/>
          <w:bCs/>
          <w:sz w:val="24"/>
          <w:szCs w:val="24"/>
        </w:rPr>
        <w:t>“NY-NJ PAR Coordinated F</w:t>
      </w:r>
      <w:r>
        <w:rPr>
          <w:rFonts w:ascii="Times New Roman" w:hAnsi="Times New Roman"/>
          <w:b/>
          <w:bCs/>
          <w:sz w:val="24"/>
          <w:szCs w:val="24"/>
        </w:rPr>
        <w:t>lowgate</w:t>
      </w:r>
      <w:r w:rsidRPr="00ED333B">
        <w:rPr>
          <w:rFonts w:ascii="Times New Roman" w:hAnsi="Times New Roman"/>
          <w:b/>
          <w:bCs/>
          <w:sz w:val="24"/>
          <w:szCs w:val="24"/>
        </w:rPr>
        <w:t xml:space="preserve">” </w:t>
      </w:r>
      <w:r w:rsidRPr="00ED333B">
        <w:rPr>
          <w:rFonts w:ascii="Times New Roman" w:hAnsi="Times New Roman"/>
          <w:sz w:val="24"/>
          <w:szCs w:val="24"/>
        </w:rPr>
        <w:t>shall mean Flowgates where constraints</w:t>
      </w:r>
      <w:r>
        <w:rPr>
          <w:rFonts w:ascii="Times New Roman" w:hAnsi="Times New Roman"/>
          <w:sz w:val="24"/>
          <w:szCs w:val="24"/>
        </w:rPr>
        <w:t>, impacted by the NY-NJ PARs,</w:t>
      </w:r>
      <w:r w:rsidRPr="00ED333B">
        <w:rPr>
          <w:rFonts w:ascii="Times New Roman" w:hAnsi="Times New Roman"/>
          <w:sz w:val="24"/>
          <w:szCs w:val="24"/>
        </w:rPr>
        <w:t xml:space="preserve"> are jointly monitored and coordinated as defined and set forth in Schedule D to this Agreement.</w:t>
      </w:r>
      <w:r w:rsidRPr="00ED333B">
        <w:rPr>
          <w:rFonts w:ascii="Times New Roman" w:hAnsi="Times New Roman"/>
          <w:b/>
          <w:bCs/>
          <w:sz w:val="24"/>
          <w:szCs w:val="24"/>
        </w:rPr>
        <w:t xml:space="preserve"> </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“NYISO Co</w:t>
      </w:r>
      <w:r w:rsidRPr="00ED333B">
        <w:rPr>
          <w:rFonts w:ascii="Times New Roman" w:hAnsi="Times New Roman"/>
          <w:b/>
          <w:sz w:val="24"/>
          <w:szCs w:val="24"/>
        </w:rPr>
        <w:t>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r w:rsidRPr="00ED333B">
        <w:rPr>
          <w:rFonts w:ascii="Times New Roman" w:hAnsi="Times New Roman"/>
          <w:sz w:val="24"/>
          <w:szCs w:val="24"/>
        </w:rPr>
        <w: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“NYISO Tariffs”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w:t>
      </w:r>
      <w:r w:rsidRPr="00ED333B">
        <w:rPr>
          <w:rFonts w:ascii="Times New Roman" w:hAnsi="Times New Roman"/>
          <w:sz w:val="24"/>
          <w:szCs w:val="24"/>
        </w:rPr>
        <w:t xml:space="preserve">of the New York Transmission System. </w:t>
      </w:r>
    </w:p>
    <w:p w:rsidR="00717E33" w:rsidRPr="00ED333B" w:rsidRDefault="00ED6ED8" w:rsidP="00717E33">
      <w:pPr>
        <w:pStyle w:val="Definition"/>
        <w:rPr>
          <w:rFonts w:ascii="Times New Roman" w:hAnsi="Times New Roman"/>
          <w:bCs/>
          <w:sz w:val="24"/>
          <w:szCs w:val="24"/>
        </w:rPr>
      </w:pP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located</w:t>
      </w:r>
      <w:r w:rsidRPr="00ED333B">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Pr>
          <w:rFonts w:ascii="Times New Roman" w:hAnsi="Times New Roman"/>
          <w:bCs/>
          <w:sz w:val="24"/>
          <w:szCs w:val="24"/>
        </w:rPr>
        <w:t xml:space="preserve"> </w:t>
      </w:r>
      <w:r w:rsidRPr="00ED333B">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Pr>
          <w:rFonts w:ascii="Times New Roman" w:hAnsi="Times New Roman"/>
          <w:bCs/>
          <w:sz w:val="24"/>
          <w:szCs w:val="24"/>
        </w:rPr>
        <w:t>.</w:t>
      </w:r>
    </w:p>
    <w:p w:rsidR="008D2B3F" w:rsidRPr="00ED333B" w:rsidRDefault="00ED6ED8"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w:t>
      </w:r>
      <w:r w:rsidRPr="00ED333B">
        <w:rPr>
          <w:rFonts w:ascii="Times New Roman" w:hAnsi="Times New Roman"/>
          <w:sz w:val="24"/>
          <w:szCs w:val="24"/>
        </w:rPr>
        <w:t>M and NYISO.</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“Operating Instructions</w:t>
      </w:r>
      <w:r w:rsidRPr="00ED333B">
        <w:rPr>
          <w:rFonts w:ascii="Times New Roman" w:hAnsi="Times New Roman"/>
          <w:b/>
          <w:sz w:val="24"/>
          <w:szCs w:val="24"/>
        </w:rPr>
        <w:t>”</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 changes from</w:t>
      </w:r>
      <w:r w:rsidRPr="00ED333B">
        <w:rPr>
          <w:rFonts w:ascii="Times New Roman" w:hAnsi="Times New Roman"/>
          <w:sz w:val="24"/>
          <w:szCs w:val="24"/>
        </w:rPr>
        <w:t xml:space="preserve">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RDefault="00ED6ED8" w:rsidP="004900DB">
      <w:pPr>
        <w:pStyle w:val="Definition"/>
        <w:rPr>
          <w:rFonts w:ascii="Times New Roman" w:hAnsi="Times New Roman"/>
          <w:sz w:val="24"/>
          <w:szCs w:val="24"/>
        </w:rPr>
      </w:pPr>
      <w:r w:rsidRPr="00ED333B">
        <w:rPr>
          <w:rFonts w:ascii="Times New Roman" w:hAnsi="Times New Roman"/>
          <w:b/>
          <w:sz w:val="24"/>
          <w:szCs w:val="24"/>
        </w:rPr>
        <w:t>“Operational Base Flow</w:t>
      </w:r>
      <w:r w:rsidRPr="00ED333B">
        <w:rPr>
          <w:rFonts w:ascii="Times New Roman" w:hAnsi="Times New Roman"/>
          <w:b/>
          <w:sz w:val="24"/>
          <w:szCs w:val="24"/>
        </w:rPr>
        <w:t xml:space="preserve">” </w:t>
      </w:r>
      <w:r w:rsidRPr="00ED333B">
        <w:rPr>
          <w:rFonts w:ascii="Times New Roman" w:hAnsi="Times New Roman"/>
          <w:sz w:val="24"/>
          <w:szCs w:val="24"/>
        </w:rPr>
        <w:t>or</w:t>
      </w:r>
      <w:r w:rsidRPr="00ED333B">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Pr>
          <w:rFonts w:ascii="Times New Roman" w:hAnsi="Times New Roman"/>
          <w:sz w:val="24"/>
          <w:szCs w:val="24"/>
        </w:rPr>
        <w:t xml:space="preserve"> of power flows over the </w:t>
      </w:r>
      <w:r w:rsidRPr="00ED333B">
        <w:rPr>
          <w:rFonts w:ascii="Times New Roman" w:hAnsi="Times New Roman"/>
          <w:sz w:val="24"/>
          <w:szCs w:val="24"/>
        </w:rPr>
        <w:t>Waldwick PARs</w:t>
      </w:r>
      <w:r w:rsidRPr="00ED333B">
        <w:rPr>
          <w:rFonts w:ascii="Times New Roman" w:hAnsi="Times New Roman"/>
          <w:sz w:val="24"/>
          <w:szCs w:val="24"/>
        </w:rPr>
        <w:t xml:space="preserve"> a</w:t>
      </w:r>
      <w:r w:rsidRPr="00ED333B">
        <w:rPr>
          <w:rFonts w:ascii="Times New Roman" w:hAnsi="Times New Roman"/>
          <w:sz w:val="24"/>
          <w:szCs w:val="24"/>
        </w:rPr>
        <w:t xml:space="preserve">nd ABC </w:t>
      </w:r>
      <w:r w:rsidRPr="00ED333B">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Pr>
          <w:rFonts w:ascii="Times New Roman" w:hAnsi="Times New Roman"/>
          <w:sz w:val="24"/>
          <w:szCs w:val="24"/>
        </w:rPr>
        <w:t xml:space="preserve">JK </w:t>
      </w:r>
      <w:r w:rsidRPr="00ED333B">
        <w:rPr>
          <w:rFonts w:ascii="Times New Roman" w:hAnsi="Times New Roman"/>
          <w:sz w:val="24"/>
          <w:szCs w:val="24"/>
        </w:rPr>
        <w:t>I</w:t>
      </w:r>
      <w:r w:rsidRPr="00ED333B">
        <w:rPr>
          <w:rFonts w:ascii="Times New Roman" w:hAnsi="Times New Roman"/>
          <w:sz w:val="24"/>
          <w:szCs w:val="24"/>
        </w:rPr>
        <w:t xml:space="preserve">nterface and the ABC </w:t>
      </w:r>
      <w:r w:rsidRPr="00ED333B">
        <w:rPr>
          <w:rFonts w:ascii="Times New Roman" w:hAnsi="Times New Roman"/>
          <w:sz w:val="24"/>
          <w:szCs w:val="24"/>
        </w:rPr>
        <w:t>I</w:t>
      </w:r>
      <w:r w:rsidRPr="00ED333B">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Pr>
          <w:rFonts w:ascii="Times New Roman" w:hAnsi="Times New Roman"/>
          <w:sz w:val="24"/>
          <w:szCs w:val="24"/>
        </w:rPr>
        <w:t xml:space="preserve">the </w:t>
      </w:r>
      <w:r w:rsidRPr="00ED333B">
        <w:rPr>
          <w:rFonts w:ascii="Times New Roman" w:hAnsi="Times New Roman"/>
          <w:sz w:val="24"/>
          <w:szCs w:val="24"/>
        </w:rPr>
        <w:t>reliable operation</w:t>
      </w:r>
      <w:r w:rsidRPr="00ED333B">
        <w:rPr>
          <w:rFonts w:ascii="Times New Roman" w:hAnsi="Times New Roman"/>
          <w:sz w:val="24"/>
          <w:szCs w:val="24"/>
        </w:rPr>
        <w:t xml:space="preserve"> of the NYISO </w:t>
      </w:r>
      <w:r w:rsidRPr="00AA7126">
        <w:rPr>
          <w:rFonts w:ascii="Times New Roman" w:hAnsi="Times New Roman"/>
          <w:sz w:val="24"/>
          <w:szCs w:val="24"/>
        </w:rPr>
        <w:t>and</w:t>
      </w:r>
      <w:r w:rsidRPr="00AA7126">
        <w:rPr>
          <w:rFonts w:ascii="Times New Roman" w:hAnsi="Times New Roman"/>
          <w:sz w:val="24"/>
          <w:szCs w:val="24"/>
        </w:rPr>
        <w:t>/or</w:t>
      </w:r>
      <w:r w:rsidRPr="00ED333B">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Pr>
          <w:rFonts w:ascii="Times New Roman" w:hAnsi="Times New Roman"/>
          <w:sz w:val="24"/>
          <w:szCs w:val="24"/>
        </w:rPr>
        <w:t xml:space="preserve">a </w:t>
      </w:r>
      <w:r w:rsidRPr="003D5B09">
        <w:rPr>
          <w:rFonts w:ascii="Times New Roman" w:hAnsi="Times New Roman"/>
          <w:sz w:val="24"/>
          <w:szCs w:val="24"/>
        </w:rPr>
        <w:t xml:space="preserve">firm </w:t>
      </w:r>
      <w:r w:rsidRPr="003D5B09">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Pr>
          <w:rFonts w:ascii="Times New Roman" w:hAnsi="Times New Roman"/>
          <w:sz w:val="24"/>
          <w:szCs w:val="24"/>
        </w:rPr>
        <w:t>o</w:t>
      </w:r>
      <w:r w:rsidRPr="003D5B09">
        <w:rPr>
          <w:rFonts w:ascii="Times New Roman" w:hAnsi="Times New Roman"/>
          <w:sz w:val="24"/>
          <w:szCs w:val="24"/>
        </w:rPr>
        <w:t>n</w:t>
      </w:r>
      <w:r w:rsidRPr="003D5B09">
        <w:rPr>
          <w:rFonts w:ascii="Times New Roman" w:hAnsi="Times New Roman"/>
          <w:sz w:val="24"/>
          <w:szCs w:val="24"/>
        </w:rPr>
        <w:t xml:space="preserve"> either</w:t>
      </w:r>
      <w:r w:rsidRPr="003D5B09">
        <w:rPr>
          <w:rFonts w:ascii="Times New Roman" w:hAnsi="Times New Roman"/>
          <w:sz w:val="24"/>
          <w:szCs w:val="24"/>
        </w:rPr>
        <w:t xml:space="preserve"> </w:t>
      </w:r>
      <w:r w:rsidRPr="003D5B09">
        <w:rPr>
          <w:rFonts w:ascii="Times New Roman" w:hAnsi="Times New Roman"/>
          <w:sz w:val="24"/>
          <w:szCs w:val="24"/>
        </w:rPr>
        <w:t>the</w:t>
      </w:r>
      <w:r w:rsidRPr="003D5B09">
        <w:rPr>
          <w:rFonts w:ascii="Times New Roman" w:hAnsi="Times New Roman"/>
          <w:sz w:val="24"/>
          <w:szCs w:val="24"/>
        </w:rPr>
        <w:t xml:space="preserve"> NYISO </w:t>
      </w:r>
      <w:r w:rsidRPr="003D5B09">
        <w:rPr>
          <w:rFonts w:ascii="Times New Roman" w:hAnsi="Times New Roman"/>
          <w:sz w:val="24"/>
          <w:szCs w:val="24"/>
        </w:rPr>
        <w:t>transmission system</w:t>
      </w:r>
      <w:r w:rsidRPr="003D5B09">
        <w:rPr>
          <w:rFonts w:ascii="Times New Roman" w:hAnsi="Times New Roman"/>
          <w:sz w:val="24"/>
          <w:szCs w:val="24"/>
        </w:rPr>
        <w:t xml:space="preserve"> </w:t>
      </w:r>
      <w:r w:rsidRPr="003D5B09">
        <w:rPr>
          <w:rFonts w:ascii="Times New Roman" w:hAnsi="Times New Roman"/>
          <w:sz w:val="24"/>
          <w:szCs w:val="24"/>
        </w:rPr>
        <w:t xml:space="preserve">or </w:t>
      </w:r>
      <w:r w:rsidRPr="003D5B09">
        <w:rPr>
          <w:rFonts w:ascii="Times New Roman" w:hAnsi="Times New Roman"/>
          <w:sz w:val="24"/>
          <w:szCs w:val="24"/>
        </w:rPr>
        <w:t>o</w:t>
      </w:r>
      <w:r w:rsidRPr="003D5B09">
        <w:rPr>
          <w:rFonts w:ascii="Times New Roman" w:hAnsi="Times New Roman"/>
          <w:sz w:val="24"/>
          <w:szCs w:val="24"/>
        </w:rPr>
        <w:t xml:space="preserve">n </w:t>
      </w:r>
      <w:r w:rsidRPr="003D5B09">
        <w:rPr>
          <w:rFonts w:ascii="Times New Roman" w:hAnsi="Times New Roman"/>
          <w:sz w:val="24"/>
          <w:szCs w:val="24"/>
        </w:rPr>
        <w:t xml:space="preserve">the </w:t>
      </w:r>
      <w:r w:rsidRPr="003D5B09">
        <w:rPr>
          <w:rFonts w:ascii="Times New Roman" w:hAnsi="Times New Roman"/>
          <w:sz w:val="24"/>
          <w:szCs w:val="24"/>
        </w:rPr>
        <w:t xml:space="preserve">PJM </w:t>
      </w:r>
      <w:r w:rsidRPr="003D5B09">
        <w:rPr>
          <w:rFonts w:ascii="Times New Roman" w:hAnsi="Times New Roman"/>
          <w:sz w:val="24"/>
          <w:szCs w:val="24"/>
        </w:rPr>
        <w:t>transmission system</w:t>
      </w:r>
      <w:r w:rsidRPr="003D5B09">
        <w:rPr>
          <w:rFonts w:ascii="Times New Roman" w:hAnsi="Times New Roman"/>
          <w:sz w:val="24"/>
          <w:szCs w:val="24"/>
        </w:rPr>
        <w:t>.</w:t>
      </w:r>
      <w:r w:rsidRPr="003D5B09">
        <w:rPr>
          <w:rFonts w:ascii="Times New Roman" w:hAnsi="Times New Roman"/>
          <w:sz w:val="24"/>
          <w:szCs w:val="24"/>
        </w:rPr>
        <w:t xml:space="preserve"> </w:t>
      </w:r>
      <w:r w:rsidRPr="003D5B09">
        <w:rPr>
          <w:rFonts w:ascii="Times New Roman" w:hAnsi="Times New Roman"/>
          <w:sz w:val="24"/>
          <w:szCs w:val="24"/>
        </w:rPr>
        <w:t xml:space="preserve"> The OBF </w:t>
      </w:r>
      <w:r w:rsidRPr="003D5B09">
        <w:rPr>
          <w:rFonts w:ascii="Times New Roman" w:hAnsi="Times New Roman"/>
          <w:sz w:val="24"/>
          <w:szCs w:val="24"/>
        </w:rPr>
        <w:t xml:space="preserve">shall not result in </w:t>
      </w:r>
      <w:r w:rsidRPr="003D5B09">
        <w:rPr>
          <w:rFonts w:ascii="Times New Roman" w:hAnsi="Times New Roman"/>
          <w:sz w:val="24"/>
          <w:szCs w:val="24"/>
        </w:rPr>
        <w:t>charges from one Party to the other Party, or from one Party to the other Party’s Market Participants</w:t>
      </w:r>
      <w:r w:rsidRPr="003D5B09">
        <w:rPr>
          <w:rFonts w:ascii="Times New Roman" w:hAnsi="Times New Roman"/>
          <w:sz w:val="24"/>
          <w:szCs w:val="24"/>
        </w:rPr>
        <w:t xml:space="preserve">, except for the settlements described in the Real-Time Energy Market Coordination and </w:t>
      </w:r>
      <w:r w:rsidRPr="00AA7126">
        <w:rPr>
          <w:rFonts w:ascii="Times New Roman" w:hAnsi="Times New Roman"/>
          <w:sz w:val="24"/>
          <w:szCs w:val="24"/>
        </w:rPr>
        <w:t>Settlements provisions set forth in Sections 7 and 8 of Schedule D to this Agreement</w:t>
      </w:r>
      <w:r w:rsidRPr="00AA7126">
        <w:rPr>
          <w:rFonts w:ascii="Times New Roman" w:hAnsi="Times New Roman"/>
          <w:sz w:val="24"/>
          <w:szCs w:val="24"/>
        </w:rPr>
        <w:t xml:space="preserve">.  In particular, </w:t>
      </w:r>
      <w:r w:rsidRPr="00AA7126">
        <w:rPr>
          <w:rFonts w:ascii="Times New Roman" w:hAnsi="Times New Roman"/>
          <w:sz w:val="24"/>
          <w:szCs w:val="24"/>
        </w:rPr>
        <w:t xml:space="preserve">the </w:t>
      </w:r>
      <w:r w:rsidRPr="00AA7126">
        <w:rPr>
          <w:rFonts w:ascii="Times New Roman" w:hAnsi="Times New Roman"/>
          <w:sz w:val="24"/>
          <w:szCs w:val="24"/>
        </w:rPr>
        <w:t>NYISO</w:t>
      </w:r>
      <w:r w:rsidRPr="00AA7126">
        <w:rPr>
          <w:rFonts w:ascii="Times New Roman" w:hAnsi="Times New Roman"/>
          <w:sz w:val="24"/>
          <w:szCs w:val="24"/>
        </w:rPr>
        <w:t xml:space="preserve"> and</w:t>
      </w:r>
      <w:r w:rsidRPr="00AA7126">
        <w:rPr>
          <w:rFonts w:ascii="Times New Roman" w:hAnsi="Times New Roman"/>
          <w:sz w:val="24"/>
          <w:szCs w:val="24"/>
        </w:rPr>
        <w:t xml:space="preserve"> </w:t>
      </w:r>
      <w:r w:rsidRPr="00AA7126">
        <w:rPr>
          <w:rFonts w:ascii="Times New Roman" w:hAnsi="Times New Roman"/>
          <w:sz w:val="24"/>
          <w:szCs w:val="24"/>
        </w:rPr>
        <w:t xml:space="preserve">its </w:t>
      </w:r>
      <w:r>
        <w:rPr>
          <w:rFonts w:ascii="Times New Roman" w:hAnsi="Times New Roman"/>
          <w:sz w:val="24"/>
          <w:szCs w:val="24"/>
        </w:rPr>
        <w:t>Market Participants shall not be subjected to PJM</w:t>
      </w:r>
      <w:r>
        <w:rPr>
          <w:rFonts w:ascii="Times New Roman" w:hAnsi="Times New Roman"/>
          <w:sz w:val="24"/>
          <w:szCs w:val="24"/>
        </w:rPr>
        <w:t xml:space="preserve"> Regional Transmission Expansion Plan (“RTEP”) cost allocations as a result of the OBF.  </w:t>
      </w:r>
    </w:p>
    <w:p w:rsidR="008D2B3F" w:rsidRPr="00ED333B" w:rsidRDefault="00ED6ED8"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w:t>
      </w:r>
      <w:r w:rsidRPr="00ED333B">
        <w:rPr>
          <w:rFonts w:ascii="Times New Roman" w:hAnsi="Times New Roman"/>
          <w:sz w:val="24"/>
          <w:szCs w:val="24"/>
        </w:rPr>
        <w:t xml:space="preserve">ply which is unavailable as a result of an unexpected outage or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w:t>
      </w:r>
      <w:r w:rsidRPr="00ED333B">
        <w:rPr>
          <w:rFonts w:ascii="Times New Roman" w:hAnsi="Times New Roman"/>
          <w:sz w:val="24"/>
          <w:szCs w:val="24"/>
        </w:rPr>
        <w:t>coordinating and approval of changes in transmission status for maintenance, determination of changes in transmission status for reliability, coordination with other Balancing Authority Areas and Reliability Coordinators, voltage reductions and load sheddi</w:t>
      </w:r>
      <w:r w:rsidRPr="00ED333B">
        <w:rPr>
          <w:rFonts w:ascii="Times New Roman" w:hAnsi="Times New Roman"/>
          <w:sz w:val="24"/>
          <w:szCs w:val="24"/>
        </w:rPr>
        <w:t>ng, except that each legal owner of generation and transmission resources continues to physically operate and maintain its own facilities.</w:t>
      </w:r>
    </w:p>
    <w:p w:rsidR="008D2B3F" w:rsidRDefault="00ED6ED8">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xml:space="preserve">, outaged) in the </w:t>
      </w:r>
      <w:r w:rsidRPr="00ED333B">
        <w:rPr>
          <w:rFonts w:ascii="Times New Roman" w:hAnsi="Times New Roman"/>
          <w:sz w:val="24"/>
          <w:szCs w:val="24"/>
        </w:rPr>
        <w:t>post-contingency configuration of a system under study.</w:t>
      </w:r>
    </w:p>
    <w:p w:rsidR="001D41EB" w:rsidRPr="00ED333B" w:rsidRDefault="00ED6ED8">
      <w:pPr>
        <w:pStyle w:val="Definition"/>
        <w:rPr>
          <w:rFonts w:ascii="Times New Roman" w:hAnsi="Times New Roman"/>
          <w:sz w:val="24"/>
          <w:szCs w:val="24"/>
        </w:rPr>
      </w:pPr>
      <w:r w:rsidRPr="00077C0C">
        <w:rPr>
          <w:rFonts w:ascii="Times New Roman" w:hAnsi="Times New Roman"/>
          <w:b/>
          <w:sz w:val="24"/>
          <w:szCs w:val="24"/>
        </w:rPr>
        <w:t>“Other Coordinated Flowgate”</w:t>
      </w:r>
      <w:r>
        <w:rPr>
          <w:rFonts w:ascii="Times New Roman" w:hAnsi="Times New Roman"/>
          <w:b/>
          <w:sz w:val="24"/>
          <w:szCs w:val="24"/>
        </w:rPr>
        <w:t xml:space="preserve"> </w:t>
      </w:r>
      <w:r w:rsidRPr="00077C0C">
        <w:rPr>
          <w:rFonts w:ascii="Times New Roman" w:hAnsi="Times New Roman"/>
          <w:sz w:val="24"/>
          <w:szCs w:val="24"/>
        </w:rPr>
        <w:t>shall mean a Flowgate where constraints are jointly monitored and coordinated as defined and set forth in Schedule D to this Agreement.</w:t>
      </w:r>
      <w:r>
        <w:rPr>
          <w:rFonts w:ascii="Times New Roman" w:hAnsi="Times New Roman"/>
          <w:sz w:val="24"/>
          <w:szCs w:val="24"/>
        </w:rPr>
        <w:t xml:space="preserve">  </w:t>
      </w:r>
      <w:ins w:id="5" w:author="Author" w:date="1901-01-01T00:00:00Z">
        <w:r w:rsidRPr="00AF0676">
          <w:rPr>
            <w:rFonts w:ascii="Times New Roman" w:hAnsi="Times New Roman"/>
            <w:sz w:val="24"/>
            <w:szCs w:val="24"/>
          </w:rPr>
          <w:t>No re-dispatch settlement will occ</w:t>
        </w:r>
        <w:r w:rsidRPr="00AF0676">
          <w:rPr>
            <w:rFonts w:ascii="Times New Roman" w:hAnsi="Times New Roman"/>
            <w:sz w:val="24"/>
            <w:szCs w:val="24"/>
          </w:rPr>
          <w:t>ur on Other Coordinated Flowgates.</w:t>
        </w:r>
      </w:ins>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rsidRDefault="00ED6ED8">
      <w:pPr>
        <w:pStyle w:val="Definition"/>
        <w:rPr>
          <w:rFonts w:ascii="Times New Roman" w:hAnsi="Times New Roman"/>
          <w:b/>
          <w:sz w:val="24"/>
          <w:szCs w:val="24"/>
        </w:rPr>
      </w:pPr>
      <w:r w:rsidRPr="00ED333B">
        <w:rPr>
          <w:rFonts w:ascii="Times New Roman" w:hAnsi="Times New Roman"/>
          <w:b/>
          <w:sz w:val="24"/>
          <w:szCs w:val="24"/>
        </w:rPr>
        <w:t>“PAR Shi</w:t>
      </w:r>
      <w:r w:rsidRPr="00ED333B">
        <w:rPr>
          <w:rFonts w:ascii="Times New Roman" w:hAnsi="Times New Roman"/>
          <w:b/>
          <w:sz w:val="24"/>
          <w:szCs w:val="24"/>
        </w:rPr>
        <w:t>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shall mean the PAR’s impact on a Flowgate measured as the ratio of Flowgate flow change in MW to PAR schedule change in MW.</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iCs/>
          <w:sz w:val="24"/>
          <w:szCs w:val="24"/>
        </w:rPr>
        <w:t xml:space="preserve">“PJM Code of Conduct” </w:t>
      </w:r>
      <w:r w:rsidRPr="00ED333B">
        <w:rPr>
          <w:rFonts w:ascii="Times New Roman" w:hAnsi="Times New Roman"/>
          <w:iCs/>
          <w:sz w:val="24"/>
          <w:szCs w:val="24"/>
        </w:rPr>
        <w:t xml:space="preserve">shall mean the code of ethical standards, guidelines and expectations for PJM’s employees, officers and Board Members in their transactions and business dealings on behalf of </w:t>
      </w:r>
      <w:r w:rsidRPr="00ED333B">
        <w:rPr>
          <w:rFonts w:ascii="Times New Roman" w:hAnsi="Times New Roman"/>
          <w:iCs/>
          <w:sz w:val="24"/>
          <w:szCs w:val="24"/>
        </w:rPr>
        <w:t xml:space="preserve">PJM as posted on the PJM website and as may be amended from time to time.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shall mean the PJM OATT and the PJM Amended and Restated Operating Agreement, collectively.</w:t>
      </w:r>
    </w:p>
    <w:p w:rsidR="008D2B3F" w:rsidRDefault="00ED6ED8">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xml:space="preserve">” shall mean a measure of the </w:t>
      </w:r>
      <w:r w:rsidRPr="00ED333B">
        <w:rPr>
          <w:rFonts w:ascii="Times New Roman" w:hAnsi="Times New Roman"/>
          <w:sz w:val="24"/>
          <w:szCs w:val="24"/>
        </w:rPr>
        <w:t>responsiveness or change in electrical loadings on Transmission Facilities due to a change in electric power transfer from one area to another, expressed in percent (up to 100%) of the change in power transfer in the pre-contingency configuration of a syst</w:t>
      </w:r>
      <w:r w:rsidRPr="00ED333B">
        <w:rPr>
          <w:rFonts w:ascii="Times New Roman" w:hAnsi="Times New Roman"/>
          <w:sz w:val="24"/>
          <w:szCs w:val="24"/>
        </w:rPr>
        <w:t>em under study.</w:t>
      </w:r>
    </w:p>
    <w:p w:rsidR="001D41EB" w:rsidRPr="00ED333B" w:rsidRDefault="00ED6ED8" w:rsidP="001D41EB">
      <w:pPr>
        <w:pStyle w:val="Definition"/>
        <w:rPr>
          <w:rFonts w:ascii="Times New Roman" w:hAnsi="Times New Roman"/>
          <w:sz w:val="24"/>
          <w:szCs w:val="24"/>
        </w:rPr>
      </w:pPr>
      <w:r w:rsidRPr="00077C0C">
        <w:rPr>
          <w:rFonts w:ascii="Times New Roman" w:hAnsi="Times New Roman"/>
          <w:b/>
          <w:sz w:val="24"/>
          <w:szCs w:val="24"/>
        </w:rPr>
        <w:t>“Qualified Resource”</w:t>
      </w:r>
      <w:r>
        <w:rPr>
          <w:rFonts w:ascii="Times New Roman" w:hAnsi="Times New Roman"/>
          <w:b/>
          <w:sz w:val="24"/>
          <w:szCs w:val="24"/>
        </w:rPr>
        <w:t xml:space="preserve"> </w:t>
      </w:r>
      <w:r w:rsidRPr="00077C0C">
        <w:rPr>
          <w:rFonts w:ascii="Times New Roman" w:hAnsi="Times New Roman"/>
          <w:sz w:val="24"/>
          <w:szCs w:val="24"/>
        </w:rPr>
        <w:t>shall mean</w:t>
      </w:r>
      <w:r>
        <w:rPr>
          <w:rFonts w:ascii="Times New Roman" w:hAnsi="Times New Roman"/>
          <w:sz w:val="24"/>
          <w:szCs w:val="24"/>
        </w:rPr>
        <w:t xml:space="preserve"> a generator that can be effectively committed, decommitted and/or redispatched to relieve a M2M Redispatch Flowgate or Other Coordinated Flowgate.  Generators that cannot or do not follow commitment or dispat</w:t>
      </w:r>
      <w:r>
        <w:rPr>
          <w:rFonts w:ascii="Times New Roman" w:hAnsi="Times New Roman"/>
          <w:sz w:val="24"/>
          <w:szCs w:val="24"/>
        </w:rPr>
        <w:t>ch instructions, including but not limited to generators with no difference between their historically offered minimum and maximum operating limits and generators with intermittent fuel sources, are not considered Qualified Resources.</w:t>
      </w:r>
    </w:p>
    <w:p w:rsidR="009A7612" w:rsidRPr="00ED333B" w:rsidRDefault="00ED6ED8" w:rsidP="009A7612">
      <w:pPr>
        <w:pStyle w:val="Definition"/>
        <w:rPr>
          <w:rFonts w:ascii="Times New Roman" w:hAnsi="Times New Roman"/>
          <w:sz w:val="24"/>
          <w:szCs w:val="24"/>
        </w:rPr>
      </w:pPr>
      <w:r w:rsidRPr="00ED333B">
        <w:rPr>
          <w:rFonts w:ascii="Times New Roman" w:hAnsi="Times New Roman"/>
          <w:b/>
          <w:sz w:val="24"/>
          <w:szCs w:val="24"/>
        </w:rPr>
        <w:t xml:space="preserve">“Ramapo Interface” </w:t>
      </w:r>
      <w:r w:rsidRPr="00ED333B">
        <w:rPr>
          <w:rFonts w:ascii="Times New Roman" w:hAnsi="Times New Roman"/>
          <w:sz w:val="24"/>
          <w:szCs w:val="24"/>
        </w:rPr>
        <w:t>sh</w:t>
      </w:r>
      <w:r w:rsidRPr="00ED333B">
        <w:rPr>
          <w:rFonts w:ascii="Times New Roman" w:hAnsi="Times New Roman"/>
          <w:sz w:val="24"/>
          <w:szCs w:val="24"/>
        </w:rPr>
        <w:t xml:space="preserve">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5018</w:t>
      </w:r>
      <w:r w:rsidRPr="00ED333B">
        <w:rPr>
          <w:rFonts w:ascii="Times New Roman" w:hAnsi="Times New Roman"/>
          <w:sz w:val="24"/>
          <w:szCs w:val="24"/>
        </w:rPr>
        <w:t xml:space="preserve"> Hopatcong-Ramapo 500 kV tie</w:t>
      </w:r>
      <w:r w:rsidRPr="00ED333B">
        <w:rPr>
          <w:rFonts w:ascii="Times New Roman" w:hAnsi="Times New Roman"/>
          <w:sz w:val="24"/>
          <w:szCs w:val="24"/>
        </w:rPr>
        <w:t xml:space="preserve"> </w:t>
      </w:r>
      <w:r w:rsidRPr="00ED333B">
        <w:rPr>
          <w:rFonts w:ascii="Times New Roman" w:hAnsi="Times New Roman"/>
          <w:sz w:val="24"/>
          <w:szCs w:val="24"/>
        </w:rPr>
        <w:t>line between PJM and NYISO.</w:t>
      </w:r>
    </w:p>
    <w:p w:rsidR="001C7270" w:rsidRPr="00ED333B" w:rsidRDefault="00ED6ED8" w:rsidP="009A7612">
      <w:pPr>
        <w:pStyle w:val="Definition"/>
        <w:rPr>
          <w:rFonts w:ascii="Times New Roman" w:hAnsi="Times New Roman"/>
          <w:sz w:val="24"/>
          <w:szCs w:val="24"/>
        </w:rPr>
      </w:pP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p>
    <w:p w:rsidR="008D2B3F" w:rsidRPr="00ED333B" w:rsidRDefault="00ED6ED8"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 xml:space="preserve">shall mean NYISO’s multi-period </w:t>
      </w:r>
      <w:r w:rsidRPr="00ED333B">
        <w:rPr>
          <w:rFonts w:ascii="Times New Roman" w:hAnsi="Times New Roman"/>
          <w:sz w:val="24"/>
          <w:szCs w:val="24"/>
        </w:rPr>
        <w:t>security constrained unit commitment and dispatch model, as defined in the NYISO Tariffs.</w:t>
      </w:r>
    </w:p>
    <w:p w:rsidR="008D2B3F" w:rsidRPr="00ED333B" w:rsidRDefault="00ED6ED8" w:rsidP="008D2B3F">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w:t>
      </w:r>
      <w:r w:rsidRPr="00ED333B">
        <w:rPr>
          <w:rFonts w:ascii="Times New Roman" w:hAnsi="Times New Roman"/>
          <w:sz w:val="24"/>
          <w:szCs w:val="24"/>
        </w:rPr>
        <w:t xml:space="preserve">d Transmission Facilities whose impact on M2M Entitlements has been previously evaluated and incorporated.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w:t>
      </w:r>
      <w:r w:rsidRPr="00ED333B">
        <w:rPr>
          <w:rFonts w:ascii="Times New Roman" w:hAnsi="Times New Roman"/>
          <w:sz w:val="24"/>
          <w:szCs w:val="24"/>
        </w:rPr>
        <w:t xml:space="preserve"> policies and procedures.</w:t>
      </w:r>
    </w:p>
    <w:p w:rsidR="008D2B3F" w:rsidRPr="00ED333B" w:rsidRDefault="00ED6ED8">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w:t>
      </w:r>
      <w:r w:rsidRPr="00ED333B">
        <w:rPr>
          <w:rFonts w:ascii="Times New Roman" w:hAnsi="Times New Roman"/>
          <w:sz w:val="24"/>
          <w:szCs w:val="24"/>
        </w:rPr>
        <w:t xml:space="preserve"> System, has the wide area view of the Bulk Electric System, and has the operating tools, processes and procedures, including the authority to prevent or mitigate emergency operating situations in both next day analysis and real-time operations. The Reliab</w:t>
      </w:r>
      <w:r w:rsidRPr="00ED333B">
        <w:rPr>
          <w:rFonts w:ascii="Times New Roman" w:hAnsi="Times New Roman"/>
          <w:sz w:val="24"/>
          <w:szCs w:val="24"/>
        </w:rPr>
        <w:t xml:space="preserve">ility Coordinator has the purview that is broad enough to enable the calculation of Interconnection Reliability Operating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“Reliability</w:t>
      </w:r>
      <w:r w:rsidRPr="00ED333B">
        <w:rPr>
          <w:rFonts w:ascii="Times New Roman" w:hAnsi="Times New Roman"/>
          <w:b/>
          <w:sz w:val="24"/>
          <w:szCs w:val="24"/>
        </w:rPr>
        <w:t xml:space="preserve"> Coordinator Area”</w:t>
      </w:r>
      <w:r w:rsidRPr="00ED333B">
        <w:rPr>
          <w:rFonts w:ascii="Times New Roman" w:hAnsi="Times New Roman"/>
          <w:sz w:val="24"/>
          <w:szCs w:val="24"/>
        </w:rPr>
        <w:t xml:space="preserve"> shall mean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w:t>
      </w:r>
      <w:r w:rsidRPr="00ED333B">
        <w:rPr>
          <w:rFonts w:ascii="Times New Roman" w:hAnsi="Times New Roman"/>
          <w:sz w:val="24"/>
          <w:szCs w:val="24"/>
        </w:rPr>
        <w:t xml:space="preserve"> and requirements relating to reliability established by a Standards Authority.</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 ReliabilityFirst Corporation.</w:t>
      </w:r>
    </w:p>
    <w:p w:rsidR="008D2B3F" w:rsidRPr="00ED333B" w:rsidRDefault="00ED6ED8">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 xml:space="preserve">shall mean Regional Transmission Organization.  For ease of reference, the New York Independent System Operator, Inc., may </w:t>
      </w:r>
      <w:r w:rsidRPr="00ED333B">
        <w:rPr>
          <w:rFonts w:ascii="Times New Roman" w:hAnsi="Times New Roman"/>
          <w:sz w:val="24"/>
          <w:szCs w:val="24"/>
        </w:rPr>
        <w:t>be referred to as an RTO in this Agreement and the NYISO and PJM may be referred to collectively as the “RTOs” or the “participating RTOs.”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w:t>
      </w:r>
      <w:r w:rsidRPr="00ED333B">
        <w:rPr>
          <w:rFonts w:ascii="Times New Roman" w:hAnsi="Times New Roman"/>
          <w:sz w:val="24"/>
          <w:szCs w:val="24"/>
        </w:rPr>
        <w:t>ons hereto.</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w:t>
      </w:r>
      <w:r w:rsidRPr="00ED333B">
        <w:rPr>
          <w:rFonts w:ascii="Times New Roman" w:hAnsi="Times New Roman"/>
          <w:iCs/>
          <w:sz w:val="24"/>
          <w:szCs w:val="24"/>
        </w:rPr>
        <w:t>ystem</w:t>
      </w:r>
      <w:r w:rsidRPr="00ED333B">
        <w:rPr>
          <w:rFonts w:ascii="Times New Roman" w:hAnsi="Times New Roman"/>
          <w:sz w:val="24"/>
          <w:szCs w:val="24"/>
        </w:rPr>
        <w:t xml:space="preserve"> elements.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stability limits and thermal ratings.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w:t>
      </w:r>
      <w:r w:rsidRPr="00ED333B">
        <w:rPr>
          <w:rFonts w:ascii="Times New Roman" w:hAnsi="Times New Roman"/>
          <w:sz w:val="24"/>
          <w:szCs w:val="24"/>
          <w:lang w:val="en-CA"/>
        </w:rPr>
        <w:t xml:space="preserve">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standards or criteria to either Party relating to the reliability of Transmission Systems.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w:t>
      </w:r>
      <w:r w:rsidRPr="00ED333B">
        <w:rPr>
          <w:rFonts w:ascii="Times New Roman" w:hAnsi="Times New Roman"/>
          <w:sz w:val="24"/>
          <w:szCs w:val="24"/>
        </w:rPr>
        <w:t>.5.2.</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and angles) of the Transmission System using the network model and real-time measurements.  Line flows, transformer flows, and injections at the busses are calc</w:t>
      </w:r>
      <w:r w:rsidRPr="00ED333B">
        <w:rPr>
          <w:rFonts w:ascii="Times New Roman" w:hAnsi="Times New Roman"/>
          <w:sz w:val="24"/>
          <w:szCs w:val="24"/>
        </w:rPr>
        <w:t>ulated from the known state and the transmission line parameters.  The State Estimator has the capability to detect and identify bad measurements.</w:t>
      </w:r>
    </w:p>
    <w:p w:rsidR="008D2B3F" w:rsidRPr="00ED333B" w:rsidRDefault="00ED6ED8"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actual or anticipated severe weather conditions under which region-specific portions</w:t>
      </w:r>
      <w:r w:rsidRPr="00ED333B">
        <w:rPr>
          <w:rFonts w:ascii="Times New Roman" w:hAnsi="Times New Roman"/>
          <w:sz w:val="24"/>
          <w:szCs w:val="24"/>
        </w:rPr>
        <w:t xml:space="preserve"> of the New York State Transmission System are operated in a more conservative manner by reducing transmission transfer limits.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w:t>
      </w:r>
      <w:r w:rsidRPr="00ED333B">
        <w:rPr>
          <w:rFonts w:ascii="Times New Roman" w:hAnsi="Times New Roman"/>
          <w:sz w:val="24"/>
          <w:szCs w:val="24"/>
        </w:rPr>
        <w:t>as MW, MVAR, Amperes, Frequency, or Volts) that satisfies the most limiting of the prescribed operating criteria for a specified system configuration to ensure operation within acceptable reliability criteria.</w:t>
      </w:r>
    </w:p>
    <w:p w:rsidR="008D2B3F" w:rsidRPr="00ED333B" w:rsidRDefault="00ED6ED8">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xml:space="preserve">” shall have the meaning stated </w:t>
      </w:r>
      <w:r w:rsidRPr="00ED333B">
        <w:rPr>
          <w:rFonts w:ascii="Times New Roman" w:hAnsi="Times New Roman"/>
          <w:sz w:val="24"/>
          <w:szCs w:val="24"/>
        </w:rPr>
        <w:t>in Section 7.2 of Schedule D to this Agreement.</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Party to this Agreement.</w:t>
      </w:r>
    </w:p>
    <w:p w:rsidR="008D2B3F" w:rsidRPr="00ED333B" w:rsidRDefault="00ED6ED8">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w:t>
      </w:r>
      <w:r w:rsidRPr="00ED333B">
        <w:rPr>
          <w:rFonts w:ascii="Times New Roman" w:hAnsi="Times New Roman"/>
          <w:sz w:val="24"/>
          <w:szCs w:val="24"/>
        </w:rPr>
        <w:t>icies.</w:t>
      </w:r>
      <w:r w:rsidRPr="00ED333B">
        <w:rPr>
          <w:rFonts w:ascii="Times New Roman" w:hAnsi="Times New Roman"/>
          <w:b/>
          <w:sz w:val="24"/>
          <w:szCs w:val="24"/>
        </w:rPr>
        <w:t xml:space="preserve">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Transmission Adjusted Market Flow Calculation to the New Year Market Flow.  The resulting Transmission Adjusted Market Flow is then used as the Reference Year</w:t>
      </w:r>
      <w:r w:rsidRPr="00ED333B">
        <w:rPr>
          <w:rFonts w:ascii="Times New Roman" w:hAnsi="Times New Roman"/>
          <w:sz w:val="24"/>
          <w:szCs w:val="24"/>
        </w:rPr>
        <w:t xml:space="preserve"> Market Flow in all subsequent, iterative, evaluations.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entity responsible for the reliability of its “local” Transmission System, and that operates or directs the operations of the Transmission Facilities.</w:t>
      </w:r>
    </w:p>
    <w:p w:rsidR="008D2B3F" w:rsidRPr="00ED333B" w:rsidRDefault="00ED6ED8">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s</w:t>
      </w:r>
      <w:r w:rsidRPr="00ED333B">
        <w:rPr>
          <w:rFonts w:ascii="Times New Roman" w:hAnsi="Times New Roman"/>
          <w:b/>
          <w:sz w:val="24"/>
          <w:szCs w:val="24"/>
        </w:rPr>
        <w:t xml:space="preserve">sion Owner” </w:t>
      </w:r>
      <w:r w:rsidRPr="00ED333B">
        <w:rPr>
          <w:rFonts w:ascii="Times New Roman" w:hAnsi="Times New Roman"/>
          <w:sz w:val="24"/>
          <w:szCs w:val="24"/>
        </w:rPr>
        <w:t xml:space="preserve">shall mean an entity that owns Transmission Facilities.  </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shall mean the facilities controlled or operated by PJM or NYISO as designated by each in their respective OATTs.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w:t>
      </w:r>
      <w:r w:rsidRPr="00ED333B">
        <w:rPr>
          <w:rFonts w:ascii="Times New Roman" w:hAnsi="Times New Roman"/>
          <w:sz w:val="24"/>
          <w:szCs w:val="24"/>
        </w:rPr>
        <w:t xml:space="preserve">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for that purpose as defined in the Parties respective OATTs.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w:t>
      </w:r>
      <w:r w:rsidRPr="00ED333B">
        <w:rPr>
          <w:rFonts w:ascii="Times New Roman" w:hAnsi="Times New Roman"/>
          <w:sz w:val="24"/>
          <w:szCs w:val="24"/>
        </w:rPr>
        <w:t>ssary to provide reasonable assurance that the interconnected transmission network will be secure. TRM accounts for the inherent uncertainty in system conditions and the need for operating flexibility to ensure reliable system operation as system condition</w:t>
      </w:r>
      <w:r w:rsidRPr="00ED333B">
        <w:rPr>
          <w:rFonts w:ascii="Times New Roman" w:hAnsi="Times New Roman"/>
          <w:sz w:val="24"/>
          <w:szCs w:val="24"/>
        </w:rPr>
        <w:t>s change.</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that can be moved or transferred reliably from one area to another area of the interconnected Transmission Systems by way of all transmission lines (or paths) between th</w:t>
      </w:r>
      <w:r w:rsidRPr="00ED333B">
        <w:rPr>
          <w:rFonts w:ascii="Times New Roman" w:hAnsi="Times New Roman"/>
          <w:sz w:val="24"/>
          <w:szCs w:val="24"/>
        </w:rPr>
        <w:t>ose areas under specified system conditions.</w:t>
      </w:r>
    </w:p>
    <w:p w:rsidR="008D2B3F" w:rsidRPr="00ED333B" w:rsidRDefault="00ED6ED8">
      <w:pPr>
        <w:pStyle w:val="Definition"/>
        <w:rP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rsidRDefault="00ED6ED8">
      <w:pPr>
        <w:pStyle w:val="Definition"/>
        <w:rPr>
          <w:rFonts w:ascii="Times New Roman" w:hAnsi="Times New Roman"/>
          <w:sz w:val="24"/>
          <w:szCs w:val="24"/>
        </w:rPr>
      </w:pP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Pr>
          <w:rFonts w:ascii="Times New Roman" w:hAnsi="Times New Roman"/>
          <w:sz w:val="24"/>
          <w:szCs w:val="24"/>
        </w:rPr>
        <w:t>shall mean</w:t>
      </w:r>
      <w:r w:rsidRPr="00ED333B">
        <w:rPr>
          <w:rFonts w:ascii="Times New Roman" w:hAnsi="Times New Roman"/>
          <w:sz w:val="24"/>
          <w:szCs w:val="24"/>
        </w:rPr>
        <w:t xml:space="preserve"> the E PAR, F PAR and O </w:t>
      </w:r>
      <w:r w:rsidRPr="00ED333B">
        <w:rPr>
          <w:rFonts w:ascii="Times New Roman" w:hAnsi="Times New Roman"/>
          <w:sz w:val="24"/>
          <w:szCs w:val="24"/>
        </w:rPr>
        <w:t>PAR</w:t>
      </w:r>
      <w:r w:rsidRPr="00ED333B">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Pr>
          <w:rFonts w:ascii="Times New Roman" w:hAnsi="Times New Roman"/>
          <w:sz w:val="24"/>
          <w:szCs w:val="24"/>
        </w:rPr>
        <w:t>I</w:t>
      </w:r>
      <w:r w:rsidRPr="00ED333B">
        <w:rPr>
          <w:rFonts w:ascii="Times New Roman" w:hAnsi="Times New Roman"/>
          <w:sz w:val="24"/>
          <w:szCs w:val="24"/>
        </w:rPr>
        <w:t>nterface.</w:t>
      </w:r>
    </w:p>
    <w:p w:rsidR="008D2B3F" w:rsidRPr="00ED333B" w:rsidRDefault="00ED6ED8">
      <w:pPr>
        <w:pStyle w:val="Heading3"/>
        <w:rPr>
          <w:bCs w:val="0"/>
          <w:snapToGrid w:val="0"/>
          <w:szCs w:val="22"/>
        </w:rPr>
      </w:pPr>
      <w:bookmarkStart w:id="6" w:name="_Toc113336690"/>
      <w:bookmarkStart w:id="7" w:name="_Toc113336869"/>
      <w:bookmarkStart w:id="8" w:name="_Toc115162686"/>
      <w:bookmarkStart w:id="9" w:name="_Toc260839788"/>
      <w:r w:rsidRPr="00ED333B">
        <w:rPr>
          <w:bCs w:val="0"/>
          <w:snapToGrid w:val="0"/>
          <w:szCs w:val="22"/>
        </w:rPr>
        <w:t>35.2. 2</w:t>
      </w:r>
      <w:r w:rsidRPr="00ED333B">
        <w:rPr>
          <w:bCs w:val="0"/>
          <w:snapToGrid w:val="0"/>
          <w:szCs w:val="22"/>
        </w:rPr>
        <w:tab/>
        <w:t>Rules of Construction.</w:t>
      </w:r>
      <w:bookmarkEnd w:id="6"/>
      <w:bookmarkEnd w:id="7"/>
      <w:bookmarkEnd w:id="8"/>
      <w:bookmarkEnd w:id="9"/>
    </w:p>
    <w:p w:rsidR="008D2B3F" w:rsidRPr="00ED333B" w:rsidRDefault="00ED6ED8" w:rsidP="00FB141D">
      <w:pPr>
        <w:pStyle w:val="Heading4"/>
        <w:keepNext/>
        <w:tabs>
          <w:tab w:val="left" w:pos="1800"/>
        </w:tabs>
        <w:spacing w:before="240"/>
        <w:ind w:left="1800" w:hanging="1080"/>
        <w:rPr>
          <w:bCs/>
          <w:iCs/>
          <w:snapToGrid/>
          <w:szCs w:val="24"/>
        </w:rPr>
      </w:pPr>
      <w:bookmarkStart w:id="10" w:name="_Toc260839789"/>
      <w:r w:rsidRPr="00ED333B">
        <w:rPr>
          <w:bCs/>
          <w:iCs/>
          <w:snapToGrid/>
          <w:szCs w:val="24"/>
        </w:rPr>
        <w:t>35.2. 2.1</w:t>
      </w:r>
      <w:r w:rsidRPr="00ED333B">
        <w:rPr>
          <w:bCs/>
          <w:iCs/>
          <w:snapToGrid/>
          <w:szCs w:val="24"/>
        </w:rPr>
        <w:tab/>
        <w:t>No Interpretation Against Drafter.</w:t>
      </w:r>
      <w:bookmarkEnd w:id="10"/>
      <w:r w:rsidRPr="00ED333B">
        <w:rPr>
          <w:bCs/>
          <w:iCs/>
          <w:snapToGrid/>
          <w:szCs w:val="24"/>
        </w:rPr>
        <w:t xml:space="preserve">  </w:t>
      </w:r>
    </w:p>
    <w:p w:rsidR="008D2B3F" w:rsidRPr="00ED333B" w:rsidRDefault="00ED6ED8"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addition to their roles as RTOs/ISOs and Reliability Coordinators, and the functions and responsibilities associated therewith, the </w:t>
      </w:r>
      <w:r w:rsidRPr="00ED333B">
        <w:rPr>
          <w:rFonts w:ascii="Times New Roman" w:eastAsia="Times New Roman" w:hAnsi="Times New Roman"/>
          <w:sz w:val="24"/>
          <w:szCs w:val="24"/>
        </w:rPr>
        <w:t>Parties agree that each Party participated in the drafting of this Agreement and was represented therein by competent legal counsel.  No rule of construction or interpretation against the drafter shall be applied to the construction or in the interpretatio</w:t>
      </w:r>
      <w:r w:rsidRPr="00ED333B">
        <w:rPr>
          <w:rFonts w:ascii="Times New Roman" w:eastAsia="Times New Roman" w:hAnsi="Times New Roman"/>
          <w:sz w:val="24"/>
          <w:szCs w:val="24"/>
        </w:rPr>
        <w:t>n of this Agreement.</w:t>
      </w:r>
    </w:p>
    <w:p w:rsidR="008D2B3F" w:rsidRPr="00ED333B" w:rsidRDefault="00ED6ED8" w:rsidP="00FB141D">
      <w:pPr>
        <w:pStyle w:val="Heading4"/>
        <w:keepNext/>
        <w:tabs>
          <w:tab w:val="left" w:pos="1800"/>
        </w:tabs>
        <w:spacing w:before="240"/>
        <w:ind w:left="1800" w:hanging="1080"/>
        <w:rPr>
          <w:bCs/>
          <w:iCs/>
          <w:snapToGrid/>
          <w:szCs w:val="24"/>
        </w:rPr>
      </w:pPr>
      <w:bookmarkStart w:id="11" w:name="_Toc260839790"/>
      <w:r w:rsidRPr="00ED333B">
        <w:rPr>
          <w:bCs/>
          <w:iCs/>
          <w:snapToGrid/>
          <w:szCs w:val="24"/>
        </w:rPr>
        <w:t>35.2. 2.2</w:t>
      </w:r>
      <w:r w:rsidRPr="00ED333B">
        <w:rPr>
          <w:bCs/>
          <w:iCs/>
          <w:snapToGrid/>
          <w:szCs w:val="24"/>
        </w:rPr>
        <w:tab/>
        <w:t>Incorporation of Preamble and Recitals.</w:t>
      </w:r>
      <w:bookmarkEnd w:id="11"/>
      <w:r w:rsidRPr="00ED333B">
        <w:rPr>
          <w:bCs/>
          <w:iCs/>
          <w:snapToGrid/>
          <w:szCs w:val="24"/>
        </w:rPr>
        <w:t xml:space="preserve">  </w:t>
      </w:r>
    </w:p>
    <w:p w:rsidR="008D2B3F" w:rsidRPr="00ED333B" w:rsidRDefault="00ED6ED8"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Preamble and Recitals of this Agreement are incorporated into the terms and conditions of this Agreement and made a part thereof.</w:t>
      </w:r>
    </w:p>
    <w:p w:rsidR="008D2B3F" w:rsidRPr="00ED333B" w:rsidRDefault="00ED6ED8" w:rsidP="00FB141D">
      <w:pPr>
        <w:pStyle w:val="Heading4"/>
        <w:keepNext/>
        <w:tabs>
          <w:tab w:val="left" w:pos="1800"/>
        </w:tabs>
        <w:spacing w:before="240"/>
        <w:ind w:left="1800" w:hanging="1080"/>
        <w:rPr>
          <w:bCs/>
          <w:iCs/>
          <w:snapToGrid/>
          <w:szCs w:val="24"/>
        </w:rPr>
      </w:pPr>
      <w:bookmarkStart w:id="12" w:name="_Toc260839791"/>
      <w:r w:rsidRPr="00ED333B">
        <w:rPr>
          <w:bCs/>
          <w:iCs/>
          <w:snapToGrid/>
          <w:szCs w:val="24"/>
        </w:rPr>
        <w:t>35.2. 2.3</w:t>
      </w:r>
      <w:r w:rsidRPr="00ED333B">
        <w:rPr>
          <w:bCs/>
          <w:iCs/>
          <w:snapToGrid/>
          <w:szCs w:val="24"/>
        </w:rPr>
        <w:tab/>
        <w:t>Meanings of Certain Common Words.</w:t>
      </w:r>
      <w:bookmarkEnd w:id="12"/>
      <w:r w:rsidRPr="00ED333B">
        <w:rPr>
          <w:bCs/>
          <w:iCs/>
          <w:snapToGrid/>
          <w:szCs w:val="24"/>
        </w:rPr>
        <w:t xml:space="preserve">  </w:t>
      </w:r>
    </w:p>
    <w:p w:rsidR="008D2B3F" w:rsidRPr="00ED333B" w:rsidRDefault="00ED6ED8"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w:t>
      </w:r>
      <w:r w:rsidRPr="00ED333B">
        <w:rPr>
          <w:rFonts w:ascii="Times New Roman" w:eastAsia="Times New Roman" w:hAnsi="Times New Roman"/>
          <w:sz w:val="24"/>
          <w:szCs w:val="24"/>
        </w:rPr>
        <w:t xml:space="preserve"> word “including” shall be understood to mean “including, but not limited to.”  The word “Section” refers to the applicable section of this Agreement and, unless otherwise stated, includes all subsections thereof.  The word “Article” refers to articles of </w:t>
      </w:r>
      <w:r w:rsidRPr="00ED333B">
        <w:rPr>
          <w:rFonts w:ascii="Times New Roman" w:eastAsia="Times New Roman" w:hAnsi="Times New Roman"/>
          <w:sz w:val="24"/>
          <w:szCs w:val="24"/>
        </w:rPr>
        <w:t>this Agreement.</w:t>
      </w:r>
    </w:p>
    <w:p w:rsidR="008D2B3F" w:rsidRPr="00ED333B" w:rsidRDefault="00ED6ED8" w:rsidP="00FB141D">
      <w:pPr>
        <w:pStyle w:val="Heading4"/>
        <w:keepNext/>
        <w:tabs>
          <w:tab w:val="left" w:pos="1800"/>
        </w:tabs>
        <w:spacing w:before="240"/>
        <w:ind w:left="1800" w:hanging="1080"/>
        <w:rPr>
          <w:bCs/>
          <w:iCs/>
          <w:snapToGrid/>
          <w:szCs w:val="24"/>
        </w:rPr>
      </w:pPr>
      <w:bookmarkStart w:id="13" w:name="_Toc260839792"/>
      <w:r w:rsidRPr="00ED333B">
        <w:rPr>
          <w:bCs/>
          <w:iCs/>
          <w:snapToGrid/>
          <w:szCs w:val="24"/>
        </w:rPr>
        <w:t>35.2. 2.4</w:t>
      </w:r>
      <w:r w:rsidRPr="00ED333B">
        <w:rPr>
          <w:bCs/>
          <w:iCs/>
          <w:snapToGrid/>
          <w:szCs w:val="24"/>
        </w:rPr>
        <w:tab/>
        <w:t>Standards Authority Standards, Policies, and Procedures.</w:t>
      </w:r>
      <w:bookmarkEnd w:id="13"/>
      <w:r w:rsidRPr="00ED333B">
        <w:rPr>
          <w:bCs/>
          <w:iCs/>
          <w:snapToGrid/>
          <w:szCs w:val="24"/>
        </w:rPr>
        <w:t xml:space="preserve">  </w:t>
      </w:r>
    </w:p>
    <w:p w:rsidR="008D2B3F" w:rsidRPr="00ED333B" w:rsidRDefault="00ED6ED8"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activities under this Agreement will meet or exceed the applicable Standards Authority standards, policies, or procedures as revised from time to time.</w:t>
      </w:r>
    </w:p>
    <w:p w:rsidR="008D2B3F" w:rsidRPr="00ED333B" w:rsidRDefault="00ED6ED8" w:rsidP="00AE14A8">
      <w:pPr>
        <w:pStyle w:val="Heading4"/>
        <w:keepNext/>
        <w:tabs>
          <w:tab w:val="left" w:pos="1800"/>
        </w:tabs>
        <w:spacing w:before="240"/>
        <w:ind w:left="1800" w:hanging="1080"/>
        <w:rPr>
          <w:bCs/>
          <w:iCs/>
          <w:snapToGrid/>
          <w:szCs w:val="24"/>
        </w:rPr>
      </w:pPr>
      <w:bookmarkStart w:id="14" w:name="_Toc260839793"/>
      <w:r w:rsidRPr="00ED333B">
        <w:rPr>
          <w:bCs/>
          <w:iCs/>
          <w:snapToGrid/>
          <w:szCs w:val="24"/>
        </w:rPr>
        <w:t>35.2. 2.5</w:t>
      </w:r>
      <w:r w:rsidRPr="00ED333B">
        <w:rPr>
          <w:bCs/>
          <w:iCs/>
          <w:snapToGrid/>
          <w:szCs w:val="24"/>
        </w:rPr>
        <w:tab/>
        <w:t>Scope</w:t>
      </w:r>
      <w:r w:rsidRPr="00ED333B">
        <w:rPr>
          <w:bCs/>
          <w:iCs/>
          <w:snapToGrid/>
          <w:szCs w:val="24"/>
        </w:rPr>
        <w:t xml:space="preserve"> of Application.</w:t>
      </w:r>
      <w:bookmarkEnd w:id="14"/>
      <w:r w:rsidRPr="00ED333B">
        <w:rPr>
          <w:bCs/>
          <w:iCs/>
          <w:snapToGrid/>
          <w:szCs w:val="24"/>
        </w:rPr>
        <w:t xml:space="preserve">  </w:t>
      </w:r>
    </w:p>
    <w:p w:rsidR="00F91B6E" w:rsidRDefault="00ED6ED8">
      <w:pPr>
        <w:pStyle w:val="Definition"/>
        <w:spacing w:before="0" w:after="0" w:line="480" w:lineRule="auto"/>
        <w:ind w:firstLine="720"/>
        <w:rPr>
          <w:rFonts w:ascii="Times New Roman" w:eastAsia="Times New Roman" w:hAnsi="Times New Roman"/>
          <w:sz w:val="24"/>
          <w:szCs w:val="24"/>
        </w:rPr>
      </w:pPr>
      <w:r w:rsidRPr="00ED333B">
        <w:rPr>
          <w:rFonts w:ascii="Times New Roman" w:eastAsia="Times New Roman" w:hAnsi="Times New Roman"/>
          <w:sz w:val="24"/>
          <w:szCs w:val="24"/>
        </w:rPr>
        <w:t>Each Party will perform this Agreement in accordance with its terms and conditions with respect to each Control Area for which it serves as ISO or RTO and, in addition, each Control Area for which it serves as Reliability Coordinator.</w:t>
      </w:r>
    </w:p>
    <w:sectPr w:rsidR="00F91B6E" w:rsidSect="008D2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ED8">
      <w:pPr>
        <w:spacing w:after="0" w:line="240" w:lineRule="auto"/>
      </w:pPr>
      <w:r>
        <w:separator/>
      </w:r>
    </w:p>
  </w:endnote>
  <w:endnote w:type="continuationSeparator" w:id="0">
    <w:p w:rsidR="00000000" w:rsidRDefault="00ED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pPr>
      <w:jc w:val="right"/>
    </w:pPr>
    <w:r>
      <w:rPr>
        <w:rFonts w:ascii="Arial" w:eastAsia="Arial" w:hAnsi="Arial" w:cs="Arial"/>
        <w:color w:val="000000"/>
        <w:sz w:val="16"/>
      </w:rPr>
      <w:t xml:space="preserve">Effective Date: 2/14/2024 - 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pPr>
      <w:jc w:val="right"/>
    </w:pPr>
    <w:r>
      <w:rPr>
        <w:rFonts w:ascii="Arial" w:eastAsia="Arial" w:hAnsi="Arial" w:cs="Arial"/>
        <w:color w:val="000000"/>
        <w:sz w:val="16"/>
      </w:rPr>
      <w:t xml:space="preserve">Effective Date: 2/14/2024 - 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pPr>
      <w:jc w:val="right"/>
    </w:pPr>
    <w:r>
      <w:rPr>
        <w:rFonts w:ascii="Arial" w:eastAsia="Arial" w:hAnsi="Arial" w:cs="Arial"/>
        <w:color w:val="000000"/>
        <w:sz w:val="16"/>
      </w:rPr>
      <w:t>Effec</w:t>
    </w:r>
    <w:r>
      <w:rPr>
        <w:rFonts w:ascii="Arial" w:eastAsia="Arial" w:hAnsi="Arial" w:cs="Arial"/>
        <w:color w:val="000000"/>
        <w:sz w:val="16"/>
      </w:rPr>
      <w:t xml:space="preserve">tive Date: 2/14/2024 - 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ED8">
      <w:pPr>
        <w:spacing w:after="0" w:line="240" w:lineRule="auto"/>
      </w:pPr>
      <w:r>
        <w:separator/>
      </w:r>
    </w:p>
  </w:footnote>
  <w:footnote w:type="continuationSeparator" w:id="0">
    <w:p w:rsidR="00000000" w:rsidRDefault="00ED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r>
      <w:rPr>
        <w:rFonts w:ascii="Arial" w:eastAsia="Arial" w:hAnsi="Arial" w:cs="Arial"/>
        <w:color w:val="000000"/>
        <w:sz w:val="16"/>
      </w:rPr>
      <w:t>NY</w:t>
    </w:r>
    <w:r>
      <w:rPr>
        <w:rFonts w:ascii="Arial" w:eastAsia="Arial" w:hAnsi="Arial" w:cs="Arial"/>
        <w:color w:val="000000"/>
        <w:sz w:val="16"/>
      </w:rPr>
      <w:t>ISO Tariffs --&gt; Open Access Transmission Tariff (OATT) --&gt; 35 OATT Attachment CC - Joint Operating Agreement Among And --&gt; 35.2 OATT Att CC Abbreviations, Acronyms, Definitions and 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FB" w:rsidRDefault="00ED6ED8">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tplc="B89837C6">
      <w:start w:val="1"/>
      <w:numFmt w:val="bullet"/>
      <w:lvlText w:val=""/>
      <w:lvlJc w:val="left"/>
      <w:pPr>
        <w:tabs>
          <w:tab w:val="num" w:pos="1440"/>
        </w:tabs>
        <w:ind w:left="1440" w:hanging="360"/>
      </w:pPr>
      <w:rPr>
        <w:rFonts w:ascii="Symbol" w:hAnsi="Symbol" w:hint="default"/>
      </w:rPr>
    </w:lvl>
    <w:lvl w:ilvl="1" w:tplc="37147AB8">
      <w:start w:val="1"/>
      <w:numFmt w:val="bullet"/>
      <w:lvlText w:val="o"/>
      <w:lvlJc w:val="left"/>
      <w:pPr>
        <w:tabs>
          <w:tab w:val="num" w:pos="2160"/>
        </w:tabs>
        <w:ind w:left="2160" w:hanging="360"/>
      </w:pPr>
      <w:rPr>
        <w:rFonts w:ascii="Courier New" w:hAnsi="Courier New" w:cs="Courier New" w:hint="default"/>
      </w:rPr>
    </w:lvl>
    <w:lvl w:ilvl="2" w:tplc="4A6097A0" w:tentative="1">
      <w:start w:val="1"/>
      <w:numFmt w:val="bullet"/>
      <w:lvlText w:val=""/>
      <w:lvlJc w:val="left"/>
      <w:pPr>
        <w:tabs>
          <w:tab w:val="num" w:pos="2880"/>
        </w:tabs>
        <w:ind w:left="2880" w:hanging="360"/>
      </w:pPr>
      <w:rPr>
        <w:rFonts w:ascii="Wingdings" w:hAnsi="Wingdings" w:hint="default"/>
      </w:rPr>
    </w:lvl>
    <w:lvl w:ilvl="3" w:tplc="40FC8A7A" w:tentative="1">
      <w:start w:val="1"/>
      <w:numFmt w:val="bullet"/>
      <w:lvlText w:val=""/>
      <w:lvlJc w:val="left"/>
      <w:pPr>
        <w:tabs>
          <w:tab w:val="num" w:pos="3600"/>
        </w:tabs>
        <w:ind w:left="3600" w:hanging="360"/>
      </w:pPr>
      <w:rPr>
        <w:rFonts w:ascii="Symbol" w:hAnsi="Symbol" w:hint="default"/>
      </w:rPr>
    </w:lvl>
    <w:lvl w:ilvl="4" w:tplc="FE107A18" w:tentative="1">
      <w:start w:val="1"/>
      <w:numFmt w:val="bullet"/>
      <w:lvlText w:val="o"/>
      <w:lvlJc w:val="left"/>
      <w:pPr>
        <w:tabs>
          <w:tab w:val="num" w:pos="4320"/>
        </w:tabs>
        <w:ind w:left="4320" w:hanging="360"/>
      </w:pPr>
      <w:rPr>
        <w:rFonts w:ascii="Courier New" w:hAnsi="Courier New" w:cs="Courier New" w:hint="default"/>
      </w:rPr>
    </w:lvl>
    <w:lvl w:ilvl="5" w:tplc="79C63C9A" w:tentative="1">
      <w:start w:val="1"/>
      <w:numFmt w:val="bullet"/>
      <w:lvlText w:val=""/>
      <w:lvlJc w:val="left"/>
      <w:pPr>
        <w:tabs>
          <w:tab w:val="num" w:pos="5040"/>
        </w:tabs>
        <w:ind w:left="5040" w:hanging="360"/>
      </w:pPr>
      <w:rPr>
        <w:rFonts w:ascii="Wingdings" w:hAnsi="Wingdings" w:hint="default"/>
      </w:rPr>
    </w:lvl>
    <w:lvl w:ilvl="6" w:tplc="478C458C" w:tentative="1">
      <w:start w:val="1"/>
      <w:numFmt w:val="bullet"/>
      <w:lvlText w:val=""/>
      <w:lvlJc w:val="left"/>
      <w:pPr>
        <w:tabs>
          <w:tab w:val="num" w:pos="5760"/>
        </w:tabs>
        <w:ind w:left="5760" w:hanging="360"/>
      </w:pPr>
      <w:rPr>
        <w:rFonts w:ascii="Symbol" w:hAnsi="Symbol" w:hint="default"/>
      </w:rPr>
    </w:lvl>
    <w:lvl w:ilvl="7" w:tplc="59102FB0" w:tentative="1">
      <w:start w:val="1"/>
      <w:numFmt w:val="bullet"/>
      <w:lvlText w:val="o"/>
      <w:lvlJc w:val="left"/>
      <w:pPr>
        <w:tabs>
          <w:tab w:val="num" w:pos="6480"/>
        </w:tabs>
        <w:ind w:left="6480" w:hanging="360"/>
      </w:pPr>
      <w:rPr>
        <w:rFonts w:ascii="Courier New" w:hAnsi="Courier New" w:cs="Courier New" w:hint="default"/>
      </w:rPr>
    </w:lvl>
    <w:lvl w:ilvl="8" w:tplc="CA38524A"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20221830">
      <w:start w:val="1"/>
      <w:numFmt w:val="bullet"/>
      <w:pStyle w:val="Bulletpara"/>
      <w:lvlText w:val=""/>
      <w:lvlJc w:val="left"/>
      <w:pPr>
        <w:tabs>
          <w:tab w:val="num" w:pos="720"/>
        </w:tabs>
        <w:ind w:left="720" w:hanging="360"/>
      </w:pPr>
      <w:rPr>
        <w:rFonts w:ascii="Symbol" w:hAnsi="Symbol" w:hint="default"/>
      </w:rPr>
    </w:lvl>
    <w:lvl w:ilvl="1" w:tplc="5BA41B54" w:tentative="1">
      <w:start w:val="1"/>
      <w:numFmt w:val="bullet"/>
      <w:lvlText w:val="o"/>
      <w:lvlJc w:val="left"/>
      <w:pPr>
        <w:tabs>
          <w:tab w:val="num" w:pos="1440"/>
        </w:tabs>
        <w:ind w:left="1440" w:hanging="360"/>
      </w:pPr>
      <w:rPr>
        <w:rFonts w:ascii="Courier New" w:hAnsi="Courier New" w:cs="Courier New" w:hint="default"/>
      </w:rPr>
    </w:lvl>
    <w:lvl w:ilvl="2" w:tplc="EAC049EC" w:tentative="1">
      <w:start w:val="1"/>
      <w:numFmt w:val="bullet"/>
      <w:lvlText w:val=""/>
      <w:lvlJc w:val="left"/>
      <w:pPr>
        <w:tabs>
          <w:tab w:val="num" w:pos="2160"/>
        </w:tabs>
        <w:ind w:left="2160" w:hanging="360"/>
      </w:pPr>
      <w:rPr>
        <w:rFonts w:ascii="Wingdings" w:hAnsi="Wingdings" w:hint="default"/>
      </w:rPr>
    </w:lvl>
    <w:lvl w:ilvl="3" w:tplc="6900B4B4" w:tentative="1">
      <w:start w:val="1"/>
      <w:numFmt w:val="bullet"/>
      <w:lvlText w:val=""/>
      <w:lvlJc w:val="left"/>
      <w:pPr>
        <w:tabs>
          <w:tab w:val="num" w:pos="2880"/>
        </w:tabs>
        <w:ind w:left="2880" w:hanging="360"/>
      </w:pPr>
      <w:rPr>
        <w:rFonts w:ascii="Symbol" w:hAnsi="Symbol" w:hint="default"/>
      </w:rPr>
    </w:lvl>
    <w:lvl w:ilvl="4" w:tplc="12C8DA0E" w:tentative="1">
      <w:start w:val="1"/>
      <w:numFmt w:val="bullet"/>
      <w:lvlText w:val="o"/>
      <w:lvlJc w:val="left"/>
      <w:pPr>
        <w:tabs>
          <w:tab w:val="num" w:pos="3600"/>
        </w:tabs>
        <w:ind w:left="3600" w:hanging="360"/>
      </w:pPr>
      <w:rPr>
        <w:rFonts w:ascii="Courier New" w:hAnsi="Courier New" w:cs="Courier New" w:hint="default"/>
      </w:rPr>
    </w:lvl>
    <w:lvl w:ilvl="5" w:tplc="F21CD8F2" w:tentative="1">
      <w:start w:val="1"/>
      <w:numFmt w:val="bullet"/>
      <w:lvlText w:val=""/>
      <w:lvlJc w:val="left"/>
      <w:pPr>
        <w:tabs>
          <w:tab w:val="num" w:pos="4320"/>
        </w:tabs>
        <w:ind w:left="4320" w:hanging="360"/>
      </w:pPr>
      <w:rPr>
        <w:rFonts w:ascii="Wingdings" w:hAnsi="Wingdings" w:hint="default"/>
      </w:rPr>
    </w:lvl>
    <w:lvl w:ilvl="6" w:tplc="425C2770" w:tentative="1">
      <w:start w:val="1"/>
      <w:numFmt w:val="bullet"/>
      <w:lvlText w:val=""/>
      <w:lvlJc w:val="left"/>
      <w:pPr>
        <w:tabs>
          <w:tab w:val="num" w:pos="5040"/>
        </w:tabs>
        <w:ind w:left="5040" w:hanging="360"/>
      </w:pPr>
      <w:rPr>
        <w:rFonts w:ascii="Symbol" w:hAnsi="Symbol" w:hint="default"/>
      </w:rPr>
    </w:lvl>
    <w:lvl w:ilvl="7" w:tplc="4BE286B4" w:tentative="1">
      <w:start w:val="1"/>
      <w:numFmt w:val="bullet"/>
      <w:lvlText w:val="o"/>
      <w:lvlJc w:val="left"/>
      <w:pPr>
        <w:tabs>
          <w:tab w:val="num" w:pos="5760"/>
        </w:tabs>
        <w:ind w:left="5760" w:hanging="360"/>
      </w:pPr>
      <w:rPr>
        <w:rFonts w:ascii="Courier New" w:hAnsi="Courier New" w:cs="Courier New" w:hint="default"/>
      </w:rPr>
    </w:lvl>
    <w:lvl w:ilvl="8" w:tplc="43F6A794"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tplc="E852581C">
      <w:start w:val="1"/>
      <w:numFmt w:val="bullet"/>
      <w:lvlText w:val=""/>
      <w:lvlJc w:val="left"/>
      <w:pPr>
        <w:tabs>
          <w:tab w:val="num" w:pos="1440"/>
        </w:tabs>
        <w:ind w:left="1440" w:hanging="360"/>
      </w:pPr>
      <w:rPr>
        <w:rFonts w:ascii="Symbol" w:hAnsi="Symbol" w:hint="default"/>
      </w:rPr>
    </w:lvl>
    <w:lvl w:ilvl="1" w:tplc="C3B6A022" w:tentative="1">
      <w:start w:val="1"/>
      <w:numFmt w:val="bullet"/>
      <w:lvlText w:val="o"/>
      <w:lvlJc w:val="left"/>
      <w:pPr>
        <w:tabs>
          <w:tab w:val="num" w:pos="2160"/>
        </w:tabs>
        <w:ind w:left="2160" w:hanging="360"/>
      </w:pPr>
      <w:rPr>
        <w:rFonts w:ascii="Courier New" w:hAnsi="Courier New" w:cs="Courier New" w:hint="default"/>
      </w:rPr>
    </w:lvl>
    <w:lvl w:ilvl="2" w:tplc="DAF0C8A8" w:tentative="1">
      <w:start w:val="1"/>
      <w:numFmt w:val="bullet"/>
      <w:lvlText w:val=""/>
      <w:lvlJc w:val="left"/>
      <w:pPr>
        <w:tabs>
          <w:tab w:val="num" w:pos="2880"/>
        </w:tabs>
        <w:ind w:left="2880" w:hanging="360"/>
      </w:pPr>
      <w:rPr>
        <w:rFonts w:ascii="Wingdings" w:hAnsi="Wingdings" w:hint="default"/>
      </w:rPr>
    </w:lvl>
    <w:lvl w:ilvl="3" w:tplc="4A2868D0" w:tentative="1">
      <w:start w:val="1"/>
      <w:numFmt w:val="bullet"/>
      <w:lvlText w:val=""/>
      <w:lvlJc w:val="left"/>
      <w:pPr>
        <w:tabs>
          <w:tab w:val="num" w:pos="3600"/>
        </w:tabs>
        <w:ind w:left="3600" w:hanging="360"/>
      </w:pPr>
      <w:rPr>
        <w:rFonts w:ascii="Symbol" w:hAnsi="Symbol" w:hint="default"/>
      </w:rPr>
    </w:lvl>
    <w:lvl w:ilvl="4" w:tplc="5C4AFA82" w:tentative="1">
      <w:start w:val="1"/>
      <w:numFmt w:val="bullet"/>
      <w:lvlText w:val="o"/>
      <w:lvlJc w:val="left"/>
      <w:pPr>
        <w:tabs>
          <w:tab w:val="num" w:pos="4320"/>
        </w:tabs>
        <w:ind w:left="4320" w:hanging="360"/>
      </w:pPr>
      <w:rPr>
        <w:rFonts w:ascii="Courier New" w:hAnsi="Courier New" w:cs="Courier New" w:hint="default"/>
      </w:rPr>
    </w:lvl>
    <w:lvl w:ilvl="5" w:tplc="18189796" w:tentative="1">
      <w:start w:val="1"/>
      <w:numFmt w:val="bullet"/>
      <w:lvlText w:val=""/>
      <w:lvlJc w:val="left"/>
      <w:pPr>
        <w:tabs>
          <w:tab w:val="num" w:pos="5040"/>
        </w:tabs>
        <w:ind w:left="5040" w:hanging="360"/>
      </w:pPr>
      <w:rPr>
        <w:rFonts w:ascii="Wingdings" w:hAnsi="Wingdings" w:hint="default"/>
      </w:rPr>
    </w:lvl>
    <w:lvl w:ilvl="6" w:tplc="CB80A530" w:tentative="1">
      <w:start w:val="1"/>
      <w:numFmt w:val="bullet"/>
      <w:lvlText w:val=""/>
      <w:lvlJc w:val="left"/>
      <w:pPr>
        <w:tabs>
          <w:tab w:val="num" w:pos="5760"/>
        </w:tabs>
        <w:ind w:left="5760" w:hanging="360"/>
      </w:pPr>
      <w:rPr>
        <w:rFonts w:ascii="Symbol" w:hAnsi="Symbol" w:hint="default"/>
      </w:rPr>
    </w:lvl>
    <w:lvl w:ilvl="7" w:tplc="B324DAF8" w:tentative="1">
      <w:start w:val="1"/>
      <w:numFmt w:val="bullet"/>
      <w:lvlText w:val="o"/>
      <w:lvlJc w:val="left"/>
      <w:pPr>
        <w:tabs>
          <w:tab w:val="num" w:pos="6480"/>
        </w:tabs>
        <w:ind w:left="6480" w:hanging="360"/>
      </w:pPr>
      <w:rPr>
        <w:rFonts w:ascii="Courier New" w:hAnsi="Courier New" w:cs="Courier New" w:hint="default"/>
      </w:rPr>
    </w:lvl>
    <w:lvl w:ilvl="8" w:tplc="1F8ECDF2"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tplc="A7A86DDE">
      <w:start w:val="1"/>
      <w:numFmt w:val="bullet"/>
      <w:lvlText w:val=""/>
      <w:lvlJc w:val="left"/>
      <w:pPr>
        <w:tabs>
          <w:tab w:val="num" w:pos="1440"/>
        </w:tabs>
        <w:ind w:left="1440" w:hanging="360"/>
      </w:pPr>
      <w:rPr>
        <w:rFonts w:ascii="Symbol" w:hAnsi="Symbol" w:hint="default"/>
      </w:rPr>
    </w:lvl>
    <w:lvl w:ilvl="1" w:tplc="676AEDCA" w:tentative="1">
      <w:start w:val="1"/>
      <w:numFmt w:val="bullet"/>
      <w:lvlText w:val="o"/>
      <w:lvlJc w:val="left"/>
      <w:pPr>
        <w:tabs>
          <w:tab w:val="num" w:pos="2160"/>
        </w:tabs>
        <w:ind w:left="2160" w:hanging="360"/>
      </w:pPr>
      <w:rPr>
        <w:rFonts w:ascii="Courier New" w:hAnsi="Courier New" w:cs="Courier New" w:hint="default"/>
      </w:rPr>
    </w:lvl>
    <w:lvl w:ilvl="2" w:tplc="EDE294B8" w:tentative="1">
      <w:start w:val="1"/>
      <w:numFmt w:val="bullet"/>
      <w:lvlText w:val=""/>
      <w:lvlJc w:val="left"/>
      <w:pPr>
        <w:tabs>
          <w:tab w:val="num" w:pos="2880"/>
        </w:tabs>
        <w:ind w:left="2880" w:hanging="360"/>
      </w:pPr>
      <w:rPr>
        <w:rFonts w:ascii="Wingdings" w:hAnsi="Wingdings" w:hint="default"/>
      </w:rPr>
    </w:lvl>
    <w:lvl w:ilvl="3" w:tplc="E0EC7CDA" w:tentative="1">
      <w:start w:val="1"/>
      <w:numFmt w:val="bullet"/>
      <w:lvlText w:val=""/>
      <w:lvlJc w:val="left"/>
      <w:pPr>
        <w:tabs>
          <w:tab w:val="num" w:pos="3600"/>
        </w:tabs>
        <w:ind w:left="3600" w:hanging="360"/>
      </w:pPr>
      <w:rPr>
        <w:rFonts w:ascii="Symbol" w:hAnsi="Symbol" w:hint="default"/>
      </w:rPr>
    </w:lvl>
    <w:lvl w:ilvl="4" w:tplc="2B34BA12" w:tentative="1">
      <w:start w:val="1"/>
      <w:numFmt w:val="bullet"/>
      <w:lvlText w:val="o"/>
      <w:lvlJc w:val="left"/>
      <w:pPr>
        <w:tabs>
          <w:tab w:val="num" w:pos="4320"/>
        </w:tabs>
        <w:ind w:left="4320" w:hanging="360"/>
      </w:pPr>
      <w:rPr>
        <w:rFonts w:ascii="Courier New" w:hAnsi="Courier New" w:cs="Courier New" w:hint="default"/>
      </w:rPr>
    </w:lvl>
    <w:lvl w:ilvl="5" w:tplc="B35A0D64" w:tentative="1">
      <w:start w:val="1"/>
      <w:numFmt w:val="bullet"/>
      <w:lvlText w:val=""/>
      <w:lvlJc w:val="left"/>
      <w:pPr>
        <w:tabs>
          <w:tab w:val="num" w:pos="5040"/>
        </w:tabs>
        <w:ind w:left="5040" w:hanging="360"/>
      </w:pPr>
      <w:rPr>
        <w:rFonts w:ascii="Wingdings" w:hAnsi="Wingdings" w:hint="default"/>
      </w:rPr>
    </w:lvl>
    <w:lvl w:ilvl="6" w:tplc="36CA4ACA" w:tentative="1">
      <w:start w:val="1"/>
      <w:numFmt w:val="bullet"/>
      <w:lvlText w:val=""/>
      <w:lvlJc w:val="left"/>
      <w:pPr>
        <w:tabs>
          <w:tab w:val="num" w:pos="5760"/>
        </w:tabs>
        <w:ind w:left="5760" w:hanging="360"/>
      </w:pPr>
      <w:rPr>
        <w:rFonts w:ascii="Symbol" w:hAnsi="Symbol" w:hint="default"/>
      </w:rPr>
    </w:lvl>
    <w:lvl w:ilvl="7" w:tplc="87E4E11A" w:tentative="1">
      <w:start w:val="1"/>
      <w:numFmt w:val="bullet"/>
      <w:lvlText w:val="o"/>
      <w:lvlJc w:val="left"/>
      <w:pPr>
        <w:tabs>
          <w:tab w:val="num" w:pos="6480"/>
        </w:tabs>
        <w:ind w:left="6480" w:hanging="360"/>
      </w:pPr>
      <w:rPr>
        <w:rFonts w:ascii="Courier New" w:hAnsi="Courier New" w:cs="Courier New" w:hint="default"/>
      </w:rPr>
    </w:lvl>
    <w:lvl w:ilvl="8" w:tplc="2722B264"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tplc="D6AC306E">
      <w:start w:val="1"/>
      <w:numFmt w:val="lowerRoman"/>
      <w:lvlText w:val="(%1)"/>
      <w:lvlJc w:val="left"/>
      <w:pPr>
        <w:tabs>
          <w:tab w:val="num" w:pos="2448"/>
        </w:tabs>
        <w:ind w:left="2448" w:hanging="648"/>
      </w:pPr>
      <w:rPr>
        <w:rFonts w:hint="default"/>
        <w:b w:val="0"/>
        <w:i w:val="0"/>
        <w:u w:val="none"/>
      </w:rPr>
    </w:lvl>
    <w:lvl w:ilvl="1" w:tplc="64823B6A" w:tentative="1">
      <w:start w:val="1"/>
      <w:numFmt w:val="lowerLetter"/>
      <w:lvlText w:val="%2."/>
      <w:lvlJc w:val="left"/>
      <w:pPr>
        <w:tabs>
          <w:tab w:val="num" w:pos="1440"/>
        </w:tabs>
        <w:ind w:left="1440" w:hanging="360"/>
      </w:pPr>
    </w:lvl>
    <w:lvl w:ilvl="2" w:tplc="C570CBBA" w:tentative="1">
      <w:start w:val="1"/>
      <w:numFmt w:val="lowerRoman"/>
      <w:lvlText w:val="%3."/>
      <w:lvlJc w:val="right"/>
      <w:pPr>
        <w:tabs>
          <w:tab w:val="num" w:pos="2160"/>
        </w:tabs>
        <w:ind w:left="2160" w:hanging="180"/>
      </w:pPr>
    </w:lvl>
    <w:lvl w:ilvl="3" w:tplc="46CA1656" w:tentative="1">
      <w:start w:val="1"/>
      <w:numFmt w:val="decimal"/>
      <w:lvlText w:val="%4."/>
      <w:lvlJc w:val="left"/>
      <w:pPr>
        <w:tabs>
          <w:tab w:val="num" w:pos="2880"/>
        </w:tabs>
        <w:ind w:left="2880" w:hanging="360"/>
      </w:pPr>
    </w:lvl>
    <w:lvl w:ilvl="4" w:tplc="3CF4DBD2" w:tentative="1">
      <w:start w:val="1"/>
      <w:numFmt w:val="lowerLetter"/>
      <w:lvlText w:val="%5."/>
      <w:lvlJc w:val="left"/>
      <w:pPr>
        <w:tabs>
          <w:tab w:val="num" w:pos="3600"/>
        </w:tabs>
        <w:ind w:left="3600" w:hanging="360"/>
      </w:pPr>
    </w:lvl>
    <w:lvl w:ilvl="5" w:tplc="9F620E38" w:tentative="1">
      <w:start w:val="1"/>
      <w:numFmt w:val="lowerRoman"/>
      <w:lvlText w:val="%6."/>
      <w:lvlJc w:val="right"/>
      <w:pPr>
        <w:tabs>
          <w:tab w:val="num" w:pos="4320"/>
        </w:tabs>
        <w:ind w:left="4320" w:hanging="180"/>
      </w:pPr>
    </w:lvl>
    <w:lvl w:ilvl="6" w:tplc="BD806C6C" w:tentative="1">
      <w:start w:val="1"/>
      <w:numFmt w:val="decimal"/>
      <w:lvlText w:val="%7."/>
      <w:lvlJc w:val="left"/>
      <w:pPr>
        <w:tabs>
          <w:tab w:val="num" w:pos="5040"/>
        </w:tabs>
        <w:ind w:left="5040" w:hanging="360"/>
      </w:pPr>
    </w:lvl>
    <w:lvl w:ilvl="7" w:tplc="C5201180" w:tentative="1">
      <w:start w:val="1"/>
      <w:numFmt w:val="lowerLetter"/>
      <w:lvlText w:val="%8."/>
      <w:lvlJc w:val="left"/>
      <w:pPr>
        <w:tabs>
          <w:tab w:val="num" w:pos="5760"/>
        </w:tabs>
        <w:ind w:left="5760" w:hanging="360"/>
      </w:pPr>
    </w:lvl>
    <w:lvl w:ilvl="8" w:tplc="D2EAFDDA"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tplc="D0E8CC58">
      <w:start w:val="1"/>
      <w:numFmt w:val="bullet"/>
      <w:lvlText w:val=""/>
      <w:lvlJc w:val="left"/>
      <w:pPr>
        <w:tabs>
          <w:tab w:val="num" w:pos="5760"/>
        </w:tabs>
        <w:ind w:left="5760" w:hanging="360"/>
      </w:pPr>
      <w:rPr>
        <w:rFonts w:ascii="Symbol" w:hAnsi="Symbol" w:hint="default"/>
        <w:color w:val="auto"/>
        <w:u w:val="none"/>
      </w:rPr>
    </w:lvl>
    <w:lvl w:ilvl="1" w:tplc="F1109546" w:tentative="1">
      <w:start w:val="1"/>
      <w:numFmt w:val="bullet"/>
      <w:lvlText w:val="o"/>
      <w:lvlJc w:val="left"/>
      <w:pPr>
        <w:tabs>
          <w:tab w:val="num" w:pos="3600"/>
        </w:tabs>
        <w:ind w:left="3600" w:hanging="360"/>
      </w:pPr>
      <w:rPr>
        <w:rFonts w:ascii="Courier New" w:hAnsi="Courier New" w:hint="default"/>
      </w:rPr>
    </w:lvl>
    <w:lvl w:ilvl="2" w:tplc="1E28696E" w:tentative="1">
      <w:start w:val="1"/>
      <w:numFmt w:val="bullet"/>
      <w:lvlText w:val=""/>
      <w:lvlJc w:val="left"/>
      <w:pPr>
        <w:tabs>
          <w:tab w:val="num" w:pos="4320"/>
        </w:tabs>
        <w:ind w:left="4320" w:hanging="360"/>
      </w:pPr>
      <w:rPr>
        <w:rFonts w:ascii="Wingdings" w:hAnsi="Wingdings" w:hint="default"/>
      </w:rPr>
    </w:lvl>
    <w:lvl w:ilvl="3" w:tplc="020E267C">
      <w:start w:val="1"/>
      <w:numFmt w:val="bullet"/>
      <w:lvlText w:val=""/>
      <w:lvlJc w:val="left"/>
      <w:pPr>
        <w:tabs>
          <w:tab w:val="num" w:pos="5040"/>
        </w:tabs>
        <w:ind w:left="5040" w:hanging="360"/>
      </w:pPr>
      <w:rPr>
        <w:rFonts w:ascii="Symbol" w:hAnsi="Symbol" w:hint="default"/>
      </w:rPr>
    </w:lvl>
    <w:lvl w:ilvl="4" w:tplc="E9D06204" w:tentative="1">
      <w:start w:val="1"/>
      <w:numFmt w:val="bullet"/>
      <w:lvlText w:val="o"/>
      <w:lvlJc w:val="left"/>
      <w:pPr>
        <w:tabs>
          <w:tab w:val="num" w:pos="5760"/>
        </w:tabs>
        <w:ind w:left="5760" w:hanging="360"/>
      </w:pPr>
      <w:rPr>
        <w:rFonts w:ascii="Courier New" w:hAnsi="Courier New" w:hint="default"/>
      </w:rPr>
    </w:lvl>
    <w:lvl w:ilvl="5" w:tplc="9F563E56" w:tentative="1">
      <w:start w:val="1"/>
      <w:numFmt w:val="bullet"/>
      <w:lvlText w:val=""/>
      <w:lvlJc w:val="left"/>
      <w:pPr>
        <w:tabs>
          <w:tab w:val="num" w:pos="6480"/>
        </w:tabs>
        <w:ind w:left="6480" w:hanging="360"/>
      </w:pPr>
      <w:rPr>
        <w:rFonts w:ascii="Wingdings" w:hAnsi="Wingdings" w:hint="default"/>
      </w:rPr>
    </w:lvl>
    <w:lvl w:ilvl="6" w:tplc="E4E4BC42" w:tentative="1">
      <w:start w:val="1"/>
      <w:numFmt w:val="bullet"/>
      <w:lvlText w:val=""/>
      <w:lvlJc w:val="left"/>
      <w:pPr>
        <w:tabs>
          <w:tab w:val="num" w:pos="7200"/>
        </w:tabs>
        <w:ind w:left="7200" w:hanging="360"/>
      </w:pPr>
      <w:rPr>
        <w:rFonts w:ascii="Symbol" w:hAnsi="Symbol" w:hint="default"/>
      </w:rPr>
    </w:lvl>
    <w:lvl w:ilvl="7" w:tplc="A03EFFAC" w:tentative="1">
      <w:start w:val="1"/>
      <w:numFmt w:val="bullet"/>
      <w:lvlText w:val="o"/>
      <w:lvlJc w:val="left"/>
      <w:pPr>
        <w:tabs>
          <w:tab w:val="num" w:pos="7920"/>
        </w:tabs>
        <w:ind w:left="7920" w:hanging="360"/>
      </w:pPr>
      <w:rPr>
        <w:rFonts w:ascii="Courier New" w:hAnsi="Courier New" w:hint="default"/>
      </w:rPr>
    </w:lvl>
    <w:lvl w:ilvl="8" w:tplc="3460C472"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FB"/>
    <w:rsid w:val="002B27FB"/>
    <w:rsid w:val="00ED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A38037-5493-4C43-A804-BED51CC6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4727</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2024-02-14T15:00:00Z</dcterms:created>
  <dcterms:modified xsi:type="dcterms:W3CDTF">2024-02-14T15:00:00Z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4beeaed9-7c0b-42a5-9d34-2b7f8437708a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2023-06-30T14:56:35Z</vt:lpwstr>
  </property>
  <property fmtid="{D5CDD505-2E9C-101B-9397-08002B2CF9AE}" pid="8" name="MSIP_Label_a5049dce-8671-4c79-90d7-f6ec79470f4e_SiteId">
    <vt:lpwstr>7658602a-f7b9-4209-bc62-d2bfc30dea0d</vt:lpwstr>
  </property>
  <property fmtid="{D5CDD505-2E9C-101B-9397-08002B2CF9AE}" pid="9" name="_AdHocReviewCycleID">
    <vt:i4>324349894</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Joint NYISO PJM Filing</vt:lpwstr>
  </property>
  <property fmtid="{D5CDD505-2E9C-101B-9397-08002B2CF9AE}" pid="13" name="_NewReviewCycle">
    <vt:lpwstr/>
  </property>
  <property fmtid="{D5CDD505-2E9C-101B-9397-08002B2CF9AE}" pid="14" name="_ReviewingToolsShownOnce">
    <vt:lpwstr/>
  </property>
</Properties>
</file>