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ED7" w:rsidRPr="00AD1A63" w:rsidRDefault="00A125FC" w:rsidP="003812A1">
      <w:pPr>
        <w:pStyle w:val="Heading2"/>
      </w:pPr>
      <w:bookmarkStart w:id="0" w:name="_Toc56826991"/>
      <w:bookmarkStart w:id="1" w:name="_Toc56827266"/>
      <w:bookmarkStart w:id="2" w:name="_Toc56827541"/>
      <w:bookmarkStart w:id="3" w:name="_Toc56830301"/>
      <w:bookmarkStart w:id="4" w:name="_Toc57111626"/>
      <w:bookmarkStart w:id="5" w:name="_Toc57111906"/>
      <w:bookmarkStart w:id="6" w:name="_Toc57365362"/>
      <w:bookmarkStart w:id="7" w:name="_Toc57365542"/>
      <w:bookmarkStart w:id="8" w:name="_Toc57366902"/>
      <w:bookmarkStart w:id="9" w:name="_Toc57367012"/>
      <w:bookmarkStart w:id="10" w:name="_Toc57483121"/>
      <w:bookmarkStart w:id="11" w:name="_Toc58968474"/>
      <w:bookmarkStart w:id="12" w:name="_Toc59813807"/>
      <w:bookmarkStart w:id="13" w:name="_Toc59967828"/>
      <w:bookmarkStart w:id="14" w:name="_Toc59970425"/>
      <w:bookmarkStart w:id="15" w:name="_Toc61695460"/>
      <w:bookmarkStart w:id="16" w:name="_Toc262657376"/>
      <w:bookmarkStart w:id="17" w:name="_GoBack"/>
      <w:bookmarkEnd w:id="17"/>
      <w:r w:rsidRPr="00AD1A63">
        <w:t>30.5</w:t>
      </w:r>
      <w:r w:rsidRPr="00AD1A63">
        <w:tab/>
      </w:r>
      <w:ins w:id="18" w:author="Author" w:date="2023-10-10T16:48:00Z">
        <w:r w:rsidRPr="00192155">
          <w:t xml:space="preserve">Transition </w:t>
        </w:r>
      </w:ins>
      <w:r w:rsidRPr="00AD1A63">
        <w:t xml:space="preserve">Procedures </w:t>
      </w:r>
      <w:ins w:id="19" w:author="Author" w:date="2023-10-10T16:49:00Z">
        <w:r w:rsidRPr="00AD1A63">
          <w:t xml:space="preserve">Regarding </w:t>
        </w:r>
      </w:ins>
      <w:del w:id="20" w:author="Author" w:date="2023-10-10T16:49:00Z">
        <w:r w:rsidRPr="00AD1A63">
          <w:delText xml:space="preserve">for Interconnection Requests Submitted Prior to Effective Date of </w:delText>
        </w:r>
      </w:del>
      <w:r w:rsidRPr="00AD1A63">
        <w:t>Standard Large Facility Interconnection Procedures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A84ED7" w:rsidRPr="00AD1A63" w:rsidRDefault="00A125FC" w:rsidP="003812A1">
      <w:pPr>
        <w:pStyle w:val="Heading3"/>
      </w:pPr>
      <w:bookmarkStart w:id="21" w:name="_Toc56826992"/>
      <w:bookmarkStart w:id="22" w:name="_Toc56827267"/>
      <w:bookmarkStart w:id="23" w:name="_Toc56827542"/>
      <w:bookmarkStart w:id="24" w:name="_Toc56830302"/>
      <w:bookmarkStart w:id="25" w:name="_Toc57111627"/>
      <w:bookmarkStart w:id="26" w:name="_Toc57111907"/>
      <w:bookmarkStart w:id="27" w:name="_Toc57365363"/>
      <w:bookmarkStart w:id="28" w:name="_Toc57365543"/>
      <w:bookmarkStart w:id="29" w:name="_Toc57366903"/>
      <w:bookmarkStart w:id="30" w:name="_Toc57367013"/>
      <w:bookmarkStart w:id="31" w:name="_Toc57483122"/>
      <w:bookmarkStart w:id="32" w:name="_Toc58968475"/>
      <w:bookmarkStart w:id="33" w:name="_Toc59813808"/>
      <w:bookmarkStart w:id="34" w:name="_Toc59967829"/>
      <w:bookmarkStart w:id="35" w:name="_Toc59970426"/>
      <w:bookmarkStart w:id="36" w:name="_Toc61695461"/>
      <w:bookmarkStart w:id="37" w:name="_Toc262657377"/>
      <w:r w:rsidRPr="00AD1A63">
        <w:t>30.5.1</w:t>
      </w:r>
      <w:r w:rsidRPr="00AD1A63">
        <w:tab/>
      </w:r>
      <w:ins w:id="38" w:author="Author" w:date="2023-10-10T16:49:00Z">
        <w:r w:rsidRPr="00AD1A63">
          <w:t xml:space="preserve">Transition </w:t>
        </w:r>
      </w:ins>
      <w:ins w:id="39" w:author="Author" w:date="2023-10-10T16:47:00Z">
        <w:r w:rsidRPr="00AD1A63">
          <w:t xml:space="preserve">Procedures for Interconnection Requests Submitted Prior to </w:t>
        </w:r>
      </w:ins>
      <w:ins w:id="40" w:author="Author" w:date="2023-10-10T16:48:00Z">
        <w:r w:rsidRPr="00AD1A63">
          <w:t xml:space="preserve">Initial </w:t>
        </w:r>
      </w:ins>
      <w:ins w:id="41" w:author="Author" w:date="2023-10-10T16:47:00Z">
        <w:r w:rsidRPr="00AD1A63">
          <w:t xml:space="preserve">Effective Date </w:t>
        </w:r>
        <w:r w:rsidRPr="00AD1A63">
          <w:t>of Standard Large Facility Interconnection Procedures</w:t>
        </w:r>
      </w:ins>
      <w:del w:id="42" w:author="Author" w:date="2023-10-10T16:47:00Z">
        <w:r w:rsidRPr="00AD1A63">
          <w:delText>Queue Position for Pending Requests</w:delText>
        </w:r>
      </w:del>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A84ED7" w:rsidRPr="00AD1A63" w:rsidRDefault="00A125FC" w:rsidP="007D601B">
      <w:pPr>
        <w:pStyle w:val="romannumeralpara"/>
      </w:pPr>
      <w:bookmarkStart w:id="43" w:name="_Toc56826993"/>
      <w:bookmarkStart w:id="44" w:name="_Toc56827268"/>
      <w:bookmarkStart w:id="45" w:name="_Toc56827543"/>
      <w:bookmarkStart w:id="46" w:name="_Toc56830303"/>
      <w:bookmarkStart w:id="47" w:name="_Toc57111628"/>
      <w:bookmarkStart w:id="48" w:name="_Toc57111908"/>
      <w:bookmarkStart w:id="49" w:name="_Toc57365364"/>
      <w:bookmarkStart w:id="50" w:name="_Toc57365544"/>
      <w:bookmarkStart w:id="51" w:name="_Toc57366904"/>
      <w:r w:rsidRPr="00AD1A63">
        <w:rPr>
          <w:b/>
        </w:rPr>
        <w:t>30.5.1.1</w:t>
      </w:r>
      <w:r w:rsidRPr="00AD1A63">
        <w:rPr>
          <w:b/>
        </w:rPr>
        <w:tab/>
      </w:r>
      <w:r w:rsidRPr="00AD1A63">
        <w:t>Any Developer assigned a Queue Position prior to the effective date of these Large Facility Interconnection Procedures shall retain that Queue Position.</w:t>
      </w:r>
      <w:bookmarkEnd w:id="43"/>
      <w:bookmarkEnd w:id="44"/>
      <w:bookmarkEnd w:id="45"/>
      <w:bookmarkEnd w:id="46"/>
      <w:bookmarkEnd w:id="47"/>
      <w:bookmarkEnd w:id="48"/>
      <w:bookmarkEnd w:id="49"/>
      <w:bookmarkEnd w:id="50"/>
      <w:bookmarkEnd w:id="51"/>
    </w:p>
    <w:p w:rsidR="00A84ED7" w:rsidRPr="00AD1A63" w:rsidRDefault="00A125FC" w:rsidP="007D601B">
      <w:pPr>
        <w:pStyle w:val="romannumeralpara"/>
      </w:pPr>
      <w:bookmarkStart w:id="52" w:name="_Toc56826994"/>
      <w:bookmarkStart w:id="53" w:name="_Toc56827269"/>
      <w:bookmarkStart w:id="54" w:name="_Toc56827544"/>
      <w:bookmarkStart w:id="55" w:name="_Toc56830304"/>
      <w:bookmarkStart w:id="56" w:name="_Toc57111629"/>
      <w:bookmarkStart w:id="57" w:name="_Toc57111909"/>
      <w:r w:rsidRPr="00AD1A63">
        <w:rPr>
          <w:b/>
        </w:rPr>
        <w:t>30.5.</w:t>
      </w:r>
      <w:r w:rsidRPr="00AD1A63">
        <w:rPr>
          <w:b/>
        </w:rPr>
        <w:t>1.1.1</w:t>
      </w:r>
      <w:r w:rsidRPr="00AD1A63">
        <w:tab/>
        <w:t xml:space="preserve">If an Interconnection Study Agreement has not been executed as of the effective date of </w:t>
      </w:r>
      <w:r w:rsidRPr="00AD1A63">
        <w:rPr>
          <w:bCs/>
        </w:rPr>
        <w:t>these Large Facility Interconnection Procedures</w:t>
      </w:r>
      <w:r w:rsidRPr="00AD1A63">
        <w:t>, then such Interconnection Study, and any subsequent Interconnection Studies, shall be processed in accordance wit</w:t>
      </w:r>
      <w:r w:rsidRPr="00AD1A63">
        <w:t xml:space="preserve">h </w:t>
      </w:r>
      <w:r w:rsidRPr="00AD1A63">
        <w:rPr>
          <w:bCs/>
        </w:rPr>
        <w:t>these Large Facility Interconnection Procedures</w:t>
      </w:r>
      <w:r w:rsidRPr="00AD1A63">
        <w:t>.</w:t>
      </w:r>
      <w:bookmarkEnd w:id="52"/>
      <w:bookmarkEnd w:id="53"/>
      <w:bookmarkEnd w:id="54"/>
      <w:bookmarkEnd w:id="55"/>
      <w:bookmarkEnd w:id="56"/>
      <w:bookmarkEnd w:id="57"/>
    </w:p>
    <w:p w:rsidR="00A84ED7" w:rsidRPr="00AD1A63" w:rsidRDefault="00A125FC" w:rsidP="007D601B">
      <w:pPr>
        <w:pStyle w:val="romannumeralpara"/>
      </w:pPr>
      <w:bookmarkStart w:id="58" w:name="_Toc56826995"/>
      <w:bookmarkStart w:id="59" w:name="_Toc56827270"/>
      <w:bookmarkStart w:id="60" w:name="_Toc56827545"/>
      <w:bookmarkStart w:id="61" w:name="_Toc56830305"/>
      <w:bookmarkStart w:id="62" w:name="_Toc57111630"/>
      <w:bookmarkStart w:id="63" w:name="_Toc57111910"/>
      <w:r w:rsidRPr="00AD1A63">
        <w:rPr>
          <w:b/>
        </w:rPr>
        <w:t>30.5.1.1.2</w:t>
      </w:r>
      <w:r w:rsidRPr="00AD1A63">
        <w:rPr>
          <w:b/>
        </w:rPr>
        <w:tab/>
      </w:r>
      <w:r w:rsidRPr="00AD1A63">
        <w:t>If an Interconnection Study Agreement has been executed prior to the effective date of this these</w:t>
      </w:r>
      <w:r w:rsidRPr="00AD1A63">
        <w:rPr>
          <w:bCs/>
        </w:rPr>
        <w:t xml:space="preserve"> Large Facility Interconnection Procedures</w:t>
      </w:r>
      <w:r w:rsidRPr="00AD1A63">
        <w:t>, such Interconnection Study shall be completed in acco</w:t>
      </w:r>
      <w:r w:rsidRPr="00AD1A63">
        <w:t xml:space="preserve">rdance with the terms of such agreement.  With respect to any remaining studies for which a Developer has not signed an Interconnection Study Agreement prior to the effective date of </w:t>
      </w:r>
      <w:r w:rsidRPr="00AD1A63">
        <w:rPr>
          <w:bCs/>
        </w:rPr>
        <w:t>these Large Facility Interconnection Procedures</w:t>
      </w:r>
      <w:r w:rsidRPr="00AD1A63">
        <w:t xml:space="preserve">, the </w:t>
      </w:r>
      <w:r w:rsidRPr="00AD1A63">
        <w:t>ISO</w:t>
      </w:r>
      <w:r w:rsidRPr="00AD1A63">
        <w:t xml:space="preserve"> must offer the D</w:t>
      </w:r>
      <w:r w:rsidRPr="00AD1A63">
        <w:t xml:space="preserve">eveloper the option of either continuing under the </w:t>
      </w:r>
      <w:r w:rsidRPr="00AD1A63">
        <w:t>ISO</w:t>
      </w:r>
      <w:r w:rsidRPr="00AD1A63">
        <w:t>’s existing interconnection study process or going forward with the completion of the necessary Interconnection Studies (for which it does not have a signed Interconnection Studies Agreement) in accorda</w:t>
      </w:r>
      <w:r w:rsidRPr="00AD1A63">
        <w:t xml:space="preserve">nce with </w:t>
      </w:r>
      <w:r w:rsidRPr="00AD1A63">
        <w:rPr>
          <w:bCs/>
        </w:rPr>
        <w:t>these Large Facility Interconnection Procedures</w:t>
      </w:r>
      <w:r w:rsidRPr="00AD1A63">
        <w:t>.</w:t>
      </w:r>
      <w:bookmarkEnd w:id="58"/>
      <w:bookmarkEnd w:id="59"/>
      <w:bookmarkEnd w:id="60"/>
      <w:bookmarkEnd w:id="61"/>
      <w:bookmarkEnd w:id="62"/>
      <w:bookmarkEnd w:id="63"/>
    </w:p>
    <w:p w:rsidR="00A84ED7" w:rsidRPr="00AD1A63" w:rsidRDefault="00A125FC" w:rsidP="007D601B">
      <w:pPr>
        <w:pStyle w:val="romannumeralpara"/>
      </w:pPr>
      <w:bookmarkStart w:id="64" w:name="_Toc56826996"/>
      <w:bookmarkStart w:id="65" w:name="_Toc56827271"/>
      <w:bookmarkStart w:id="66" w:name="_Toc56827546"/>
      <w:bookmarkStart w:id="67" w:name="_Toc56830306"/>
      <w:bookmarkStart w:id="68" w:name="_Toc57111631"/>
      <w:bookmarkStart w:id="69" w:name="_Toc57111911"/>
      <w:r w:rsidRPr="00AD1A63">
        <w:rPr>
          <w:b/>
        </w:rPr>
        <w:t>30.5.1.1.3</w:t>
      </w:r>
      <w:r w:rsidRPr="00AD1A63">
        <w:tab/>
        <w:t>If a Standard Large Generator Interconnection Agreement has been submitted to the Commission for approval before the effective date of these Standard Large Facility Interconnection Proced</w:t>
      </w:r>
      <w:r w:rsidRPr="00AD1A63">
        <w:t>ures, then the Standard Large Generator Interconnection Agreement would be grandfathered.</w:t>
      </w:r>
      <w:bookmarkEnd w:id="64"/>
      <w:bookmarkEnd w:id="65"/>
      <w:bookmarkEnd w:id="66"/>
      <w:bookmarkEnd w:id="67"/>
      <w:bookmarkEnd w:id="68"/>
      <w:bookmarkEnd w:id="69"/>
    </w:p>
    <w:p w:rsidR="00A84ED7" w:rsidRPr="00AD1A63" w:rsidRDefault="00A125FC" w:rsidP="00262390">
      <w:pPr>
        <w:pStyle w:val="Heading4"/>
      </w:pPr>
      <w:bookmarkStart w:id="70" w:name="_Toc56826997"/>
      <w:bookmarkStart w:id="71" w:name="_Toc56827272"/>
      <w:bookmarkStart w:id="72" w:name="_Toc56827547"/>
      <w:bookmarkStart w:id="73" w:name="_Toc56830307"/>
      <w:bookmarkStart w:id="74" w:name="_Toc57111632"/>
      <w:bookmarkStart w:id="75" w:name="_Toc57111912"/>
      <w:bookmarkStart w:id="76" w:name="_Toc57365365"/>
      <w:bookmarkStart w:id="77" w:name="_Toc57365545"/>
      <w:bookmarkStart w:id="78" w:name="_Toc57366905"/>
      <w:bookmarkStart w:id="79" w:name="_Toc262657378"/>
      <w:r w:rsidRPr="00AD1A63">
        <w:lastRenderedPageBreak/>
        <w:t>30.5.1.2</w:t>
      </w:r>
      <w:r w:rsidRPr="00AD1A63">
        <w:tab/>
        <w:t>Transition Period</w:t>
      </w:r>
      <w:bookmarkEnd w:id="70"/>
      <w:bookmarkEnd w:id="71"/>
      <w:bookmarkEnd w:id="72"/>
      <w:bookmarkEnd w:id="73"/>
      <w:bookmarkEnd w:id="74"/>
      <w:bookmarkEnd w:id="75"/>
      <w:bookmarkEnd w:id="76"/>
      <w:bookmarkEnd w:id="77"/>
      <w:bookmarkEnd w:id="78"/>
      <w:bookmarkEnd w:id="79"/>
    </w:p>
    <w:p w:rsidR="00A84ED7" w:rsidRPr="00AD1A63" w:rsidRDefault="00A125FC" w:rsidP="003812A1">
      <w:pPr>
        <w:pStyle w:val="Bodypara"/>
      </w:pPr>
      <w:r w:rsidRPr="00AD1A63">
        <w:t xml:space="preserve">To the extent necessary, the </w:t>
      </w:r>
      <w:r w:rsidRPr="00AD1A63">
        <w:t>ISO</w:t>
      </w:r>
      <w:r w:rsidRPr="00AD1A63">
        <w:t xml:space="preserve"> and Developers with an outstanding request (i.e., an Interconnection Request for which an interconnection </w:t>
      </w:r>
      <w:r w:rsidRPr="00AD1A63">
        <w:t>agreement has not been submitted to the Commission for approval as of the effective date of these Large Facility Interconnection Procedures) shall transition to these procedures within a reasonable period of time not to exceed sixty (60) Calendar Days.  Th</w:t>
      </w:r>
      <w:r w:rsidRPr="00AD1A63">
        <w:t xml:space="preserve">e use of the term “outstanding request” herein shall mean any Interconnection Request, on the effective date of these Large Facility Interconnection Procedures: (i) that has been submitted but not yet accepted by the </w:t>
      </w:r>
      <w:r w:rsidRPr="00AD1A63">
        <w:t>ISO</w:t>
      </w:r>
      <w:r w:rsidRPr="00AD1A63">
        <w:t>; (ii) where the related interconnec</w:t>
      </w:r>
      <w:r w:rsidRPr="00AD1A63">
        <w:t xml:space="preserve">tion agreement has not yet been submitted to the Commission for approval in executed or unexecuted form, (iii) where the relevant Interconnection Study Agreements have not yet been executed, or (iv) where any of the relevant Interconnection Studies are in </w:t>
      </w:r>
      <w:r w:rsidRPr="00AD1A63">
        <w:t>process but not yet completed.  Any Developer with an outstanding request as of the effective date of these Large Facility Interconnection Procedures may request a reasonable extension of any deadline, otherwise applicable, if necessary to avoid undue hard</w:t>
      </w:r>
      <w:r w:rsidRPr="00AD1A63">
        <w:t xml:space="preserve">ship or prejudice to its Interconnection Request.  A reasonable extension shall be granted by the </w:t>
      </w:r>
      <w:r w:rsidRPr="00AD1A63">
        <w:t>ISO</w:t>
      </w:r>
      <w:r w:rsidRPr="00AD1A63">
        <w:t xml:space="preserve"> to the extent consistent with the intent and process provided for under these Large Facility Interconnection Procedures.  This paragraph shall not apply t</w:t>
      </w:r>
      <w:r w:rsidRPr="00AD1A63">
        <w:t>o a Large Facility’s obligation to obtain CRIS in order to quality as an Installed Capacity Supplier or obtain Unforced Capacity Delivery Rights under the ISO Services Tariff.</w:t>
      </w:r>
    </w:p>
    <w:p w:rsidR="00A84ED7" w:rsidRPr="00AD1A63" w:rsidRDefault="00A125FC" w:rsidP="00262390">
      <w:pPr>
        <w:pStyle w:val="Heading3"/>
      </w:pPr>
      <w:bookmarkStart w:id="80" w:name="_Toc56826998"/>
      <w:bookmarkStart w:id="81" w:name="_Toc56827273"/>
      <w:bookmarkStart w:id="82" w:name="_Toc56827548"/>
      <w:bookmarkStart w:id="83" w:name="_Toc56830308"/>
      <w:bookmarkStart w:id="84" w:name="_Toc57111633"/>
      <w:bookmarkStart w:id="85" w:name="_Toc57111913"/>
      <w:bookmarkStart w:id="86" w:name="_Toc57365366"/>
      <w:bookmarkStart w:id="87" w:name="_Toc57365546"/>
      <w:bookmarkStart w:id="88" w:name="_Toc57366906"/>
      <w:bookmarkStart w:id="89" w:name="_Toc57367014"/>
      <w:bookmarkStart w:id="90" w:name="_Toc57483123"/>
      <w:bookmarkStart w:id="91" w:name="_Toc58968476"/>
      <w:bookmarkStart w:id="92" w:name="_Toc59813809"/>
      <w:bookmarkStart w:id="93" w:name="_Toc59967830"/>
      <w:bookmarkStart w:id="94" w:name="_Toc59970427"/>
      <w:bookmarkStart w:id="95" w:name="_Toc61695462"/>
      <w:bookmarkStart w:id="96" w:name="_Toc262657379"/>
      <w:r w:rsidRPr="00AD1A63">
        <w:t>30.5.2</w:t>
      </w:r>
      <w:r w:rsidRPr="00AD1A63">
        <w:tab/>
        <w:t>New Transmission Provider</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A84ED7" w:rsidRPr="00AD1A63" w:rsidRDefault="00A125FC" w:rsidP="003812A1">
      <w:pPr>
        <w:pStyle w:val="Bodypara"/>
        <w:rPr>
          <w:ins w:id="97" w:author="Author" w:date="2023-10-10T16:46:00Z"/>
        </w:rPr>
      </w:pPr>
      <w:r w:rsidRPr="00AD1A63">
        <w:t xml:space="preserve">If the </w:t>
      </w:r>
      <w:r w:rsidRPr="00AD1A63">
        <w:t>ISO</w:t>
      </w:r>
      <w:r w:rsidRPr="00AD1A63">
        <w:t xml:space="preserve"> transfers its control of the New Yor</w:t>
      </w:r>
      <w:r w:rsidRPr="00AD1A63">
        <w:t xml:space="preserve">k State Transmission System to a successor transmission provider during the period when an Interconnection Request is pending, the </w:t>
      </w:r>
      <w:r w:rsidRPr="00AD1A63">
        <w:t>ISO</w:t>
      </w:r>
      <w:r w:rsidRPr="00AD1A63">
        <w:t xml:space="preserve"> shall transfer to the successor transmission provider any amount of the deposit or payment with </w:t>
      </w:r>
      <w:r w:rsidRPr="00AD1A63">
        <w:lastRenderedPageBreak/>
        <w:t>interest thereon that exceeds the cost that it incurred to evaluate the request for interconnection.  Any difference between such net amount and the deposit or payment required by these Large Facility Interconnection Procedures shall be paid by or refunded</w:t>
      </w:r>
      <w:r w:rsidRPr="00AD1A63">
        <w:t xml:space="preserve"> to the Developer, as appropriate.  The </w:t>
      </w:r>
      <w:r w:rsidRPr="00AD1A63">
        <w:t>ISO</w:t>
      </w:r>
      <w:r w:rsidRPr="00AD1A63">
        <w:t xml:space="preserve"> shall coordinate with the successor transmission provider to complete any Interconnection Request (including Interconnection Studies), as appropriate, that the </w:t>
      </w:r>
      <w:r w:rsidRPr="00AD1A63">
        <w:t>ISO</w:t>
      </w:r>
      <w:r w:rsidRPr="00AD1A63">
        <w:t xml:space="preserve"> has begun but has not completed.  If the </w:t>
      </w:r>
      <w:r w:rsidRPr="00AD1A63">
        <w:t>ISO</w:t>
      </w:r>
      <w:r w:rsidRPr="00AD1A63">
        <w:t xml:space="preserve"> has</w:t>
      </w:r>
      <w:r w:rsidRPr="00AD1A63">
        <w:t xml:space="preserve"> tendered a draft Standard Large Generator Interconnection Agreement to the Developer but the Developer has not either executed that interconnection agreement or requested the filing of an unexecuted Standard Large Generator Interconnection Agreement with </w:t>
      </w:r>
      <w:r w:rsidRPr="00AD1A63">
        <w:t>FERC, unless otherwise provided, the Developer must complete negotiations with the successor transmission provider.</w:t>
      </w:r>
    </w:p>
    <w:p w:rsidR="00096760" w:rsidRPr="00AD1A63" w:rsidRDefault="00A125FC" w:rsidP="00096760">
      <w:pPr>
        <w:pStyle w:val="Bodypara"/>
        <w:spacing w:line="240" w:lineRule="auto"/>
        <w:ind w:left="720" w:hanging="720"/>
        <w:rPr>
          <w:ins w:id="98" w:author="Author" w:date="2023-10-10T16:56:00Z"/>
        </w:rPr>
      </w:pPr>
      <w:ins w:id="99" w:author="Author" w:date="2023-10-10T16:46:00Z">
        <w:r w:rsidRPr="00AD1A63">
          <w:rPr>
            <w:b/>
            <w:bCs/>
          </w:rPr>
          <w:t>30.5.3</w:t>
        </w:r>
        <w:r w:rsidRPr="00AD1A63">
          <w:tab/>
        </w:r>
      </w:ins>
      <w:ins w:id="100" w:author="Author" w:date="2023-10-16T11:13:00Z">
        <w:r w:rsidRPr="002406AF">
          <w:rPr>
            <w:b/>
            <w:bCs/>
          </w:rPr>
          <w:t>Interim Transit</w:t>
        </w:r>
      </w:ins>
      <w:ins w:id="101" w:author="Author" w:date="2023-10-16T11:14:00Z">
        <w:r w:rsidRPr="002406AF">
          <w:rPr>
            <w:b/>
            <w:bCs/>
          </w:rPr>
          <w:t xml:space="preserve">ion </w:t>
        </w:r>
      </w:ins>
      <w:ins w:id="102" w:author="Author" w:date="2023-10-10T16:59:00Z">
        <w:r w:rsidRPr="002406AF">
          <w:rPr>
            <w:b/>
            <w:bCs/>
          </w:rPr>
          <w:t xml:space="preserve">Procedures for </w:t>
        </w:r>
      </w:ins>
      <w:ins w:id="103" w:author="Author" w:date="2023-10-10T18:05:00Z">
        <w:r w:rsidRPr="002406AF">
          <w:rPr>
            <w:b/>
            <w:bCs/>
          </w:rPr>
          <w:t>Optional Interconnection Feasibility Studies</w:t>
        </w:r>
      </w:ins>
      <w:ins w:id="104" w:author="Author" w:date="2023-10-23T16:36:00Z">
        <w:r w:rsidRPr="002406AF">
          <w:rPr>
            <w:b/>
            <w:bCs/>
          </w:rPr>
          <w:t>,</w:t>
        </w:r>
      </w:ins>
      <w:ins w:id="105" w:author="Author" w:date="2023-10-10T18:05:00Z">
        <w:r w:rsidRPr="002406AF">
          <w:rPr>
            <w:b/>
            <w:bCs/>
          </w:rPr>
          <w:t xml:space="preserve"> </w:t>
        </w:r>
      </w:ins>
      <w:ins w:id="106" w:author="Author" w:date="2023-10-23T16:44:00Z">
        <w:r w:rsidRPr="002406AF">
          <w:rPr>
            <w:b/>
            <w:bCs/>
          </w:rPr>
          <w:t xml:space="preserve">Interconnection </w:t>
        </w:r>
      </w:ins>
      <w:ins w:id="107" w:author="Author" w:date="2023-10-10T18:05:00Z">
        <w:r w:rsidRPr="002406AF">
          <w:rPr>
            <w:b/>
            <w:bCs/>
          </w:rPr>
          <w:t>System</w:t>
        </w:r>
      </w:ins>
      <w:ins w:id="108" w:author="Author" w:date="2023-10-30T11:21:00Z">
        <w:r>
          <w:rPr>
            <w:b/>
            <w:bCs/>
          </w:rPr>
          <w:t xml:space="preserve"> Reliability </w:t>
        </w:r>
      </w:ins>
      <w:ins w:id="109" w:author="Author" w:date="2023-10-10T18:05:00Z">
        <w:r w:rsidRPr="002406AF">
          <w:rPr>
            <w:b/>
            <w:bCs/>
          </w:rPr>
          <w:t>Impact Studies</w:t>
        </w:r>
      </w:ins>
      <w:ins w:id="110" w:author="Author" w:date="2023-10-23T16:37:00Z">
        <w:r w:rsidRPr="002406AF">
          <w:rPr>
            <w:b/>
            <w:bCs/>
          </w:rPr>
          <w:t>, an</w:t>
        </w:r>
        <w:r w:rsidRPr="002406AF">
          <w:rPr>
            <w:b/>
            <w:bCs/>
          </w:rPr>
          <w:t xml:space="preserve">d Optional Interconnection System Reliability </w:t>
        </w:r>
      </w:ins>
      <w:ins w:id="111" w:author="Author" w:date="2023-10-30T11:21:00Z">
        <w:r>
          <w:rPr>
            <w:b/>
            <w:bCs/>
          </w:rPr>
          <w:t xml:space="preserve">Impact </w:t>
        </w:r>
      </w:ins>
      <w:ins w:id="112" w:author="Author" w:date="2023-10-23T16:37:00Z">
        <w:r w:rsidRPr="002406AF">
          <w:rPr>
            <w:b/>
            <w:bCs/>
          </w:rPr>
          <w:t>Studies</w:t>
        </w:r>
      </w:ins>
      <w:ins w:id="113" w:author="Author" w:date="2023-10-10T16:59:00Z">
        <w:r w:rsidRPr="002406AF">
          <w:t xml:space="preserve"> </w:t>
        </w:r>
      </w:ins>
      <w:ins w:id="114" w:author="Author" w:date="2023-10-10T17:25:00Z">
        <w:r w:rsidRPr="002406AF">
          <w:rPr>
            <w:b/>
            <w:bCs/>
          </w:rPr>
          <w:t xml:space="preserve">Pending Adoption of </w:t>
        </w:r>
      </w:ins>
      <w:ins w:id="115" w:author="Author" w:date="2023-10-10T17:27:00Z">
        <w:r w:rsidRPr="002406AF">
          <w:rPr>
            <w:b/>
            <w:bCs/>
          </w:rPr>
          <w:t xml:space="preserve">the </w:t>
        </w:r>
      </w:ins>
      <w:ins w:id="116" w:author="Author" w:date="2023-10-10T16:57:00Z">
        <w:r w:rsidRPr="002406AF">
          <w:rPr>
            <w:b/>
            <w:bCs/>
          </w:rPr>
          <w:t>ISO</w:t>
        </w:r>
      </w:ins>
      <w:ins w:id="117" w:author="Author" w:date="2023-10-10T17:27:00Z">
        <w:r w:rsidRPr="002406AF">
          <w:rPr>
            <w:b/>
            <w:bCs/>
          </w:rPr>
          <w:t xml:space="preserve">’s </w:t>
        </w:r>
      </w:ins>
      <w:ins w:id="118" w:author="Author" w:date="2023-10-13T14:26:00Z">
        <w:r w:rsidRPr="002406AF">
          <w:rPr>
            <w:b/>
            <w:bCs/>
          </w:rPr>
          <w:t xml:space="preserve">Revised Interconnection Procedures </w:t>
        </w:r>
      </w:ins>
      <w:ins w:id="119" w:author="Author" w:date="2023-10-10T17:58:00Z">
        <w:r w:rsidRPr="002406AF">
          <w:rPr>
            <w:b/>
            <w:bCs/>
          </w:rPr>
          <w:t>in Compliance with Order No. 2023</w:t>
        </w:r>
      </w:ins>
    </w:p>
    <w:p w:rsidR="00096760" w:rsidRPr="00AD1A63" w:rsidRDefault="00A125FC" w:rsidP="00A328E9">
      <w:pPr>
        <w:pStyle w:val="Bodypara"/>
        <w:spacing w:line="240" w:lineRule="auto"/>
        <w:ind w:firstLine="0"/>
        <w:rPr>
          <w:ins w:id="120" w:author="Author" w:date="2023-10-10T16:56:00Z"/>
        </w:rPr>
      </w:pPr>
    </w:p>
    <w:p w:rsidR="0063099A" w:rsidRPr="00AD1A63" w:rsidRDefault="00A125FC" w:rsidP="00E154D4">
      <w:pPr>
        <w:pStyle w:val="Bodypara"/>
        <w:spacing w:line="240" w:lineRule="auto"/>
        <w:ind w:left="1800" w:hanging="1080"/>
        <w:rPr>
          <w:b/>
          <w:bCs/>
        </w:rPr>
      </w:pPr>
      <w:ins w:id="121" w:author="Author" w:date="2023-10-10T17:01:00Z">
        <w:r w:rsidRPr="00AD1A63">
          <w:rPr>
            <w:b/>
            <w:bCs/>
          </w:rPr>
          <w:t>30.5.3.1</w:t>
        </w:r>
      </w:ins>
      <w:ins w:id="122" w:author="Author" w:date="2023-10-10T17:02:00Z">
        <w:r w:rsidRPr="00AD1A63">
          <w:rPr>
            <w:b/>
            <w:bCs/>
          </w:rPr>
          <w:tab/>
        </w:r>
      </w:ins>
      <w:ins w:id="123" w:author="Author" w:date="2023-10-16T16:19:00Z">
        <w:r w:rsidRPr="002406AF">
          <w:rPr>
            <w:b/>
            <w:bCs/>
          </w:rPr>
          <w:t>Interim Transition</w:t>
        </w:r>
      </w:ins>
      <w:ins w:id="124" w:author="Author" w:date="2023-10-10T18:05:00Z">
        <w:r w:rsidRPr="002406AF">
          <w:rPr>
            <w:b/>
            <w:bCs/>
          </w:rPr>
          <w:t xml:space="preserve"> Procedures for</w:t>
        </w:r>
      </w:ins>
      <w:ins w:id="125" w:author="Author" w:date="2023-10-10T19:12:00Z">
        <w:r w:rsidRPr="002406AF">
          <w:rPr>
            <w:b/>
            <w:bCs/>
          </w:rPr>
          <w:t xml:space="preserve"> Large Facilities</w:t>
        </w:r>
      </w:ins>
      <w:ins w:id="126" w:author="Author" w:date="2023-10-10T19:13:00Z">
        <w:r w:rsidRPr="002406AF">
          <w:rPr>
            <w:b/>
            <w:bCs/>
          </w:rPr>
          <w:t xml:space="preserve"> Eligible fo</w:t>
        </w:r>
      </w:ins>
      <w:ins w:id="127" w:author="Author" w:date="2023-10-13T14:30:00Z">
        <w:r w:rsidRPr="002406AF">
          <w:rPr>
            <w:b/>
            <w:bCs/>
          </w:rPr>
          <w:t>r</w:t>
        </w:r>
      </w:ins>
      <w:ins w:id="128" w:author="Author" w:date="2023-10-13T14:26:00Z">
        <w:r w:rsidRPr="002406AF">
          <w:rPr>
            <w:b/>
            <w:bCs/>
          </w:rPr>
          <w:t xml:space="preserve"> </w:t>
        </w:r>
      </w:ins>
      <w:ins w:id="129" w:author="Author" w:date="2023-10-10T17:28:00Z">
        <w:r w:rsidRPr="002406AF">
          <w:rPr>
            <w:b/>
            <w:bCs/>
          </w:rPr>
          <w:t xml:space="preserve">Optional Interconnection </w:t>
        </w:r>
      </w:ins>
      <w:ins w:id="130" w:author="Author" w:date="2023-10-23T16:51:00Z">
        <w:r w:rsidRPr="002406AF">
          <w:rPr>
            <w:b/>
            <w:bCs/>
          </w:rPr>
          <w:t xml:space="preserve">Feasibility </w:t>
        </w:r>
      </w:ins>
      <w:ins w:id="131" w:author="Author" w:date="2023-10-10T17:28:00Z">
        <w:r w:rsidRPr="002406AF">
          <w:rPr>
            <w:b/>
            <w:bCs/>
          </w:rPr>
          <w:t>Stud</w:t>
        </w:r>
      </w:ins>
      <w:ins w:id="132" w:author="Author" w:date="2023-10-10T19:14:00Z">
        <w:r w:rsidRPr="002406AF">
          <w:rPr>
            <w:b/>
            <w:bCs/>
          </w:rPr>
          <w:t>ies</w:t>
        </w:r>
      </w:ins>
    </w:p>
    <w:p w:rsidR="00EA5DFC" w:rsidRPr="00AD1A63" w:rsidRDefault="00A125FC" w:rsidP="00EA5DFC">
      <w:pPr>
        <w:pStyle w:val="Bodypara"/>
        <w:spacing w:line="240" w:lineRule="auto"/>
        <w:ind w:left="2160" w:hanging="1440"/>
        <w:rPr>
          <w:ins w:id="133" w:author="Author" w:date="2023-10-10T17:28:00Z"/>
          <w:b/>
          <w:bCs/>
        </w:rPr>
      </w:pPr>
    </w:p>
    <w:p w:rsidR="00E154D4" w:rsidRPr="00AD1A63" w:rsidRDefault="00A125FC" w:rsidP="008B04AF">
      <w:pPr>
        <w:pStyle w:val="Bodypara"/>
        <w:rPr>
          <w:ins w:id="134" w:author="Author" w:date="2023-10-10T19:07:00Z"/>
        </w:rPr>
      </w:pPr>
      <w:ins w:id="135" w:author="Author" w:date="2023-10-10T17:28:00Z">
        <w:r w:rsidRPr="002406AF">
          <w:t>30.5.3.1.1</w:t>
        </w:r>
        <w:r w:rsidRPr="002406AF">
          <w:tab/>
        </w:r>
      </w:ins>
      <w:ins w:id="136" w:author="Author" w:date="2023-10-10T17:09:00Z">
        <w:r w:rsidRPr="002406AF">
          <w:t>If</w:t>
        </w:r>
      </w:ins>
      <w:ins w:id="137" w:author="Author" w:date="2023-10-10T17:11:00Z">
        <w:r w:rsidRPr="002406AF">
          <w:t xml:space="preserve">, </w:t>
        </w:r>
      </w:ins>
      <w:ins w:id="138" w:author="Author" w:date="2023-10-16T16:35:00Z">
        <w:r w:rsidRPr="002406AF">
          <w:t>prior to</w:t>
        </w:r>
      </w:ins>
      <w:ins w:id="139" w:author="Author" w:date="2023-10-10T17:11:00Z">
        <w:r w:rsidRPr="002406AF">
          <w:t xml:space="preserve"> December 1, 2023</w:t>
        </w:r>
      </w:ins>
      <w:ins w:id="140" w:author="Author" w:date="2023-10-23T16:06:00Z">
        <w:r w:rsidRPr="002406AF">
          <w:t xml:space="preserve">: (A) </w:t>
        </w:r>
      </w:ins>
      <w:ins w:id="141" w:author="Author" w:date="2023-10-23T16:42:00Z">
        <w:r w:rsidRPr="002406AF">
          <w:t xml:space="preserve">the ISO has commenced </w:t>
        </w:r>
      </w:ins>
      <w:ins w:id="142" w:author="Author" w:date="2023-10-23T16:06:00Z">
        <w:r w:rsidRPr="002406AF">
          <w:t>a deta</w:t>
        </w:r>
      </w:ins>
      <w:ins w:id="143" w:author="Author" w:date="2023-10-23T16:07:00Z">
        <w:r w:rsidRPr="002406AF">
          <w:t>iled or a limited Optional Interconnection Feasibility Study for Developer’s Large Facility or (B)</w:t>
        </w:r>
      </w:ins>
      <w:ins w:id="144" w:author="Author" w:date="2023-10-10T17:11:00Z">
        <w:r w:rsidRPr="002406AF">
          <w:t xml:space="preserve"> </w:t>
        </w:r>
      </w:ins>
      <w:ins w:id="145" w:author="Author" w:date="2023-10-10T17:13:00Z">
        <w:r w:rsidRPr="002406AF">
          <w:t>the ISO has</w:t>
        </w:r>
      </w:ins>
      <w:ins w:id="146" w:author="Author" w:date="2023-10-10T17:11:00Z">
        <w:r w:rsidRPr="002406AF">
          <w:t xml:space="preserve"> provided </w:t>
        </w:r>
      </w:ins>
      <w:ins w:id="147" w:author="Author" w:date="2023-10-10T17:12:00Z">
        <w:r w:rsidRPr="002406AF">
          <w:t xml:space="preserve">Developer and Connecting Transmission Owner with </w:t>
        </w:r>
      </w:ins>
      <w:ins w:id="148" w:author="Author" w:date="2023-10-10T17:11:00Z">
        <w:r w:rsidRPr="002406AF">
          <w:t>the final scope of a</w:t>
        </w:r>
      </w:ins>
      <w:ins w:id="149" w:author="Author" w:date="2023-10-13T11:15:00Z">
        <w:r w:rsidRPr="002406AF">
          <w:t xml:space="preserve"> detailed</w:t>
        </w:r>
      </w:ins>
      <w:ins w:id="150" w:author="Author" w:date="2023-10-13T14:31:00Z">
        <w:r w:rsidRPr="002406AF">
          <w:t xml:space="preserve"> or a limited</w:t>
        </w:r>
      </w:ins>
      <w:ins w:id="151" w:author="Author" w:date="2023-10-10T17:11:00Z">
        <w:r w:rsidRPr="002406AF">
          <w:t xml:space="preserve"> </w:t>
        </w:r>
      </w:ins>
      <w:ins w:id="152" w:author="Author" w:date="2023-10-10T17:13:00Z">
        <w:r w:rsidRPr="002406AF">
          <w:t>Optional</w:t>
        </w:r>
      </w:ins>
      <w:ins w:id="153" w:author="Author" w:date="2023-10-10T17:11:00Z">
        <w:r w:rsidRPr="002406AF">
          <w:t xml:space="preserve"> Interconnection Feasibilit</w:t>
        </w:r>
      </w:ins>
      <w:ins w:id="154" w:author="Author" w:date="2023-10-10T17:12:00Z">
        <w:r w:rsidRPr="002406AF">
          <w:t xml:space="preserve">y Study for Developer’s Large Facility and Connecting Transmission Owner has indicated its agreement with the scope by </w:t>
        </w:r>
      </w:ins>
      <w:ins w:id="155" w:author="Author" w:date="2023-10-10T17:13:00Z">
        <w:r w:rsidRPr="002406AF">
          <w:t xml:space="preserve">signing </w:t>
        </w:r>
        <w:r w:rsidRPr="002406AF">
          <w:t>and returning it to the ISO pur</w:t>
        </w:r>
      </w:ins>
      <w:ins w:id="156" w:author="Author" w:date="2023-10-10T17:14:00Z">
        <w:r w:rsidRPr="002406AF">
          <w:t>suant to Section 30.6.2, the</w:t>
        </w:r>
      </w:ins>
      <w:ins w:id="157" w:author="Author" w:date="2023-10-10T17:17:00Z">
        <w:r w:rsidRPr="002406AF">
          <w:t>n the</w:t>
        </w:r>
      </w:ins>
      <w:ins w:id="158" w:author="Author" w:date="2023-10-10T17:14:00Z">
        <w:r w:rsidRPr="002406AF">
          <w:t xml:space="preserve"> Developer of the Large Facility shall elect: (i) </w:t>
        </w:r>
      </w:ins>
      <w:ins w:id="159" w:author="Author" w:date="2023-10-10T18:55:00Z">
        <w:r w:rsidRPr="002406AF">
          <w:t xml:space="preserve">for the ISO </w:t>
        </w:r>
      </w:ins>
      <w:ins w:id="160" w:author="Author" w:date="2023-10-10T17:14:00Z">
        <w:r w:rsidRPr="002406AF">
          <w:t>to</w:t>
        </w:r>
      </w:ins>
      <w:ins w:id="161" w:author="Author" w:date="2023-10-23T13:54:00Z">
        <w:r w:rsidRPr="002406AF">
          <w:t xml:space="preserve"> commence or </w:t>
        </w:r>
      </w:ins>
      <w:ins w:id="162" w:author="Author" w:date="2023-10-10T17:14:00Z">
        <w:r w:rsidRPr="002406AF">
          <w:t xml:space="preserve">complete the </w:t>
        </w:r>
      </w:ins>
      <w:ins w:id="163" w:author="Author" w:date="2023-10-10T17:15:00Z">
        <w:r w:rsidRPr="002406AF">
          <w:t xml:space="preserve">Optional Interconnection Feasibility Study </w:t>
        </w:r>
      </w:ins>
      <w:ins w:id="164" w:author="Author" w:date="2023-10-16T16:25:00Z">
        <w:r w:rsidRPr="002406AF">
          <w:t xml:space="preserve">at the detailed or limited analysis level, as applicable, </w:t>
        </w:r>
      </w:ins>
      <w:ins w:id="165" w:author="Author" w:date="2023-10-10T18:24:00Z">
        <w:r w:rsidRPr="002406AF">
          <w:t>f</w:t>
        </w:r>
        <w:r w:rsidRPr="002406AF">
          <w:t>or the Large Facility</w:t>
        </w:r>
      </w:ins>
      <w:ins w:id="166" w:author="Author" w:date="2023-10-10T17:15:00Z">
        <w:r w:rsidRPr="002406AF">
          <w:t xml:space="preserve">, </w:t>
        </w:r>
      </w:ins>
      <w:ins w:id="167" w:author="Author" w:date="2023-10-10T17:20:00Z">
        <w:r w:rsidRPr="002406AF">
          <w:t xml:space="preserve">(ii) </w:t>
        </w:r>
      </w:ins>
      <w:ins w:id="168" w:author="Author" w:date="2023-10-23T13:55:00Z">
        <w:r w:rsidRPr="002406AF">
          <w:t xml:space="preserve">not to commence or to </w:t>
        </w:r>
      </w:ins>
      <w:ins w:id="169" w:author="Author" w:date="2023-10-10T17:20:00Z">
        <w:r w:rsidRPr="002406AF">
          <w:t>terminate the</w:t>
        </w:r>
      </w:ins>
      <w:ins w:id="170" w:author="Author" w:date="2023-10-10T17:21:00Z">
        <w:r w:rsidRPr="002406AF">
          <w:t xml:space="preserve"> </w:t>
        </w:r>
      </w:ins>
      <w:ins w:id="171" w:author="Author" w:date="2023-10-10T17:22:00Z">
        <w:r w:rsidRPr="002406AF">
          <w:t>Optional Interconnection</w:t>
        </w:r>
        <w:r w:rsidRPr="00AD1A63">
          <w:t xml:space="preserve"> Feasibility Study </w:t>
        </w:r>
      </w:ins>
      <w:ins w:id="172" w:author="Author" w:date="2023-10-10T18:24:00Z">
        <w:r w:rsidRPr="00AD1A63">
          <w:t xml:space="preserve">for the Large Facility </w:t>
        </w:r>
      </w:ins>
      <w:ins w:id="173" w:author="Author" w:date="2023-10-10T17:22:00Z">
        <w:r w:rsidRPr="00AD1A63">
          <w:t xml:space="preserve">and </w:t>
        </w:r>
      </w:ins>
      <w:ins w:id="174" w:author="Author" w:date="2023-10-10T19:32:00Z">
        <w:r w:rsidRPr="00AD1A63">
          <w:t xml:space="preserve">for the Large Facility </w:t>
        </w:r>
      </w:ins>
      <w:ins w:id="175" w:author="Author" w:date="2023-10-10T18:24:00Z">
        <w:r w:rsidRPr="00AD1A63">
          <w:t xml:space="preserve">to </w:t>
        </w:r>
      </w:ins>
      <w:ins w:id="176" w:author="Author" w:date="2023-10-10T17:22:00Z">
        <w:r w:rsidRPr="00AD1A63">
          <w:t xml:space="preserve">remain in the ISO’s interconnection queue pending the </w:t>
        </w:r>
      </w:ins>
      <w:ins w:id="177" w:author="Author" w:date="2023-10-10T17:26:00Z">
        <w:r w:rsidRPr="00AD1A63">
          <w:t>adoption of the</w:t>
        </w:r>
      </w:ins>
      <w:ins w:id="178" w:author="Author" w:date="2023-10-10T17:27:00Z">
        <w:r w:rsidRPr="00AD1A63">
          <w:t xml:space="preserve"> ISO’s </w:t>
        </w:r>
      </w:ins>
      <w:ins w:id="179" w:author="Author" w:date="2023-10-13T11:23:00Z">
        <w:r w:rsidRPr="002406AF">
          <w:t>revised int</w:t>
        </w:r>
      </w:ins>
      <w:ins w:id="180" w:author="Author" w:date="2023-10-13T11:24:00Z">
        <w:r w:rsidRPr="002406AF">
          <w:t xml:space="preserve">erconnection procedures </w:t>
        </w:r>
      </w:ins>
      <w:ins w:id="181" w:author="Author" w:date="2023-10-10T19:39:00Z">
        <w:r w:rsidRPr="002406AF">
          <w:t xml:space="preserve">in compliance with Order No. </w:t>
        </w:r>
      </w:ins>
      <w:ins w:id="182" w:author="Author" w:date="2023-10-10T19:40:00Z">
        <w:r w:rsidRPr="002406AF">
          <w:t>2023</w:t>
        </w:r>
      </w:ins>
      <w:ins w:id="183" w:author="Author" w:date="2023-10-10T17:22:00Z">
        <w:r w:rsidRPr="002406AF">
          <w:t>,</w:t>
        </w:r>
      </w:ins>
      <w:ins w:id="184" w:author="Author" w:date="2023-10-10T17:23:00Z">
        <w:r w:rsidRPr="002406AF">
          <w:t xml:space="preserve"> or (i</w:t>
        </w:r>
      </w:ins>
      <w:ins w:id="185" w:author="Author" w:date="2023-10-13T11:20:00Z">
        <w:r w:rsidRPr="002406AF">
          <w:t>ii</w:t>
        </w:r>
      </w:ins>
      <w:ins w:id="186" w:author="Author" w:date="2023-10-10T17:23:00Z">
        <w:r w:rsidRPr="002406AF">
          <w:t xml:space="preserve">) </w:t>
        </w:r>
      </w:ins>
      <w:ins w:id="187" w:author="Author" w:date="2023-10-23T13:55:00Z">
        <w:r w:rsidRPr="002406AF">
          <w:t xml:space="preserve">not to commence or </w:t>
        </w:r>
      </w:ins>
      <w:ins w:id="188" w:author="Author" w:date="2023-10-10T17:23:00Z">
        <w:r w:rsidRPr="002406AF">
          <w:t>to terminate the Optional Interconnection Feasibility Study</w:t>
        </w:r>
      </w:ins>
      <w:ins w:id="189" w:author="Author" w:date="2023-10-10T18:25:00Z">
        <w:r w:rsidRPr="002406AF">
          <w:t xml:space="preserve"> for the Large Facility</w:t>
        </w:r>
      </w:ins>
      <w:ins w:id="190" w:author="Author" w:date="2023-10-10T17:23:00Z">
        <w:r w:rsidRPr="002406AF">
          <w:t xml:space="preserve"> and </w:t>
        </w:r>
      </w:ins>
      <w:ins w:id="191" w:author="Author" w:date="2023-10-10T18:25:00Z">
        <w:r w:rsidRPr="002406AF">
          <w:t xml:space="preserve">to </w:t>
        </w:r>
      </w:ins>
      <w:ins w:id="192" w:author="Author" w:date="2023-10-10T17:29:00Z">
        <w:r w:rsidRPr="002406AF">
          <w:t>withdraw the Interconnection Request for the</w:t>
        </w:r>
        <w:r w:rsidRPr="00AD1A63">
          <w:t xml:space="preserve"> Large Facility.</w:t>
        </w:r>
      </w:ins>
      <w:ins w:id="193" w:author="Author" w:date="2023-10-10T17:30:00Z">
        <w:r w:rsidRPr="00AD1A63">
          <w:t xml:space="preserve">  </w:t>
        </w:r>
      </w:ins>
    </w:p>
    <w:p w:rsidR="00E154D4" w:rsidRPr="002406AF" w:rsidRDefault="00A125FC" w:rsidP="008B04AF">
      <w:pPr>
        <w:pStyle w:val="Bodypara"/>
        <w:rPr>
          <w:ins w:id="194" w:author="Author" w:date="2023-10-10T19:07:00Z"/>
        </w:rPr>
      </w:pPr>
      <w:ins w:id="195" w:author="Author" w:date="2023-10-10T19:07:00Z">
        <w:r w:rsidRPr="00AD1A63">
          <w:t>30.5.3.1.2</w:t>
        </w:r>
        <w:r w:rsidRPr="00AD1A63">
          <w:tab/>
        </w:r>
      </w:ins>
      <w:ins w:id="196" w:author="Author" w:date="2023-10-10T17:30:00Z">
        <w:r w:rsidRPr="00AD1A63">
          <w:t xml:space="preserve">The Developer of the Large Facility shall </w:t>
        </w:r>
      </w:ins>
      <w:ins w:id="197" w:author="Author" w:date="2023-10-10T17:31:00Z">
        <w:r w:rsidRPr="00AD1A63">
          <w:t>inform</w:t>
        </w:r>
      </w:ins>
      <w:ins w:id="198" w:author="Author" w:date="2023-10-10T17:30:00Z">
        <w:r w:rsidRPr="00AD1A63">
          <w:t xml:space="preserve"> the ISO </w:t>
        </w:r>
      </w:ins>
      <w:ins w:id="199" w:author="Author" w:date="2023-10-10T17:31:00Z">
        <w:r w:rsidRPr="00AD1A63">
          <w:t xml:space="preserve">of its election </w:t>
        </w:r>
      </w:ins>
      <w:ins w:id="200" w:author="Author" w:date="2023-10-10T17:30:00Z">
        <w:r w:rsidRPr="00AD1A63">
          <w:t xml:space="preserve">on or </w:t>
        </w:r>
        <w:r w:rsidRPr="002406AF">
          <w:t>before</w:t>
        </w:r>
      </w:ins>
      <w:ins w:id="201" w:author="Author" w:date="2023-10-13T11:10:00Z">
        <w:r w:rsidRPr="002406AF">
          <w:t xml:space="preserve"> December 8, 2023</w:t>
        </w:r>
      </w:ins>
      <w:ins w:id="202" w:author="Author" w:date="2023-10-10T17:30:00Z">
        <w:r w:rsidRPr="002406AF">
          <w:t>.</w:t>
        </w:r>
      </w:ins>
      <w:ins w:id="203" w:author="Author" w:date="2023-10-10T17:31:00Z">
        <w:r w:rsidRPr="002406AF">
          <w:t xml:space="preserve">  If the ISO does not receive an election by this date, Developer shall </w:t>
        </w:r>
      </w:ins>
      <w:ins w:id="204" w:author="Author" w:date="2023-10-10T18:08:00Z">
        <w:r w:rsidRPr="002406AF">
          <w:t xml:space="preserve">be designated as electing option </w:t>
        </w:r>
      </w:ins>
      <w:ins w:id="205" w:author="Author" w:date="2023-10-13T11:24:00Z">
        <w:r w:rsidRPr="002406AF">
          <w:t>(</w:t>
        </w:r>
      </w:ins>
      <w:ins w:id="206" w:author="Author" w:date="2023-10-10T18:08:00Z">
        <w:r w:rsidRPr="002406AF">
          <w:t>ii</w:t>
        </w:r>
      </w:ins>
      <w:ins w:id="207" w:author="Author" w:date="2023-10-13T11:24:00Z">
        <w:r w:rsidRPr="002406AF">
          <w:t>)</w:t>
        </w:r>
      </w:ins>
      <w:ins w:id="208" w:author="Author" w:date="2023-10-13T11:48:00Z">
        <w:r w:rsidRPr="002406AF">
          <w:t xml:space="preserve"> of </w:t>
        </w:r>
      </w:ins>
      <w:ins w:id="209" w:author="Author" w:date="2023-10-23T16:43:00Z">
        <w:r w:rsidRPr="002406AF">
          <w:t xml:space="preserve">Section </w:t>
        </w:r>
      </w:ins>
      <w:ins w:id="210" w:author="Author" w:date="2023-10-13T11:48:00Z">
        <w:r w:rsidRPr="002406AF">
          <w:t>30.5.3.1.1</w:t>
        </w:r>
      </w:ins>
      <w:ins w:id="211" w:author="Author" w:date="2023-10-10T18:08:00Z">
        <w:r w:rsidRPr="002406AF">
          <w:t>.</w:t>
        </w:r>
      </w:ins>
      <w:ins w:id="212" w:author="Author" w:date="2023-10-10T18:16:00Z">
        <w:r w:rsidRPr="002406AF">
          <w:t xml:space="preserve">  </w:t>
        </w:r>
      </w:ins>
    </w:p>
    <w:p w:rsidR="00A328E9" w:rsidRPr="00AD1A63" w:rsidRDefault="00A125FC" w:rsidP="00E154D4">
      <w:pPr>
        <w:pStyle w:val="Bodypara"/>
        <w:spacing w:line="240" w:lineRule="auto"/>
        <w:ind w:left="1800" w:hanging="1080"/>
        <w:rPr>
          <w:b/>
          <w:bCs/>
        </w:rPr>
      </w:pPr>
      <w:ins w:id="213" w:author="Author" w:date="2023-10-10T17:01:00Z">
        <w:r w:rsidRPr="002406AF">
          <w:rPr>
            <w:b/>
            <w:bCs/>
          </w:rPr>
          <w:t>30.5.3.</w:t>
        </w:r>
      </w:ins>
      <w:ins w:id="214" w:author="Author" w:date="2023-10-10T18:34:00Z">
        <w:r w:rsidRPr="002406AF">
          <w:rPr>
            <w:b/>
            <w:bCs/>
          </w:rPr>
          <w:t>2</w:t>
        </w:r>
      </w:ins>
      <w:r w:rsidRPr="002406AF">
        <w:rPr>
          <w:b/>
          <w:bCs/>
        </w:rPr>
        <w:tab/>
      </w:r>
      <w:ins w:id="215" w:author="Author" w:date="2023-10-16T16:24:00Z">
        <w:r w:rsidRPr="002406AF">
          <w:rPr>
            <w:b/>
            <w:bCs/>
          </w:rPr>
          <w:t xml:space="preserve">Interim </w:t>
        </w:r>
        <w:r w:rsidRPr="002406AF">
          <w:rPr>
            <w:b/>
            <w:bCs/>
          </w:rPr>
          <w:t>Transition</w:t>
        </w:r>
      </w:ins>
      <w:ins w:id="216" w:author="Author" w:date="2023-10-10T18:05:00Z">
        <w:r w:rsidRPr="002406AF">
          <w:rPr>
            <w:b/>
            <w:bCs/>
          </w:rPr>
          <w:t xml:space="preserve"> Procedures for </w:t>
        </w:r>
      </w:ins>
      <w:ins w:id="217" w:author="Author" w:date="2023-10-10T19:12:00Z">
        <w:r w:rsidRPr="002406AF">
          <w:rPr>
            <w:b/>
            <w:bCs/>
          </w:rPr>
          <w:t>Large Facilities</w:t>
        </w:r>
      </w:ins>
      <w:ins w:id="218" w:author="Author" w:date="2023-10-10T19:13:00Z">
        <w:r w:rsidRPr="002406AF">
          <w:rPr>
            <w:b/>
            <w:bCs/>
          </w:rPr>
          <w:t xml:space="preserve"> Eligible for </w:t>
        </w:r>
      </w:ins>
      <w:ins w:id="219" w:author="Author" w:date="2023-10-23T16:44:00Z">
        <w:r w:rsidRPr="002406AF">
          <w:rPr>
            <w:b/>
            <w:bCs/>
          </w:rPr>
          <w:t xml:space="preserve">Interconnection </w:t>
        </w:r>
      </w:ins>
      <w:ins w:id="220" w:author="Author" w:date="2023-10-10T18:33:00Z">
        <w:r w:rsidRPr="002406AF">
          <w:rPr>
            <w:b/>
            <w:bCs/>
          </w:rPr>
          <w:t>S</w:t>
        </w:r>
      </w:ins>
      <w:ins w:id="221" w:author="Author" w:date="2023-10-13T14:35:00Z">
        <w:r w:rsidRPr="002406AF">
          <w:rPr>
            <w:b/>
            <w:bCs/>
          </w:rPr>
          <w:t xml:space="preserve">ystem Reliability Impact Studies or Optional Interconnection System Reliability </w:t>
        </w:r>
      </w:ins>
      <w:ins w:id="222" w:author="Author" w:date="2023-10-16T11:11:00Z">
        <w:r w:rsidRPr="002406AF">
          <w:rPr>
            <w:b/>
            <w:bCs/>
          </w:rPr>
          <w:t xml:space="preserve">Impact </w:t>
        </w:r>
      </w:ins>
      <w:ins w:id="223" w:author="Author" w:date="2023-10-13T14:35:00Z">
        <w:r w:rsidRPr="002406AF">
          <w:rPr>
            <w:b/>
            <w:bCs/>
          </w:rPr>
          <w:t>Studies</w:t>
        </w:r>
      </w:ins>
    </w:p>
    <w:p w:rsidR="009E5495" w:rsidRPr="00AD1A63" w:rsidRDefault="00A125FC" w:rsidP="009E5495">
      <w:pPr>
        <w:pStyle w:val="Bodypara"/>
        <w:spacing w:line="240" w:lineRule="auto"/>
        <w:ind w:left="2160" w:hanging="1440"/>
        <w:rPr>
          <w:ins w:id="224" w:author="Author" w:date="2023-10-10T16:47:00Z"/>
          <w:b/>
          <w:bCs/>
        </w:rPr>
      </w:pPr>
    </w:p>
    <w:p w:rsidR="00E154D4" w:rsidRPr="002406AF" w:rsidRDefault="00A125FC" w:rsidP="00A328E9">
      <w:pPr>
        <w:pStyle w:val="Bodypara"/>
        <w:rPr>
          <w:ins w:id="225" w:author="Author" w:date="2023-10-10T19:07:00Z"/>
        </w:rPr>
      </w:pPr>
      <w:ins w:id="226" w:author="Author" w:date="2023-10-10T16:47:00Z">
        <w:r w:rsidRPr="002406AF">
          <w:t>30.5.</w:t>
        </w:r>
      </w:ins>
      <w:ins w:id="227" w:author="Author" w:date="2023-10-10T18:34:00Z">
        <w:r w:rsidRPr="002406AF">
          <w:t>3.2.1</w:t>
        </w:r>
      </w:ins>
      <w:ins w:id="228" w:author="Author" w:date="2023-10-10T16:47:00Z">
        <w:r w:rsidRPr="002406AF">
          <w:t xml:space="preserve">  If</w:t>
        </w:r>
      </w:ins>
      <w:ins w:id="229" w:author="Author" w:date="2023-10-13T11:43:00Z">
        <w:r w:rsidRPr="002406AF">
          <w:t>,</w:t>
        </w:r>
      </w:ins>
      <w:ins w:id="230" w:author="Author" w:date="2023-10-10T16:47:00Z">
        <w:r w:rsidRPr="002406AF">
          <w:t xml:space="preserve"> </w:t>
        </w:r>
      </w:ins>
      <w:ins w:id="231" w:author="Author" w:date="2023-10-16T16:36:00Z">
        <w:r w:rsidRPr="002406AF">
          <w:t>prior to</w:t>
        </w:r>
      </w:ins>
      <w:ins w:id="232" w:author="Author" w:date="2023-10-13T11:43:00Z">
        <w:r w:rsidRPr="002406AF">
          <w:t xml:space="preserve"> December 1, 2023</w:t>
        </w:r>
      </w:ins>
      <w:ins w:id="233" w:author="Author" w:date="2023-10-23T16:06:00Z">
        <w:r w:rsidRPr="002406AF">
          <w:t xml:space="preserve">: (A) </w:t>
        </w:r>
      </w:ins>
      <w:ins w:id="234" w:author="Author" w:date="2023-10-23T16:45:00Z">
        <w:r w:rsidRPr="002406AF">
          <w:t xml:space="preserve">the ISO has commenced </w:t>
        </w:r>
      </w:ins>
      <w:ins w:id="235" w:author="Author" w:date="2023-10-23T16:06:00Z">
        <w:r w:rsidRPr="002406AF">
          <w:t>a</w:t>
        </w:r>
      </w:ins>
      <w:ins w:id="236" w:author="Author" w:date="2023-10-23T16:09:00Z">
        <w:r w:rsidRPr="002406AF">
          <w:t xml:space="preserve">n SRIS or an </w:t>
        </w:r>
        <w:r w:rsidRPr="002406AF">
          <w:t>Optional Interconnection System Reliability Impact Study (“Optional SRIS”)</w:t>
        </w:r>
      </w:ins>
      <w:ins w:id="237" w:author="Author" w:date="2023-10-23T16:07:00Z">
        <w:r w:rsidRPr="002406AF">
          <w:t xml:space="preserve"> for Developer’s Large Facility or (B)</w:t>
        </w:r>
      </w:ins>
      <w:ins w:id="238" w:author="Author" w:date="2023-10-13T11:43:00Z">
        <w:r w:rsidRPr="002406AF">
          <w:t xml:space="preserve"> </w:t>
        </w:r>
      </w:ins>
      <w:ins w:id="239" w:author="Author" w:date="2023-10-10T16:47:00Z">
        <w:r w:rsidRPr="002406AF">
          <w:t xml:space="preserve">the ISO Operating Committee has approved the study scope for an SRIS for a Large Facility pursuant to Section 30.7.3.1 </w:t>
        </w:r>
      </w:ins>
      <w:ins w:id="240" w:author="Author" w:date="2023-10-13T11:39:00Z">
        <w:r w:rsidRPr="002406AF">
          <w:t>or an</w:t>
        </w:r>
      </w:ins>
      <w:r w:rsidRPr="002406AF">
        <w:t xml:space="preserve"> </w:t>
      </w:r>
      <w:ins w:id="241" w:author="Author" w:date="2023-10-13T11:45:00Z">
        <w:r w:rsidRPr="002406AF">
          <w:t>O</w:t>
        </w:r>
      </w:ins>
      <w:ins w:id="242" w:author="Author" w:date="2023-10-16T11:12:00Z">
        <w:r w:rsidRPr="002406AF">
          <w:t xml:space="preserve">ptional </w:t>
        </w:r>
      </w:ins>
      <w:ins w:id="243" w:author="Author" w:date="2023-10-13T11:45:00Z">
        <w:r w:rsidRPr="002406AF">
          <w:t xml:space="preserve">SRIS </w:t>
        </w:r>
      </w:ins>
      <w:ins w:id="244" w:author="Author" w:date="2023-10-13T11:40:00Z">
        <w:r w:rsidRPr="002406AF">
          <w:t>purs</w:t>
        </w:r>
        <w:r w:rsidRPr="002406AF">
          <w:t>uant to Section 30.10</w:t>
        </w:r>
      </w:ins>
      <w:ins w:id="245" w:author="Author" w:date="2023-10-13T11:42:00Z">
        <w:r w:rsidRPr="002406AF">
          <w:t>.1</w:t>
        </w:r>
      </w:ins>
      <w:ins w:id="246" w:author="Author" w:date="2023-10-10T16:47:00Z">
        <w:r w:rsidRPr="002406AF">
          <w:t>,</w:t>
        </w:r>
      </w:ins>
      <w:ins w:id="247" w:author="Author" w:date="2023-10-30T11:53:00Z">
        <w:r>
          <w:t xml:space="preserve"> then</w:t>
        </w:r>
      </w:ins>
      <w:ins w:id="248" w:author="Author" w:date="2023-10-10T16:47:00Z">
        <w:r w:rsidRPr="002406AF">
          <w:t xml:space="preserve"> the Developer of the Large Facility shall elect: (i) for the IS</w:t>
        </w:r>
      </w:ins>
      <w:ins w:id="249" w:author="Author" w:date="2023-10-10T18:55:00Z">
        <w:r w:rsidRPr="002406AF">
          <w:t xml:space="preserve">O </w:t>
        </w:r>
      </w:ins>
      <w:ins w:id="250" w:author="Author" w:date="2023-10-10T16:47:00Z">
        <w:r w:rsidRPr="002406AF">
          <w:t xml:space="preserve">to </w:t>
        </w:r>
      </w:ins>
      <w:ins w:id="251" w:author="Author" w:date="2023-10-23T13:56:00Z">
        <w:r w:rsidRPr="002406AF">
          <w:t xml:space="preserve">commence or </w:t>
        </w:r>
      </w:ins>
      <w:ins w:id="252" w:author="Author" w:date="2023-10-10T16:47:00Z">
        <w:r w:rsidRPr="002406AF">
          <w:t xml:space="preserve">complete the SRIS </w:t>
        </w:r>
      </w:ins>
      <w:ins w:id="253" w:author="Author" w:date="2023-10-13T11:45:00Z">
        <w:r w:rsidRPr="002406AF">
          <w:t xml:space="preserve">or </w:t>
        </w:r>
      </w:ins>
      <w:ins w:id="254" w:author="Author" w:date="2023-10-16T11:14:00Z">
        <w:r w:rsidRPr="002406AF">
          <w:t>Optional SRIS</w:t>
        </w:r>
      </w:ins>
      <w:ins w:id="255" w:author="Author" w:date="2023-10-13T14:36:00Z">
        <w:r w:rsidRPr="002406AF">
          <w:t>,</w:t>
        </w:r>
      </w:ins>
      <w:ins w:id="256" w:author="Author" w:date="2023-10-13T11:47:00Z">
        <w:r w:rsidRPr="002406AF">
          <w:t xml:space="preserve"> as applicable,</w:t>
        </w:r>
      </w:ins>
      <w:ins w:id="257" w:author="Author" w:date="2023-10-13T11:45:00Z">
        <w:r w:rsidRPr="002406AF">
          <w:t xml:space="preserve"> </w:t>
        </w:r>
      </w:ins>
      <w:ins w:id="258" w:author="Author" w:date="2023-10-10T16:47:00Z">
        <w:r w:rsidRPr="002406AF">
          <w:t xml:space="preserve">for the Large Facility, (ii) </w:t>
        </w:r>
      </w:ins>
      <w:ins w:id="259" w:author="Author" w:date="2023-10-23T13:57:00Z">
        <w:r w:rsidRPr="002406AF">
          <w:t xml:space="preserve">not to commence or </w:t>
        </w:r>
      </w:ins>
      <w:ins w:id="260" w:author="Author" w:date="2023-10-10T16:47:00Z">
        <w:r w:rsidRPr="002406AF">
          <w:t>to terminate the SRIS</w:t>
        </w:r>
      </w:ins>
      <w:ins w:id="261" w:author="Author" w:date="2023-10-13T11:45:00Z">
        <w:r w:rsidRPr="002406AF">
          <w:t xml:space="preserve"> or O</w:t>
        </w:r>
      </w:ins>
      <w:ins w:id="262" w:author="Author" w:date="2023-10-16T16:27:00Z">
        <w:r w:rsidRPr="002406AF">
          <w:t>p</w:t>
        </w:r>
      </w:ins>
      <w:ins w:id="263" w:author="Author" w:date="2023-10-16T16:28:00Z">
        <w:r w:rsidRPr="002406AF">
          <w:t xml:space="preserve">tional </w:t>
        </w:r>
      </w:ins>
      <w:ins w:id="264" w:author="Author" w:date="2023-10-13T11:45:00Z">
        <w:r w:rsidRPr="002406AF">
          <w:t>SRIS</w:t>
        </w:r>
      </w:ins>
      <w:ins w:id="265" w:author="Author" w:date="2023-10-13T14:36:00Z">
        <w:r w:rsidRPr="002406AF">
          <w:t>,</w:t>
        </w:r>
      </w:ins>
      <w:ins w:id="266" w:author="Author" w:date="2023-10-13T11:47:00Z">
        <w:r w:rsidRPr="002406AF">
          <w:t xml:space="preserve"> as applicable,</w:t>
        </w:r>
      </w:ins>
      <w:ins w:id="267" w:author="Author" w:date="2023-10-10T16:47:00Z">
        <w:r w:rsidRPr="002406AF">
          <w:t xml:space="preserve"> for the Large Facility and </w:t>
        </w:r>
      </w:ins>
      <w:ins w:id="268" w:author="Author" w:date="2023-10-10T19:35:00Z">
        <w:r w:rsidRPr="002406AF">
          <w:t xml:space="preserve">for the Large Facility </w:t>
        </w:r>
      </w:ins>
      <w:ins w:id="269" w:author="Author" w:date="2023-10-10T18:57:00Z">
        <w:r w:rsidRPr="002406AF">
          <w:t xml:space="preserve">to remain in the ISO’s interconnection queue </w:t>
        </w:r>
      </w:ins>
      <w:ins w:id="270" w:author="Author" w:date="2023-10-13T11:46:00Z">
        <w:r w:rsidRPr="002406AF">
          <w:t xml:space="preserve">pending the adoption of the ISO’s revised interconnection procedures in compliance with </w:t>
        </w:r>
      </w:ins>
      <w:ins w:id="271" w:author="Author" w:date="2023-10-10T19:40:00Z">
        <w:r w:rsidRPr="002406AF">
          <w:t>Order No. 2023</w:t>
        </w:r>
      </w:ins>
      <w:ins w:id="272" w:author="Author" w:date="2023-10-10T16:47:00Z">
        <w:r w:rsidRPr="002406AF">
          <w:t xml:space="preserve">, or (iii) </w:t>
        </w:r>
      </w:ins>
      <w:ins w:id="273" w:author="Author" w:date="2023-10-23T13:57:00Z">
        <w:r w:rsidRPr="002406AF">
          <w:t xml:space="preserve">not to commence or </w:t>
        </w:r>
      </w:ins>
      <w:ins w:id="274" w:author="Author" w:date="2023-10-10T16:47:00Z">
        <w:r w:rsidRPr="002406AF">
          <w:t xml:space="preserve">to terminate </w:t>
        </w:r>
        <w:r w:rsidRPr="002406AF">
          <w:t xml:space="preserve">the SRIS </w:t>
        </w:r>
      </w:ins>
      <w:ins w:id="275" w:author="Author" w:date="2023-10-13T11:47:00Z">
        <w:r w:rsidRPr="002406AF">
          <w:t>or O</w:t>
        </w:r>
      </w:ins>
      <w:ins w:id="276" w:author="Author" w:date="2023-10-16T16:28:00Z">
        <w:r w:rsidRPr="002406AF">
          <w:t xml:space="preserve">ptional </w:t>
        </w:r>
      </w:ins>
      <w:ins w:id="277" w:author="Author" w:date="2023-10-13T11:47:00Z">
        <w:r w:rsidRPr="002406AF">
          <w:t xml:space="preserve">SRIS, as applicable, </w:t>
        </w:r>
      </w:ins>
      <w:ins w:id="278" w:author="Author" w:date="2023-10-10T16:47:00Z">
        <w:r w:rsidRPr="002406AF">
          <w:t xml:space="preserve">for the Large Facility and to withdraw the Interconnection Request for the Large Facility.  </w:t>
        </w:r>
      </w:ins>
    </w:p>
    <w:p w:rsidR="00E154D4" w:rsidRPr="00AD1A63" w:rsidRDefault="00A125FC" w:rsidP="00A328E9">
      <w:pPr>
        <w:pStyle w:val="Bodypara"/>
        <w:rPr>
          <w:ins w:id="279" w:author="Author" w:date="2023-10-10T19:07:00Z"/>
        </w:rPr>
      </w:pPr>
      <w:ins w:id="280" w:author="Author" w:date="2023-10-10T19:07:00Z">
        <w:r w:rsidRPr="002406AF">
          <w:t>30.5.3.2.2</w:t>
        </w:r>
        <w:r w:rsidRPr="002406AF">
          <w:tab/>
        </w:r>
      </w:ins>
      <w:ins w:id="281" w:author="Author" w:date="2023-10-10T17:30:00Z">
        <w:r w:rsidRPr="002406AF">
          <w:t xml:space="preserve">The Developer of the Large Facility shall </w:t>
        </w:r>
      </w:ins>
      <w:ins w:id="282" w:author="Author" w:date="2023-10-10T17:31:00Z">
        <w:r w:rsidRPr="002406AF">
          <w:t>inform</w:t>
        </w:r>
      </w:ins>
      <w:ins w:id="283" w:author="Author" w:date="2023-10-10T17:30:00Z">
        <w:r w:rsidRPr="002406AF">
          <w:t xml:space="preserve"> the ISO </w:t>
        </w:r>
      </w:ins>
      <w:ins w:id="284" w:author="Author" w:date="2023-10-10T17:31:00Z">
        <w:r w:rsidRPr="002406AF">
          <w:t xml:space="preserve">of its election </w:t>
        </w:r>
      </w:ins>
      <w:ins w:id="285" w:author="Author" w:date="2023-10-10T17:30:00Z">
        <w:r w:rsidRPr="002406AF">
          <w:t xml:space="preserve">on or before </w:t>
        </w:r>
      </w:ins>
      <w:ins w:id="286" w:author="Author" w:date="2023-10-13T11:47:00Z">
        <w:r w:rsidRPr="002406AF">
          <w:t>December 8, 2023</w:t>
        </w:r>
      </w:ins>
      <w:ins w:id="287" w:author="Author" w:date="2023-10-10T17:30:00Z">
        <w:r w:rsidRPr="002406AF">
          <w:t>.</w:t>
        </w:r>
      </w:ins>
      <w:ins w:id="288" w:author="Author" w:date="2023-10-10T17:31:00Z">
        <w:r w:rsidRPr="002406AF">
          <w:t xml:space="preserve">  If the ISO does not receive an election by this date, Developer shall </w:t>
        </w:r>
      </w:ins>
      <w:ins w:id="289" w:author="Author" w:date="2023-10-10T18:08:00Z">
        <w:r w:rsidRPr="002406AF">
          <w:t xml:space="preserve">be designated as electing option </w:t>
        </w:r>
      </w:ins>
      <w:ins w:id="290" w:author="Author" w:date="2023-10-13T11:48:00Z">
        <w:r w:rsidRPr="002406AF">
          <w:t xml:space="preserve">(ii) of </w:t>
        </w:r>
      </w:ins>
      <w:ins w:id="291" w:author="Author" w:date="2023-10-23T16:46:00Z">
        <w:r w:rsidRPr="002406AF">
          <w:t xml:space="preserve">Section </w:t>
        </w:r>
      </w:ins>
      <w:ins w:id="292" w:author="Author" w:date="2023-10-13T11:48:00Z">
        <w:r w:rsidRPr="002406AF">
          <w:t>30.5</w:t>
        </w:r>
        <w:r w:rsidRPr="00AD1A63">
          <w:t>.3.2.1</w:t>
        </w:r>
      </w:ins>
      <w:ins w:id="293" w:author="Author" w:date="2023-10-10T18:08:00Z">
        <w:r w:rsidRPr="00AD1A63">
          <w:t>.</w:t>
        </w:r>
      </w:ins>
      <w:ins w:id="294" w:author="Author" w:date="2023-10-10T18:16:00Z">
        <w:r w:rsidRPr="00AD1A63">
          <w:t xml:space="preserve">  </w:t>
        </w:r>
      </w:ins>
    </w:p>
    <w:p w:rsidR="00CC3C32" w:rsidRPr="00AD1A63" w:rsidRDefault="00A125FC" w:rsidP="0086244D">
      <w:pPr>
        <w:pStyle w:val="Bodypara"/>
        <w:spacing w:line="240" w:lineRule="auto"/>
        <w:ind w:left="1800" w:hanging="1080"/>
        <w:rPr>
          <w:ins w:id="295" w:author="Author" w:date="2023-10-13T14:39:00Z"/>
          <w:b/>
          <w:bCs/>
          <w:sz w:val="23"/>
          <w:szCs w:val="23"/>
        </w:rPr>
      </w:pPr>
      <w:ins w:id="296" w:author="Author" w:date="2023-10-10T19:02:00Z">
        <w:r w:rsidRPr="00AD1A63">
          <w:rPr>
            <w:b/>
            <w:bCs/>
            <w:sz w:val="23"/>
            <w:szCs w:val="23"/>
          </w:rPr>
          <w:t>30.5.3.3</w:t>
        </w:r>
        <w:r w:rsidRPr="00AD1A63">
          <w:rPr>
            <w:b/>
            <w:bCs/>
            <w:sz w:val="23"/>
            <w:szCs w:val="23"/>
          </w:rPr>
          <w:tab/>
        </w:r>
      </w:ins>
      <w:ins w:id="297" w:author="Author" w:date="2023-10-16T16:28:00Z">
        <w:r w:rsidRPr="00AE272E">
          <w:rPr>
            <w:b/>
            <w:bCs/>
            <w:sz w:val="23"/>
            <w:szCs w:val="23"/>
          </w:rPr>
          <w:t xml:space="preserve">Interim </w:t>
        </w:r>
      </w:ins>
      <w:ins w:id="298" w:author="Author" w:date="2023-10-16T16:29:00Z">
        <w:r w:rsidRPr="00AE272E">
          <w:rPr>
            <w:b/>
            <w:bCs/>
            <w:sz w:val="23"/>
            <w:szCs w:val="23"/>
          </w:rPr>
          <w:t>Transition</w:t>
        </w:r>
        <w:r w:rsidRPr="00AD1A63">
          <w:rPr>
            <w:b/>
            <w:bCs/>
            <w:sz w:val="23"/>
            <w:szCs w:val="23"/>
          </w:rPr>
          <w:t xml:space="preserve"> </w:t>
        </w:r>
      </w:ins>
      <w:ins w:id="299" w:author="Author" w:date="2023-10-10T19:02:00Z">
        <w:r w:rsidRPr="00AD1A63">
          <w:rPr>
            <w:b/>
            <w:bCs/>
            <w:sz w:val="23"/>
            <w:szCs w:val="23"/>
          </w:rPr>
          <w:t>Procedures for Large Facilities</w:t>
        </w:r>
      </w:ins>
      <w:ins w:id="300" w:author="Author" w:date="2023-10-10T19:12:00Z">
        <w:r w:rsidRPr="00AD1A63">
          <w:rPr>
            <w:b/>
            <w:bCs/>
            <w:sz w:val="23"/>
            <w:szCs w:val="23"/>
          </w:rPr>
          <w:t xml:space="preserve"> </w:t>
        </w:r>
      </w:ins>
      <w:ins w:id="301" w:author="Author" w:date="2023-10-13T14:37:00Z">
        <w:r w:rsidRPr="00AD1A63">
          <w:rPr>
            <w:b/>
            <w:bCs/>
            <w:sz w:val="23"/>
            <w:szCs w:val="23"/>
          </w:rPr>
          <w:t xml:space="preserve">that </w:t>
        </w:r>
      </w:ins>
      <w:ins w:id="302" w:author="Author" w:date="2023-10-13T14:38:00Z">
        <w:r w:rsidRPr="00AD1A63">
          <w:rPr>
            <w:b/>
            <w:bCs/>
            <w:sz w:val="23"/>
            <w:szCs w:val="23"/>
          </w:rPr>
          <w:t xml:space="preserve">Have </w:t>
        </w:r>
      </w:ins>
      <w:ins w:id="303" w:author="Author" w:date="2023-10-13T14:37:00Z">
        <w:r w:rsidRPr="00AD1A63">
          <w:rPr>
            <w:b/>
            <w:bCs/>
            <w:sz w:val="23"/>
            <w:szCs w:val="23"/>
          </w:rPr>
          <w:t xml:space="preserve">Elected to Proceed with Optional Interconnection </w:t>
        </w:r>
        <w:r w:rsidRPr="00AD1A63">
          <w:rPr>
            <w:b/>
            <w:bCs/>
            <w:sz w:val="23"/>
            <w:szCs w:val="23"/>
          </w:rPr>
          <w:t>Feasibility Study</w:t>
        </w:r>
      </w:ins>
      <w:ins w:id="304" w:author="Author" w:date="2023-10-13T14:38:00Z">
        <w:r w:rsidRPr="00AD1A63">
          <w:rPr>
            <w:b/>
            <w:bCs/>
            <w:sz w:val="23"/>
            <w:szCs w:val="23"/>
          </w:rPr>
          <w:t xml:space="preserve"> or SRIS</w:t>
        </w:r>
      </w:ins>
      <w:ins w:id="305" w:author="Author" w:date="2023-10-13T14:39:00Z">
        <w:r w:rsidRPr="00AD1A63">
          <w:rPr>
            <w:b/>
            <w:bCs/>
            <w:sz w:val="23"/>
            <w:szCs w:val="23"/>
          </w:rPr>
          <w:t xml:space="preserve"> But Have Not Satisfied Scope Requirements</w:t>
        </w:r>
      </w:ins>
      <w:ins w:id="306" w:author="Author" w:date="2023-10-13T15:01:00Z">
        <w:r w:rsidRPr="00AD1A63">
          <w:rPr>
            <w:b/>
            <w:bCs/>
            <w:sz w:val="23"/>
            <w:szCs w:val="23"/>
          </w:rPr>
          <w:t xml:space="preserve"> </w:t>
        </w:r>
      </w:ins>
      <w:ins w:id="307" w:author="Author" w:date="2023-10-16T16:42:00Z">
        <w:r w:rsidRPr="00AE272E">
          <w:rPr>
            <w:b/>
            <w:bCs/>
            <w:sz w:val="23"/>
            <w:szCs w:val="23"/>
          </w:rPr>
          <w:t>Prior to</w:t>
        </w:r>
      </w:ins>
      <w:ins w:id="308" w:author="Author" w:date="2023-10-13T15:01:00Z">
        <w:r w:rsidRPr="00AD1A63">
          <w:rPr>
            <w:b/>
            <w:bCs/>
            <w:sz w:val="23"/>
            <w:szCs w:val="23"/>
          </w:rPr>
          <w:t xml:space="preserve"> December 1, 2023</w:t>
        </w:r>
      </w:ins>
    </w:p>
    <w:p w:rsidR="00CC3C32" w:rsidRPr="00AD1A63" w:rsidRDefault="00A125FC" w:rsidP="0086244D">
      <w:pPr>
        <w:pStyle w:val="Bodypara"/>
        <w:spacing w:line="240" w:lineRule="auto"/>
        <w:ind w:left="1800" w:hanging="1080"/>
        <w:rPr>
          <w:ins w:id="309" w:author="Author" w:date="2023-10-13T14:39:00Z"/>
          <w:b/>
          <w:bCs/>
          <w:sz w:val="23"/>
          <w:szCs w:val="23"/>
        </w:rPr>
      </w:pPr>
    </w:p>
    <w:p w:rsidR="00CC3C32" w:rsidRPr="00AD1A63" w:rsidRDefault="00A125FC" w:rsidP="004313DF">
      <w:pPr>
        <w:pStyle w:val="Bodypara"/>
      </w:pPr>
      <w:ins w:id="310" w:author="Author" w:date="2023-10-13T14:39:00Z">
        <w:r w:rsidRPr="00AD1A63">
          <w:rPr>
            <w:b/>
            <w:bCs/>
            <w:sz w:val="23"/>
            <w:szCs w:val="23"/>
          </w:rPr>
          <w:t>30.5.3.3.1</w:t>
        </w:r>
        <w:r w:rsidRPr="00AD1A63">
          <w:rPr>
            <w:b/>
            <w:bCs/>
            <w:sz w:val="23"/>
            <w:szCs w:val="23"/>
          </w:rPr>
          <w:tab/>
        </w:r>
      </w:ins>
      <w:ins w:id="311" w:author="Author" w:date="2023-10-13T15:04:00Z">
        <w:r w:rsidRPr="00AD1A63">
          <w:rPr>
            <w:sz w:val="23"/>
            <w:szCs w:val="23"/>
          </w:rPr>
          <w:t>I</w:t>
        </w:r>
        <w:r w:rsidRPr="00AD1A63">
          <w:t>f</w:t>
        </w:r>
      </w:ins>
      <w:ins w:id="312" w:author="Author" w:date="2023-10-16T11:23:00Z">
        <w:r w:rsidRPr="00AD1A63">
          <w:t xml:space="preserve">, </w:t>
        </w:r>
      </w:ins>
      <w:ins w:id="313" w:author="Author" w:date="2023-10-16T11:25:00Z">
        <w:r w:rsidRPr="00AD1A63">
          <w:t xml:space="preserve">by </w:t>
        </w:r>
      </w:ins>
      <w:ins w:id="314" w:author="Author" w:date="2023-10-16T11:23:00Z">
        <w:r w:rsidRPr="00AD1A63">
          <w:t>December 1, 2023</w:t>
        </w:r>
      </w:ins>
      <w:ins w:id="315" w:author="Author" w:date="2023-10-30T11:24:00Z">
        <w:r>
          <w:t>: (A)</w:t>
        </w:r>
      </w:ins>
      <w:ins w:id="316" w:author="Author" w:date="2023-10-30T11:25:00Z">
        <w:r>
          <w:t xml:space="preserve"> the Scoping Meeting or an </w:t>
        </w:r>
        <w:r w:rsidRPr="00AD1A63">
          <w:t>Optional Interconnection Feasibility Study</w:t>
        </w:r>
      </w:ins>
      <w:ins w:id="317" w:author="Author" w:date="2023-10-30T11:27:00Z">
        <w:r>
          <w:t xml:space="preserve"> </w:t>
        </w:r>
      </w:ins>
      <w:ins w:id="318" w:author="Author" w:date="2023-10-30T11:53:00Z">
        <w:r>
          <w:t>has been completed for Developer’s Large Facility</w:t>
        </w:r>
      </w:ins>
      <w:ins w:id="319" w:author="Author" w:date="2023-10-30T11:54:00Z">
        <w:r>
          <w:t xml:space="preserve">, </w:t>
        </w:r>
      </w:ins>
      <w:ins w:id="320" w:author="Author" w:date="2023-10-30T11:27:00Z">
        <w:r>
          <w:t>and</w:t>
        </w:r>
      </w:ins>
      <w:ins w:id="321" w:author="Author" w:date="2023-10-30T11:54:00Z">
        <w:r>
          <w:t xml:space="preserve"> Developer</w:t>
        </w:r>
      </w:ins>
      <w:ins w:id="322" w:author="Author" w:date="2023-10-30T11:27:00Z">
        <w:r>
          <w:t xml:space="preserve"> has made a timely election </w:t>
        </w:r>
      </w:ins>
      <w:ins w:id="323" w:author="Author" w:date="2023-10-30T11:54:00Z">
        <w:r>
          <w:t xml:space="preserve">for its Large Facility </w:t>
        </w:r>
      </w:ins>
      <w:ins w:id="324" w:author="Author" w:date="2023-10-13T15:04:00Z">
        <w:r w:rsidRPr="00AD1A63">
          <w:t>to proceed to, as applicable, an Optional Interconnection Feasibility Study or SRIS</w:t>
        </w:r>
      </w:ins>
      <w:ins w:id="325" w:author="Author" w:date="2023-10-13T15:05:00Z">
        <w:r w:rsidRPr="00AD1A63">
          <w:t xml:space="preserve"> pursuant to Section 30.6.1 or </w:t>
        </w:r>
      </w:ins>
      <w:ins w:id="326" w:author="Author" w:date="2023-10-13T15:06:00Z">
        <w:r w:rsidRPr="00AD1A63">
          <w:t>30.7.1</w:t>
        </w:r>
      </w:ins>
      <w:ins w:id="327" w:author="Author" w:date="2023-10-13T15:04:00Z">
        <w:r w:rsidRPr="00AD1A63">
          <w:t xml:space="preserve">, but </w:t>
        </w:r>
      </w:ins>
      <w:ins w:id="328" w:author="Author" w:date="2023-10-30T11:28:00Z">
        <w:r>
          <w:t>(</w:t>
        </w:r>
      </w:ins>
      <w:ins w:id="329" w:author="Author" w:date="2023-10-30T11:29:00Z">
        <w:r>
          <w:t>B</w:t>
        </w:r>
      </w:ins>
      <w:ins w:id="330" w:author="Author" w:date="2023-10-30T11:28:00Z">
        <w:r>
          <w:t xml:space="preserve">) </w:t>
        </w:r>
      </w:ins>
      <w:ins w:id="331" w:author="Author" w:date="2023-10-13T15:04:00Z">
        <w:r w:rsidRPr="00AD1A63">
          <w:t>has not met the requirements of Section 30.5.3.1 or 30.5.3.2 a</w:t>
        </w:r>
        <w:r w:rsidRPr="00AD1A63">
          <w:t>bove, then the Developer shall elect: (i) for the ISO to perform an Optional Interconnection Feasibility Study for the Large Facility at a limited analysis level pursuant to Section 30.6.2 if such study has not yet been performed, (ii) for the ISO not to p</w:t>
        </w:r>
        <w:r w:rsidRPr="00AD1A63">
          <w:t>erform an Optional Interconnection Feasibility Study for the Large Facility and for its Large Facility to remain in the ISO’s interconnection queue pending the adoption of the revised interconnection procedures in compliance with Order No. 2023, or (iii) f</w:t>
        </w:r>
        <w:r w:rsidRPr="00AD1A63">
          <w:t>or the ISO not to perform an Optional Interconnection Feasibility Study for the Large Facility and to withdraw the Interconnection Request for the Large Facility.</w:t>
        </w:r>
      </w:ins>
    </w:p>
    <w:p w:rsidR="00CC3C32" w:rsidRPr="00AD1A63" w:rsidRDefault="00A125FC" w:rsidP="00CC3C32">
      <w:pPr>
        <w:pStyle w:val="Bodypara"/>
      </w:pPr>
      <w:ins w:id="332" w:author="Author" w:date="2023-10-13T14:46:00Z">
        <w:r w:rsidRPr="00AD1A63">
          <w:t>30.5.3.3.2</w:t>
        </w:r>
        <w:r w:rsidRPr="00AD1A63">
          <w:tab/>
          <w:t>The Developer of the Large Facility shall inform the ISO of its election on or bef</w:t>
        </w:r>
        <w:r w:rsidRPr="00AD1A63">
          <w:t xml:space="preserve">ore December 8, 2023.  If the ISO does not receive an election by this date, Developer shall be designated as </w:t>
        </w:r>
        <w:r w:rsidRPr="002406AF">
          <w:t xml:space="preserve">electing option (ii) of </w:t>
        </w:r>
      </w:ins>
      <w:ins w:id="333" w:author="Author" w:date="2023-10-23T16:48:00Z">
        <w:r w:rsidRPr="002406AF">
          <w:t xml:space="preserve">Section </w:t>
        </w:r>
      </w:ins>
      <w:ins w:id="334" w:author="Author" w:date="2023-10-13T14:46:00Z">
        <w:r w:rsidRPr="002406AF">
          <w:t>30</w:t>
        </w:r>
        <w:r w:rsidRPr="00AD1A63">
          <w:t>.5.3.</w:t>
        </w:r>
      </w:ins>
      <w:ins w:id="335" w:author="Author" w:date="2023-10-13T14:47:00Z">
        <w:r w:rsidRPr="00AD1A63">
          <w:t>3.1</w:t>
        </w:r>
      </w:ins>
      <w:ins w:id="336" w:author="Author" w:date="2023-10-13T14:46:00Z">
        <w:r w:rsidRPr="00AD1A63">
          <w:t xml:space="preserve">.  </w:t>
        </w:r>
      </w:ins>
    </w:p>
    <w:p w:rsidR="005603E6" w:rsidRPr="00AD1A63" w:rsidRDefault="00A125FC" w:rsidP="005603E6">
      <w:pPr>
        <w:pStyle w:val="Bodypara"/>
        <w:spacing w:line="240" w:lineRule="auto"/>
        <w:ind w:left="1800" w:hanging="1080"/>
        <w:rPr>
          <w:ins w:id="337" w:author="Author" w:date="2023-10-13T14:50:00Z"/>
          <w:b/>
          <w:bCs/>
          <w:sz w:val="23"/>
          <w:szCs w:val="23"/>
        </w:rPr>
      </w:pPr>
      <w:ins w:id="338" w:author="Author" w:date="2023-10-13T14:50:00Z">
        <w:r w:rsidRPr="00AD1A63">
          <w:rPr>
            <w:b/>
            <w:bCs/>
            <w:sz w:val="23"/>
            <w:szCs w:val="23"/>
          </w:rPr>
          <w:t>30.5.3.4</w:t>
        </w:r>
        <w:r w:rsidRPr="00AD1A63">
          <w:rPr>
            <w:b/>
            <w:bCs/>
            <w:sz w:val="23"/>
            <w:szCs w:val="23"/>
          </w:rPr>
          <w:tab/>
        </w:r>
      </w:ins>
      <w:ins w:id="339" w:author="Author" w:date="2023-10-16T16:38:00Z">
        <w:r w:rsidRPr="00AE272E">
          <w:rPr>
            <w:b/>
            <w:bCs/>
            <w:sz w:val="23"/>
            <w:szCs w:val="23"/>
          </w:rPr>
          <w:t>Interim Transition</w:t>
        </w:r>
        <w:r w:rsidRPr="00AD1A63">
          <w:rPr>
            <w:b/>
            <w:bCs/>
            <w:sz w:val="23"/>
            <w:szCs w:val="23"/>
          </w:rPr>
          <w:t xml:space="preserve"> </w:t>
        </w:r>
      </w:ins>
      <w:ins w:id="340" w:author="Author" w:date="2023-10-13T14:50:00Z">
        <w:r w:rsidRPr="00AD1A63">
          <w:rPr>
            <w:b/>
            <w:bCs/>
            <w:sz w:val="23"/>
            <w:szCs w:val="23"/>
          </w:rPr>
          <w:t xml:space="preserve">Procedures for Large Facilities that </w:t>
        </w:r>
      </w:ins>
      <w:ins w:id="341" w:author="Author" w:date="2023-10-16T16:57:00Z">
        <w:r w:rsidRPr="00AE272E">
          <w:rPr>
            <w:b/>
            <w:bCs/>
            <w:sz w:val="23"/>
            <w:szCs w:val="23"/>
          </w:rPr>
          <w:t xml:space="preserve">Are Not Subject to </w:t>
        </w:r>
      </w:ins>
      <w:ins w:id="342" w:author="Author" w:date="2023-10-16T17:04:00Z">
        <w:r w:rsidRPr="00AE272E">
          <w:rPr>
            <w:b/>
            <w:bCs/>
            <w:sz w:val="23"/>
            <w:szCs w:val="23"/>
          </w:rPr>
          <w:t>the Above</w:t>
        </w:r>
      </w:ins>
      <w:ins w:id="343" w:author="Author" w:date="2023-10-16T17:05:00Z">
        <w:r w:rsidRPr="00AE272E">
          <w:rPr>
            <w:b/>
            <w:bCs/>
            <w:sz w:val="23"/>
            <w:szCs w:val="23"/>
          </w:rPr>
          <w:t xml:space="preserve"> </w:t>
        </w:r>
      </w:ins>
      <w:ins w:id="344" w:author="Author" w:date="2023-10-16T16:57:00Z">
        <w:r w:rsidRPr="00AE272E">
          <w:rPr>
            <w:b/>
            <w:bCs/>
            <w:sz w:val="23"/>
            <w:szCs w:val="23"/>
          </w:rPr>
          <w:t>Transition Requirements</w:t>
        </w:r>
      </w:ins>
    </w:p>
    <w:p w:rsidR="0086244D" w:rsidRPr="00AD1A63" w:rsidRDefault="00A125FC" w:rsidP="005603E6">
      <w:pPr>
        <w:pStyle w:val="Bodypara"/>
        <w:spacing w:line="240" w:lineRule="auto"/>
        <w:ind w:firstLine="0"/>
        <w:rPr>
          <w:b/>
          <w:bCs/>
          <w:sz w:val="23"/>
          <w:szCs w:val="23"/>
        </w:rPr>
      </w:pPr>
    </w:p>
    <w:p w:rsidR="0086244D" w:rsidRPr="00AD1A63" w:rsidRDefault="00A125FC" w:rsidP="0051151D">
      <w:pPr>
        <w:pStyle w:val="Bodypara"/>
        <w:rPr>
          <w:ins w:id="345" w:author="Author" w:date="2023-10-13T13:26:00Z"/>
        </w:rPr>
      </w:pPr>
      <w:ins w:id="346" w:author="Author" w:date="2023-10-10T19:04:00Z">
        <w:r w:rsidRPr="00AD1A63">
          <w:t>30.5.3.</w:t>
        </w:r>
      </w:ins>
      <w:ins w:id="347" w:author="Author" w:date="2023-10-13T14:50:00Z">
        <w:r w:rsidRPr="00AD1A63">
          <w:t>4</w:t>
        </w:r>
      </w:ins>
      <w:ins w:id="348" w:author="Author" w:date="2023-10-10T19:08:00Z">
        <w:r w:rsidRPr="00AD1A63">
          <w:t>.1</w:t>
        </w:r>
      </w:ins>
      <w:ins w:id="349" w:author="Author" w:date="2023-10-10T19:04:00Z">
        <w:r w:rsidRPr="00AD1A63">
          <w:tab/>
        </w:r>
      </w:ins>
      <w:ins w:id="350" w:author="Author" w:date="2023-10-16T16:52:00Z">
        <w:r w:rsidRPr="00AE272E">
          <w:t>A Developer with a validated Interconnection Request for its Large Facility that is not subject to the requirements in Sections 30.5.3.</w:t>
        </w:r>
      </w:ins>
      <w:ins w:id="351" w:author="Author" w:date="2023-10-16T16:53:00Z">
        <w:r w:rsidRPr="00AE272E">
          <w:t>1, 30.5.3.2, or 30.5.3.3</w:t>
        </w:r>
      </w:ins>
      <w:ins w:id="352" w:author="Author" w:date="2023-10-16T16:55:00Z">
        <w:r w:rsidRPr="00AE272E">
          <w:t xml:space="preserve"> shall elect</w:t>
        </w:r>
      </w:ins>
      <w:r w:rsidRPr="00AD1A63">
        <w:t xml:space="preserve"> </w:t>
      </w:r>
      <w:ins w:id="353" w:author="Author" w:date="2023-10-13T13:30:00Z">
        <w:r w:rsidRPr="00AD1A63">
          <w:t xml:space="preserve">within </w:t>
        </w:r>
      </w:ins>
      <w:ins w:id="354" w:author="Author" w:date="2023-10-13T13:31:00Z">
        <w:r w:rsidRPr="00AD1A63">
          <w:t>five</w:t>
        </w:r>
      </w:ins>
      <w:ins w:id="355" w:author="Author" w:date="2023-10-13T13:30:00Z">
        <w:r w:rsidRPr="00AD1A63">
          <w:t xml:space="preserve"> Business Days of </w:t>
        </w:r>
      </w:ins>
      <w:ins w:id="356" w:author="Author" w:date="2023-10-13T14:51:00Z">
        <w:r w:rsidRPr="00AD1A63">
          <w:t xml:space="preserve">the </w:t>
        </w:r>
      </w:ins>
      <w:ins w:id="357" w:author="Author" w:date="2023-10-13T13:30:00Z">
        <w:r w:rsidRPr="00AD1A63">
          <w:t xml:space="preserve">completion of </w:t>
        </w:r>
        <w:r w:rsidRPr="00AD1A63">
          <w:t>the Scoping Meeting</w:t>
        </w:r>
      </w:ins>
      <w:ins w:id="358" w:author="Author" w:date="2023-10-16T16:56:00Z">
        <w:r w:rsidRPr="00AD1A63">
          <w:t xml:space="preserve"> </w:t>
        </w:r>
        <w:r w:rsidRPr="00AE272E">
          <w:t>or the completion of an Optional Interconnection Feasibility Study</w:t>
        </w:r>
      </w:ins>
      <w:ins w:id="359" w:author="Author" w:date="2023-10-13T14:51:00Z">
        <w:r w:rsidRPr="00AD1A63">
          <w:t xml:space="preserve"> for the Large Facility</w:t>
        </w:r>
      </w:ins>
      <w:ins w:id="360" w:author="Author" w:date="2023-10-10T19:10:00Z">
        <w:r w:rsidRPr="00AD1A63">
          <w:t>:</w:t>
        </w:r>
      </w:ins>
      <w:ins w:id="361" w:author="Author" w:date="2023-10-10T18:11:00Z">
        <w:r w:rsidRPr="00AD1A63">
          <w:t xml:space="preserve"> (i) </w:t>
        </w:r>
      </w:ins>
      <w:ins w:id="362" w:author="Author" w:date="2023-10-13T13:06:00Z">
        <w:r w:rsidRPr="00AD1A63">
          <w:t xml:space="preserve">for the ISO to </w:t>
        </w:r>
      </w:ins>
      <w:ins w:id="363" w:author="Author" w:date="2023-10-13T13:07:00Z">
        <w:r w:rsidRPr="00AD1A63">
          <w:t>perform</w:t>
        </w:r>
      </w:ins>
      <w:r w:rsidRPr="00AD1A63">
        <w:t xml:space="preserve"> </w:t>
      </w:r>
      <w:ins w:id="364" w:author="Author" w:date="2023-10-13T13:07:00Z">
        <w:r w:rsidRPr="00AD1A63">
          <w:t>an</w:t>
        </w:r>
      </w:ins>
      <w:ins w:id="365" w:author="Author" w:date="2023-10-13T13:06:00Z">
        <w:r w:rsidRPr="00AD1A63">
          <w:t xml:space="preserve"> Optional Interconnection Feasibility Study for the Large Facility at a limited analysis level pursuant to Section 3</w:t>
        </w:r>
        <w:r w:rsidRPr="00AD1A63">
          <w:t>0.6.2</w:t>
        </w:r>
      </w:ins>
      <w:ins w:id="366" w:author="Author" w:date="2023-10-16T16:58:00Z">
        <w:r w:rsidRPr="00AD1A63">
          <w:t xml:space="preserve"> </w:t>
        </w:r>
        <w:r w:rsidRPr="00AE272E">
          <w:t>if such study has not yet been performed</w:t>
        </w:r>
      </w:ins>
      <w:ins w:id="367" w:author="Author" w:date="2023-10-13T13:06:00Z">
        <w:r w:rsidRPr="00AD1A63">
          <w:t xml:space="preserve">, </w:t>
        </w:r>
      </w:ins>
      <w:ins w:id="368" w:author="Author" w:date="2023-10-13T13:07:00Z">
        <w:r w:rsidRPr="00AD1A63">
          <w:t xml:space="preserve">(ii) </w:t>
        </w:r>
      </w:ins>
      <w:ins w:id="369" w:author="Author" w:date="2023-10-10T19:10:00Z">
        <w:r w:rsidRPr="00AD1A63">
          <w:t xml:space="preserve">for </w:t>
        </w:r>
      </w:ins>
      <w:ins w:id="370" w:author="Author" w:date="2023-10-10T19:11:00Z">
        <w:r w:rsidRPr="00AD1A63">
          <w:t xml:space="preserve">its Large Facility </w:t>
        </w:r>
      </w:ins>
      <w:ins w:id="371" w:author="Author" w:date="2023-10-10T18:11:00Z">
        <w:r w:rsidRPr="00AD1A63">
          <w:t xml:space="preserve">to remain in the ISO’s interconnection queue pending the adoption of the </w:t>
        </w:r>
      </w:ins>
      <w:ins w:id="372" w:author="Author" w:date="2023-10-13T13:04:00Z">
        <w:r w:rsidRPr="00AD1A63">
          <w:t xml:space="preserve">revised interconnection </w:t>
        </w:r>
      </w:ins>
      <w:ins w:id="373" w:author="Author" w:date="2023-10-13T13:05:00Z">
        <w:r w:rsidRPr="00AD1A63">
          <w:t xml:space="preserve">procedures </w:t>
        </w:r>
      </w:ins>
      <w:ins w:id="374" w:author="Author" w:date="2023-10-10T19:40:00Z">
        <w:r w:rsidRPr="00AD1A63">
          <w:t>in compliance with Order No. 2023</w:t>
        </w:r>
      </w:ins>
      <w:ins w:id="375" w:author="Author" w:date="2023-10-10T18:11:00Z">
        <w:r w:rsidRPr="00AD1A63">
          <w:t>, or (i</w:t>
        </w:r>
      </w:ins>
      <w:ins w:id="376" w:author="Author" w:date="2023-10-10T18:12:00Z">
        <w:r w:rsidRPr="00AD1A63">
          <w:t>i</w:t>
        </w:r>
      </w:ins>
      <w:ins w:id="377" w:author="Author" w:date="2023-10-13T13:07:00Z">
        <w:r w:rsidRPr="00AD1A63">
          <w:t>i</w:t>
        </w:r>
      </w:ins>
      <w:ins w:id="378" w:author="Author" w:date="2023-10-10T18:11:00Z">
        <w:r w:rsidRPr="00AD1A63">
          <w:t>) to wi</w:t>
        </w:r>
      </w:ins>
      <w:ins w:id="379" w:author="Author" w:date="2023-10-13T14:53:00Z">
        <w:r w:rsidRPr="00AD1A63">
          <w:t>t</w:t>
        </w:r>
      </w:ins>
      <w:ins w:id="380" w:author="Author" w:date="2023-10-10T18:11:00Z">
        <w:r w:rsidRPr="00AD1A63">
          <w:t xml:space="preserve">hdraw the Interconnection Request for the </w:t>
        </w:r>
        <w:r w:rsidRPr="002406AF">
          <w:t>Large Facility</w:t>
        </w:r>
      </w:ins>
      <w:ins w:id="381" w:author="Author" w:date="2023-10-10T18:12:00Z">
        <w:r w:rsidRPr="002406AF">
          <w:t>.</w:t>
        </w:r>
      </w:ins>
      <w:ins w:id="382" w:author="Author" w:date="2023-10-23T13:51:00Z">
        <w:r w:rsidRPr="002406AF">
          <w:t xml:space="preserve">  If the ISO does not receive an election </w:t>
        </w:r>
      </w:ins>
      <w:ins w:id="383" w:author="Author" w:date="2023-10-30T12:06:00Z">
        <w:r>
          <w:t xml:space="preserve">by the Developer </w:t>
        </w:r>
      </w:ins>
      <w:ins w:id="384" w:author="Author" w:date="2023-10-30T12:05:00Z">
        <w:r>
          <w:t>prior to t</w:t>
        </w:r>
      </w:ins>
      <w:ins w:id="385" w:author="Author" w:date="2023-10-30T12:06:00Z">
        <w:r>
          <w:t>he completion of the five Business Day period</w:t>
        </w:r>
      </w:ins>
      <w:ins w:id="386" w:author="Author" w:date="2023-10-23T13:51:00Z">
        <w:r w:rsidRPr="002406AF">
          <w:t>, Developer shall be designated as electing option (ii) of this Section 30.5.3.4.1.</w:t>
        </w:r>
      </w:ins>
    </w:p>
    <w:p w:rsidR="005603E6" w:rsidRPr="00AD1A63" w:rsidRDefault="00A125FC" w:rsidP="005603E6">
      <w:pPr>
        <w:pStyle w:val="Bodypara"/>
        <w:spacing w:line="240" w:lineRule="auto"/>
        <w:ind w:left="1800" w:hanging="1080"/>
        <w:rPr>
          <w:b/>
          <w:bCs/>
        </w:rPr>
      </w:pPr>
      <w:ins w:id="387" w:author="Author" w:date="2023-10-10T19:11:00Z">
        <w:r w:rsidRPr="00AD1A63">
          <w:rPr>
            <w:b/>
            <w:bCs/>
          </w:rPr>
          <w:t>30.5.</w:t>
        </w:r>
      </w:ins>
      <w:ins w:id="388" w:author="Author" w:date="2023-10-13T14:53:00Z">
        <w:r w:rsidRPr="00AD1A63">
          <w:rPr>
            <w:b/>
            <w:bCs/>
          </w:rPr>
          <w:t>3.5</w:t>
        </w:r>
        <w:r w:rsidRPr="00AD1A63">
          <w:rPr>
            <w:b/>
            <w:bCs/>
          </w:rPr>
          <w:tab/>
        </w:r>
      </w:ins>
      <w:ins w:id="389" w:author="Author" w:date="2023-10-13T14:54:00Z">
        <w:r w:rsidRPr="00AD1A63">
          <w:rPr>
            <w:b/>
            <w:bCs/>
          </w:rPr>
          <w:t>Payment and Refund Requirements for Terminated Studies</w:t>
        </w:r>
      </w:ins>
    </w:p>
    <w:p w:rsidR="005603E6" w:rsidRPr="00AD1A63" w:rsidRDefault="00A125FC" w:rsidP="005603E6">
      <w:pPr>
        <w:pStyle w:val="Bodypara"/>
        <w:spacing w:line="240" w:lineRule="auto"/>
        <w:ind w:left="1800" w:hanging="1080"/>
        <w:rPr>
          <w:b/>
          <w:bCs/>
        </w:rPr>
      </w:pPr>
      <w:r w:rsidRPr="00AD1A63">
        <w:t xml:space="preserve"> </w:t>
      </w:r>
    </w:p>
    <w:p w:rsidR="00AA0B08" w:rsidRPr="00AD1A63" w:rsidRDefault="00A125FC" w:rsidP="00C04FF7">
      <w:pPr>
        <w:pStyle w:val="Bodypara"/>
      </w:pPr>
      <w:ins w:id="390" w:author="Author" w:date="2023-10-13T15:08:00Z">
        <w:r w:rsidRPr="00AD1A63">
          <w:t>30.5.3</w:t>
        </w:r>
        <w:r w:rsidRPr="00AD1A63">
          <w:t>.</w:t>
        </w:r>
      </w:ins>
      <w:ins w:id="391" w:author="Author" w:date="2023-10-13T14:55:00Z">
        <w:r w:rsidRPr="00AD1A63">
          <w:t>5.1</w:t>
        </w:r>
      </w:ins>
      <w:r w:rsidRPr="00AD1A63">
        <w:tab/>
      </w:r>
      <w:ins w:id="392" w:author="Author" w:date="2023-10-13T15:07:00Z">
        <w:r w:rsidRPr="00AD1A63">
          <w:t>If Developer has provided the ISO with a study deposit for the Optional Interconnection Feasibility Study, SRIS, or O</w:t>
        </w:r>
      </w:ins>
      <w:ins w:id="393" w:author="Author" w:date="2023-10-16T17:01:00Z">
        <w:r w:rsidRPr="00AD1A63">
          <w:t xml:space="preserve">ptional </w:t>
        </w:r>
      </w:ins>
      <w:ins w:id="394" w:author="Author" w:date="2023-10-13T15:07:00Z">
        <w:r w:rsidRPr="00AD1A63">
          <w:t>SRIS for its Large Facility and elects to terminate th</w:t>
        </w:r>
        <w:r w:rsidRPr="00AD1A63">
          <w:t>e study pursuant to Sections 30.5.3.1, 30.5.3.2, or 30.5.3.3, the ISO shall invoice Developer if the actual costs incurred for any study work performed prior to the termination of the study exceed the deposit amount.  Developer shall pay the ISO any excess</w:t>
        </w:r>
        <w:r w:rsidRPr="00AD1A63">
          <w:t xml:space="preserve"> amount within 30 Calendar Days of receipt of an ISO invoice.  The ISO shall refund to the Developer any portion of its deposit or study payments that exceed </w:t>
        </w:r>
        <w:r w:rsidRPr="00AD1A63">
          <w:rPr>
            <w:sz w:val="23"/>
            <w:szCs w:val="23"/>
          </w:rPr>
          <w:t>the costs incurred for any study work and any interest actually earned on the deposited amount.</w:t>
        </w:r>
      </w:ins>
    </w:p>
    <w:p w:rsidR="00B90E36" w:rsidRPr="003A5F7F" w:rsidRDefault="00A125FC" w:rsidP="003A5F7F">
      <w:pPr>
        <w:pStyle w:val="Bodypara"/>
      </w:pPr>
      <w:ins w:id="395" w:author="Author" w:date="2023-10-13T14:57:00Z">
        <w:r w:rsidRPr="00AD1A63">
          <w:t>30</w:t>
        </w:r>
        <w:r w:rsidRPr="00AD1A63">
          <w:t>.5.3.6</w:t>
        </w:r>
        <w:r w:rsidRPr="00AD1A63">
          <w:tab/>
        </w:r>
      </w:ins>
      <w:ins w:id="396" w:author="Author" w:date="2023-10-10T19:17:00Z">
        <w:r w:rsidRPr="00AD1A63">
          <w:rPr>
            <w:sz w:val="23"/>
            <w:szCs w:val="23"/>
          </w:rPr>
          <w:t>Notwithstanding</w:t>
        </w:r>
      </w:ins>
      <w:ins w:id="397" w:author="Author" w:date="2023-10-10T19:19:00Z">
        <w:r w:rsidRPr="00AD1A63">
          <w:rPr>
            <w:sz w:val="23"/>
            <w:szCs w:val="23"/>
          </w:rPr>
          <w:t xml:space="preserve"> a Developer</w:t>
        </w:r>
      </w:ins>
      <w:ins w:id="398" w:author="Author" w:date="2023-10-10T19:22:00Z">
        <w:r w:rsidRPr="00AD1A63">
          <w:rPr>
            <w:sz w:val="23"/>
            <w:szCs w:val="23"/>
          </w:rPr>
          <w:t>’s</w:t>
        </w:r>
      </w:ins>
      <w:ins w:id="399" w:author="Author" w:date="2023-10-10T19:19:00Z">
        <w:r w:rsidRPr="00AD1A63">
          <w:rPr>
            <w:sz w:val="23"/>
            <w:szCs w:val="23"/>
          </w:rPr>
          <w:t xml:space="preserve"> election </w:t>
        </w:r>
      </w:ins>
      <w:ins w:id="400" w:author="Author" w:date="2023-10-10T19:24:00Z">
        <w:r w:rsidRPr="00AD1A63">
          <w:rPr>
            <w:sz w:val="23"/>
            <w:szCs w:val="23"/>
          </w:rPr>
          <w:t xml:space="preserve">pursuant to this Section 30.5.3 </w:t>
        </w:r>
      </w:ins>
      <w:ins w:id="401" w:author="Author" w:date="2023-10-10T19:19:00Z">
        <w:r w:rsidRPr="00AD1A63">
          <w:rPr>
            <w:sz w:val="23"/>
            <w:szCs w:val="23"/>
          </w:rPr>
          <w:t xml:space="preserve">that the ISO complete </w:t>
        </w:r>
      </w:ins>
      <w:ins w:id="402" w:author="Author" w:date="2023-10-10T19:20:00Z">
        <w:r w:rsidRPr="00AD1A63">
          <w:rPr>
            <w:sz w:val="23"/>
            <w:szCs w:val="23"/>
          </w:rPr>
          <w:t>an Optional Interconnection Feasibility Study</w:t>
        </w:r>
      </w:ins>
      <w:ins w:id="403" w:author="Author" w:date="2023-10-13T14:57:00Z">
        <w:r w:rsidRPr="00AD1A63">
          <w:rPr>
            <w:sz w:val="23"/>
            <w:szCs w:val="23"/>
          </w:rPr>
          <w:t>,</w:t>
        </w:r>
      </w:ins>
      <w:ins w:id="404" w:author="Author" w:date="2023-10-10T19:20:00Z">
        <w:r w:rsidRPr="00AD1A63">
          <w:rPr>
            <w:sz w:val="23"/>
            <w:szCs w:val="23"/>
          </w:rPr>
          <w:t xml:space="preserve"> SRIS</w:t>
        </w:r>
      </w:ins>
      <w:ins w:id="405" w:author="Author" w:date="2023-10-13T14:57:00Z">
        <w:r w:rsidRPr="00AD1A63">
          <w:rPr>
            <w:sz w:val="23"/>
            <w:szCs w:val="23"/>
          </w:rPr>
          <w:t>,</w:t>
        </w:r>
      </w:ins>
      <w:ins w:id="406" w:author="Author" w:date="2023-10-10T19:20:00Z">
        <w:r w:rsidRPr="00AD1A63">
          <w:rPr>
            <w:sz w:val="23"/>
            <w:szCs w:val="23"/>
          </w:rPr>
          <w:t xml:space="preserve"> </w:t>
        </w:r>
      </w:ins>
      <w:ins w:id="407" w:author="Author" w:date="2023-10-13T13:48:00Z">
        <w:r w:rsidRPr="00AD1A63">
          <w:rPr>
            <w:sz w:val="23"/>
            <w:szCs w:val="23"/>
          </w:rPr>
          <w:t xml:space="preserve">or </w:t>
        </w:r>
        <w:r w:rsidRPr="00AE272E">
          <w:rPr>
            <w:sz w:val="23"/>
            <w:szCs w:val="23"/>
          </w:rPr>
          <w:t>O</w:t>
        </w:r>
      </w:ins>
      <w:ins w:id="408" w:author="Author" w:date="2023-10-16T17:02:00Z">
        <w:r w:rsidRPr="00AE272E">
          <w:rPr>
            <w:sz w:val="23"/>
            <w:szCs w:val="23"/>
          </w:rPr>
          <w:t>ptional</w:t>
        </w:r>
        <w:r w:rsidRPr="00AD1A63">
          <w:rPr>
            <w:sz w:val="23"/>
            <w:szCs w:val="23"/>
          </w:rPr>
          <w:t xml:space="preserve"> </w:t>
        </w:r>
      </w:ins>
      <w:ins w:id="409" w:author="Author" w:date="2023-10-13T13:48:00Z">
        <w:r w:rsidRPr="00AD1A63">
          <w:rPr>
            <w:sz w:val="23"/>
            <w:szCs w:val="23"/>
          </w:rPr>
          <w:t>SRI</w:t>
        </w:r>
      </w:ins>
      <w:ins w:id="410" w:author="Author" w:date="2023-10-13T14:57:00Z">
        <w:r w:rsidRPr="00AD1A63">
          <w:rPr>
            <w:sz w:val="23"/>
            <w:szCs w:val="23"/>
          </w:rPr>
          <w:t>S</w:t>
        </w:r>
      </w:ins>
      <w:ins w:id="411" w:author="Author" w:date="2023-10-13T13:48:00Z">
        <w:r w:rsidRPr="00AD1A63">
          <w:rPr>
            <w:sz w:val="23"/>
            <w:szCs w:val="23"/>
          </w:rPr>
          <w:t xml:space="preserve"> </w:t>
        </w:r>
      </w:ins>
      <w:ins w:id="412" w:author="Author" w:date="2023-10-10T19:20:00Z">
        <w:r w:rsidRPr="00AD1A63">
          <w:rPr>
            <w:sz w:val="23"/>
            <w:szCs w:val="23"/>
          </w:rPr>
          <w:t xml:space="preserve">for a Large Facility and/or that the Large Facility remain in the ISO’s </w:t>
        </w:r>
        <w:r w:rsidRPr="00AD1A63">
          <w:rPr>
            <w:sz w:val="23"/>
            <w:szCs w:val="23"/>
          </w:rPr>
          <w:t>interconnection queue</w:t>
        </w:r>
      </w:ins>
      <w:ins w:id="413" w:author="Author" w:date="2023-10-10T19:21:00Z">
        <w:r w:rsidRPr="00AD1A63">
          <w:rPr>
            <w:sz w:val="23"/>
            <w:szCs w:val="23"/>
          </w:rPr>
          <w:t xml:space="preserve">, the Large Facility will be subject to </w:t>
        </w:r>
      </w:ins>
      <w:ins w:id="414" w:author="Author" w:date="2023-10-10T19:22:00Z">
        <w:r w:rsidRPr="00AD1A63">
          <w:rPr>
            <w:sz w:val="23"/>
            <w:szCs w:val="23"/>
          </w:rPr>
          <w:t xml:space="preserve">the </w:t>
        </w:r>
      </w:ins>
      <w:ins w:id="415" w:author="Author" w:date="2023-10-10T19:23:00Z">
        <w:r w:rsidRPr="00AD1A63">
          <w:rPr>
            <w:sz w:val="23"/>
            <w:szCs w:val="23"/>
          </w:rPr>
          <w:t xml:space="preserve">new </w:t>
        </w:r>
      </w:ins>
      <w:ins w:id="416" w:author="Author" w:date="2023-10-10T19:22:00Z">
        <w:r w:rsidRPr="00AD1A63">
          <w:rPr>
            <w:sz w:val="23"/>
            <w:szCs w:val="23"/>
          </w:rPr>
          <w:t xml:space="preserve">requirements of the </w:t>
        </w:r>
      </w:ins>
      <w:ins w:id="417" w:author="Author" w:date="2023-10-13T13:54:00Z">
        <w:r w:rsidRPr="00AD1A63">
          <w:t>revised interconnection procedures</w:t>
        </w:r>
      </w:ins>
      <w:ins w:id="418" w:author="Author" w:date="2023-10-10T19:23:00Z">
        <w:r w:rsidRPr="00AD1A63">
          <w:rPr>
            <w:sz w:val="23"/>
            <w:szCs w:val="23"/>
          </w:rPr>
          <w:t>, including any additional transition rules,</w:t>
        </w:r>
      </w:ins>
      <w:ins w:id="419" w:author="Author" w:date="2023-10-10T19:22:00Z">
        <w:r w:rsidRPr="00AD1A63">
          <w:rPr>
            <w:sz w:val="23"/>
            <w:szCs w:val="23"/>
          </w:rPr>
          <w:t xml:space="preserve"> accepted by the Commission in compliance with Order No. 2023 and will have to satisfy such requirements to proceed under the </w:t>
        </w:r>
      </w:ins>
      <w:ins w:id="420" w:author="Author" w:date="2023-10-16T11:38:00Z">
        <w:r w:rsidRPr="00AD1A63">
          <w:rPr>
            <w:sz w:val="23"/>
            <w:szCs w:val="23"/>
          </w:rPr>
          <w:t xml:space="preserve">revised </w:t>
        </w:r>
        <w:r w:rsidRPr="00AD1A63">
          <w:t>interconnection procedures</w:t>
        </w:r>
      </w:ins>
      <w:ins w:id="421" w:author="Author" w:date="2023-10-10T19:22:00Z">
        <w:r w:rsidRPr="00AD1A63">
          <w:rPr>
            <w:sz w:val="23"/>
            <w:szCs w:val="23"/>
          </w:rPr>
          <w:t>.</w:t>
        </w:r>
      </w:ins>
      <w:ins w:id="422" w:author="Author" w:date="2023-10-10T19:24:00Z">
        <w:r>
          <w:rPr>
            <w:sz w:val="23"/>
            <w:szCs w:val="23"/>
          </w:rPr>
          <w:t xml:space="preserve">  </w:t>
        </w:r>
      </w:ins>
    </w:p>
    <w:sectPr w:rsidR="00B90E36" w:rsidRPr="003A5F7F" w:rsidSect="00F45F62">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25FC">
      <w:r>
        <w:separator/>
      </w:r>
    </w:p>
  </w:endnote>
  <w:endnote w:type="continuationSeparator" w:id="0">
    <w:p w:rsidR="00000000" w:rsidRDefault="00A1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C12" w:rsidRDefault="00A125FC">
    <w:pPr>
      <w:jc w:val="right"/>
    </w:pPr>
    <w:r>
      <w:rPr>
        <w:rFonts w:ascii="Arial" w:eastAsia="Arial" w:hAnsi="Arial" w:cs="Arial"/>
        <w:color w:val="000000"/>
        <w:sz w:val="16"/>
      </w:rPr>
      <w:t xml:space="preserve">Effective Date: 11/30/2023 - Docket #: ER24-342-000 -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C12" w:rsidRDefault="00A125FC">
    <w:pPr>
      <w:jc w:val="right"/>
    </w:pPr>
    <w:r>
      <w:rPr>
        <w:rFonts w:ascii="Arial" w:eastAsia="Arial" w:hAnsi="Arial" w:cs="Arial"/>
        <w:color w:val="000000"/>
        <w:sz w:val="16"/>
      </w:rPr>
      <w:t xml:space="preserve">Effective Date: 11/30/2023 - Docket #: ER24-342-000 -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C12" w:rsidRDefault="00A125FC">
    <w:pPr>
      <w:jc w:val="right"/>
    </w:pPr>
    <w:r>
      <w:rPr>
        <w:rFonts w:ascii="Arial" w:eastAsia="Arial" w:hAnsi="Arial" w:cs="Arial"/>
        <w:color w:val="000000"/>
        <w:sz w:val="16"/>
      </w:rPr>
      <w:t xml:space="preserve">Effective Date: 11/30/2023 - Docket #: ER24-342-000 -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25FC">
      <w:r>
        <w:separator/>
      </w:r>
    </w:p>
  </w:footnote>
  <w:footnote w:type="continuationSeparator" w:id="0">
    <w:p w:rsidR="00000000" w:rsidRDefault="00A12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C12" w:rsidRDefault="00A125FC">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30 OATT Attachment X - Standard Large Facility Interconnecti --&gt; 30.5 OATT Att X Procedures for Interconnection Requests Subm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C12" w:rsidRDefault="00A125FC">
    <w:r>
      <w:rPr>
        <w:rFonts w:ascii="Arial" w:eastAsia="Arial" w:hAnsi="Arial" w:cs="Arial"/>
        <w:color w:val="000000"/>
        <w:sz w:val="16"/>
      </w:rPr>
      <w:t>NYISO Tariffs --&gt; Open Access Transmission Tariff (OATT) --&gt; 30 OATT Attachment X - Standar</w:t>
    </w:r>
    <w:r>
      <w:rPr>
        <w:rFonts w:ascii="Arial" w:eastAsia="Arial" w:hAnsi="Arial" w:cs="Arial"/>
        <w:color w:val="000000"/>
        <w:sz w:val="16"/>
      </w:rPr>
      <w:t>d Large Facility Interconnecti --&gt; 30.5 OATT Att X Procedures for Interconnection Requests Subm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C12" w:rsidRDefault="00A125FC">
    <w:r>
      <w:rPr>
        <w:rFonts w:ascii="Arial" w:eastAsia="Arial" w:hAnsi="Arial" w:cs="Arial"/>
        <w:color w:val="000000"/>
        <w:sz w:val="16"/>
      </w:rPr>
      <w:t>NYISO Tariffs --&gt; Open Acces</w:t>
    </w:r>
    <w:r>
      <w:rPr>
        <w:rFonts w:ascii="Arial" w:eastAsia="Arial" w:hAnsi="Arial" w:cs="Arial"/>
        <w:color w:val="000000"/>
        <w:sz w:val="16"/>
      </w:rPr>
      <w:t>s Transmission Tariff (OATT) --&gt; 30 OATT Attachment X - Standard Large Facility Interconnecti --&gt; 30.5 OATT Att X Procedures for Interconnection Requests Subm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F79C0"/>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775374A"/>
    <w:multiLevelType w:val="hybridMultilevel"/>
    <w:tmpl w:val="F5EC19CC"/>
    <w:lvl w:ilvl="0" w:tplc="0BA89582">
      <w:start w:val="1"/>
      <w:numFmt w:val="bullet"/>
      <w:pStyle w:val="Bulletpara"/>
      <w:lvlText w:val=""/>
      <w:lvlJc w:val="left"/>
      <w:pPr>
        <w:tabs>
          <w:tab w:val="num" w:pos="720"/>
        </w:tabs>
        <w:ind w:left="720" w:hanging="360"/>
      </w:pPr>
      <w:rPr>
        <w:rFonts w:ascii="Symbol" w:hAnsi="Symbol" w:hint="default"/>
      </w:rPr>
    </w:lvl>
    <w:lvl w:ilvl="1" w:tplc="2B28146A" w:tentative="1">
      <w:start w:val="1"/>
      <w:numFmt w:val="bullet"/>
      <w:lvlText w:val="o"/>
      <w:lvlJc w:val="left"/>
      <w:pPr>
        <w:tabs>
          <w:tab w:val="num" w:pos="1440"/>
        </w:tabs>
        <w:ind w:left="1440" w:hanging="360"/>
      </w:pPr>
      <w:rPr>
        <w:rFonts w:ascii="Courier New" w:hAnsi="Courier New" w:cs="Courier New" w:hint="default"/>
      </w:rPr>
    </w:lvl>
    <w:lvl w:ilvl="2" w:tplc="636C8CC6" w:tentative="1">
      <w:start w:val="1"/>
      <w:numFmt w:val="bullet"/>
      <w:lvlText w:val=""/>
      <w:lvlJc w:val="left"/>
      <w:pPr>
        <w:tabs>
          <w:tab w:val="num" w:pos="2160"/>
        </w:tabs>
        <w:ind w:left="2160" w:hanging="360"/>
      </w:pPr>
      <w:rPr>
        <w:rFonts w:ascii="Wingdings" w:hAnsi="Wingdings" w:hint="default"/>
      </w:rPr>
    </w:lvl>
    <w:lvl w:ilvl="3" w:tplc="F42246D2" w:tentative="1">
      <w:start w:val="1"/>
      <w:numFmt w:val="bullet"/>
      <w:lvlText w:val=""/>
      <w:lvlJc w:val="left"/>
      <w:pPr>
        <w:tabs>
          <w:tab w:val="num" w:pos="2880"/>
        </w:tabs>
        <w:ind w:left="2880" w:hanging="360"/>
      </w:pPr>
      <w:rPr>
        <w:rFonts w:ascii="Symbol" w:hAnsi="Symbol" w:hint="default"/>
      </w:rPr>
    </w:lvl>
    <w:lvl w:ilvl="4" w:tplc="783E70C0" w:tentative="1">
      <w:start w:val="1"/>
      <w:numFmt w:val="bullet"/>
      <w:lvlText w:val="o"/>
      <w:lvlJc w:val="left"/>
      <w:pPr>
        <w:tabs>
          <w:tab w:val="num" w:pos="3600"/>
        </w:tabs>
        <w:ind w:left="3600" w:hanging="360"/>
      </w:pPr>
      <w:rPr>
        <w:rFonts w:ascii="Courier New" w:hAnsi="Courier New" w:cs="Courier New" w:hint="default"/>
      </w:rPr>
    </w:lvl>
    <w:lvl w:ilvl="5" w:tplc="DA243DE6" w:tentative="1">
      <w:start w:val="1"/>
      <w:numFmt w:val="bullet"/>
      <w:lvlText w:val=""/>
      <w:lvlJc w:val="left"/>
      <w:pPr>
        <w:tabs>
          <w:tab w:val="num" w:pos="4320"/>
        </w:tabs>
        <w:ind w:left="4320" w:hanging="360"/>
      </w:pPr>
      <w:rPr>
        <w:rFonts w:ascii="Wingdings" w:hAnsi="Wingdings" w:hint="default"/>
      </w:rPr>
    </w:lvl>
    <w:lvl w:ilvl="6" w:tplc="14683182" w:tentative="1">
      <w:start w:val="1"/>
      <w:numFmt w:val="bullet"/>
      <w:lvlText w:val=""/>
      <w:lvlJc w:val="left"/>
      <w:pPr>
        <w:tabs>
          <w:tab w:val="num" w:pos="5040"/>
        </w:tabs>
        <w:ind w:left="5040" w:hanging="360"/>
      </w:pPr>
      <w:rPr>
        <w:rFonts w:ascii="Symbol" w:hAnsi="Symbol" w:hint="default"/>
      </w:rPr>
    </w:lvl>
    <w:lvl w:ilvl="7" w:tplc="AB8A7922" w:tentative="1">
      <w:start w:val="1"/>
      <w:numFmt w:val="bullet"/>
      <w:lvlText w:val="o"/>
      <w:lvlJc w:val="left"/>
      <w:pPr>
        <w:tabs>
          <w:tab w:val="num" w:pos="5760"/>
        </w:tabs>
        <w:ind w:left="5760" w:hanging="360"/>
      </w:pPr>
      <w:rPr>
        <w:rFonts w:ascii="Courier New" w:hAnsi="Courier New" w:cs="Courier New" w:hint="default"/>
      </w:rPr>
    </w:lvl>
    <w:lvl w:ilvl="8" w:tplc="ACFCF1CE" w:tentative="1">
      <w:start w:val="1"/>
      <w:numFmt w:val="bullet"/>
      <w:lvlText w:val=""/>
      <w:lvlJc w:val="left"/>
      <w:pPr>
        <w:tabs>
          <w:tab w:val="num" w:pos="6480"/>
        </w:tabs>
        <w:ind w:left="6480" w:hanging="360"/>
      </w:pPr>
      <w:rPr>
        <w:rFonts w:ascii="Wingdings" w:hAnsi="Wingdings" w:hint="default"/>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8A1A7D"/>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C1D4090"/>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FDF6FFA"/>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8DA71D1"/>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28F03D66"/>
    <w:multiLevelType w:val="hybridMultilevel"/>
    <w:tmpl w:val="7A8AA0A2"/>
    <w:lvl w:ilvl="0" w:tplc="3D2C0CF6">
      <w:start w:val="1"/>
      <w:numFmt w:val="bullet"/>
      <w:lvlText w:val="­"/>
      <w:lvlJc w:val="left"/>
      <w:pPr>
        <w:tabs>
          <w:tab w:val="num" w:pos="720"/>
        </w:tabs>
        <w:ind w:left="720" w:hanging="360"/>
      </w:pPr>
      <w:rPr>
        <w:rFonts w:ascii="Courier New" w:hAnsi="Courier New" w:hint="default"/>
      </w:rPr>
    </w:lvl>
    <w:lvl w:ilvl="1" w:tplc="8948FE6C" w:tentative="1">
      <w:start w:val="1"/>
      <w:numFmt w:val="bullet"/>
      <w:lvlText w:val="o"/>
      <w:lvlJc w:val="left"/>
      <w:pPr>
        <w:tabs>
          <w:tab w:val="num" w:pos="1440"/>
        </w:tabs>
        <w:ind w:left="1440" w:hanging="360"/>
      </w:pPr>
      <w:rPr>
        <w:rFonts w:ascii="Courier New" w:hAnsi="Courier New" w:cs="Courier New" w:hint="default"/>
      </w:rPr>
    </w:lvl>
    <w:lvl w:ilvl="2" w:tplc="329CF764" w:tentative="1">
      <w:start w:val="1"/>
      <w:numFmt w:val="bullet"/>
      <w:lvlText w:val=""/>
      <w:lvlJc w:val="left"/>
      <w:pPr>
        <w:tabs>
          <w:tab w:val="num" w:pos="2160"/>
        </w:tabs>
        <w:ind w:left="2160" w:hanging="360"/>
      </w:pPr>
      <w:rPr>
        <w:rFonts w:ascii="Wingdings" w:hAnsi="Wingdings" w:hint="default"/>
      </w:rPr>
    </w:lvl>
    <w:lvl w:ilvl="3" w:tplc="6C06BE72" w:tentative="1">
      <w:start w:val="1"/>
      <w:numFmt w:val="bullet"/>
      <w:lvlText w:val=""/>
      <w:lvlJc w:val="left"/>
      <w:pPr>
        <w:tabs>
          <w:tab w:val="num" w:pos="2880"/>
        </w:tabs>
        <w:ind w:left="2880" w:hanging="360"/>
      </w:pPr>
      <w:rPr>
        <w:rFonts w:ascii="Symbol" w:hAnsi="Symbol" w:hint="default"/>
      </w:rPr>
    </w:lvl>
    <w:lvl w:ilvl="4" w:tplc="977CDBB2" w:tentative="1">
      <w:start w:val="1"/>
      <w:numFmt w:val="bullet"/>
      <w:lvlText w:val="o"/>
      <w:lvlJc w:val="left"/>
      <w:pPr>
        <w:tabs>
          <w:tab w:val="num" w:pos="3600"/>
        </w:tabs>
        <w:ind w:left="3600" w:hanging="360"/>
      </w:pPr>
      <w:rPr>
        <w:rFonts w:ascii="Courier New" w:hAnsi="Courier New" w:cs="Courier New" w:hint="default"/>
      </w:rPr>
    </w:lvl>
    <w:lvl w:ilvl="5" w:tplc="E64ED5CE" w:tentative="1">
      <w:start w:val="1"/>
      <w:numFmt w:val="bullet"/>
      <w:lvlText w:val=""/>
      <w:lvlJc w:val="left"/>
      <w:pPr>
        <w:tabs>
          <w:tab w:val="num" w:pos="4320"/>
        </w:tabs>
        <w:ind w:left="4320" w:hanging="360"/>
      </w:pPr>
      <w:rPr>
        <w:rFonts w:ascii="Wingdings" w:hAnsi="Wingdings" w:hint="default"/>
      </w:rPr>
    </w:lvl>
    <w:lvl w:ilvl="6" w:tplc="F29E521E" w:tentative="1">
      <w:start w:val="1"/>
      <w:numFmt w:val="bullet"/>
      <w:lvlText w:val=""/>
      <w:lvlJc w:val="left"/>
      <w:pPr>
        <w:tabs>
          <w:tab w:val="num" w:pos="5040"/>
        </w:tabs>
        <w:ind w:left="5040" w:hanging="360"/>
      </w:pPr>
      <w:rPr>
        <w:rFonts w:ascii="Symbol" w:hAnsi="Symbol" w:hint="default"/>
      </w:rPr>
    </w:lvl>
    <w:lvl w:ilvl="7" w:tplc="C974F6D2" w:tentative="1">
      <w:start w:val="1"/>
      <w:numFmt w:val="bullet"/>
      <w:lvlText w:val="o"/>
      <w:lvlJc w:val="left"/>
      <w:pPr>
        <w:tabs>
          <w:tab w:val="num" w:pos="5760"/>
        </w:tabs>
        <w:ind w:left="5760" w:hanging="360"/>
      </w:pPr>
      <w:rPr>
        <w:rFonts w:ascii="Courier New" w:hAnsi="Courier New" w:cs="Courier New" w:hint="default"/>
      </w:rPr>
    </w:lvl>
    <w:lvl w:ilvl="8" w:tplc="74E627EE" w:tentative="1">
      <w:start w:val="1"/>
      <w:numFmt w:val="bullet"/>
      <w:lvlText w:val=""/>
      <w:lvlJc w:val="left"/>
      <w:pPr>
        <w:tabs>
          <w:tab w:val="num" w:pos="6480"/>
        </w:tabs>
        <w:ind w:left="6480" w:hanging="360"/>
      </w:pPr>
      <w:rPr>
        <w:rFonts w:ascii="Wingdings" w:hAnsi="Wingdings" w:hint="default"/>
      </w:rPr>
    </w:lvl>
  </w:abstractNum>
  <w:abstractNum w:abstractNumId="9">
    <w:nsid w:val="2A43079F"/>
    <w:multiLevelType w:val="multilevel"/>
    <w:tmpl w:val="366ACD78"/>
    <w:lvl w:ilvl="0">
      <w:start w:val="2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372A749B"/>
    <w:multiLevelType w:val="hybridMultilevel"/>
    <w:tmpl w:val="EBD879C0"/>
    <w:lvl w:ilvl="0" w:tplc="1F124F36">
      <w:start w:val="1"/>
      <w:numFmt w:val="lowerRoman"/>
      <w:lvlText w:val="(%1)"/>
      <w:lvlJc w:val="left"/>
      <w:pPr>
        <w:tabs>
          <w:tab w:val="num" w:pos="2448"/>
        </w:tabs>
        <w:ind w:left="2448" w:hanging="648"/>
      </w:pPr>
      <w:rPr>
        <w:rFonts w:hint="default"/>
        <w:b w:val="0"/>
        <w:i w:val="0"/>
        <w:u w:val="none"/>
      </w:rPr>
    </w:lvl>
    <w:lvl w:ilvl="1" w:tplc="5FF6BDDE" w:tentative="1">
      <w:start w:val="1"/>
      <w:numFmt w:val="lowerLetter"/>
      <w:lvlText w:val="%2."/>
      <w:lvlJc w:val="left"/>
      <w:pPr>
        <w:tabs>
          <w:tab w:val="num" w:pos="1440"/>
        </w:tabs>
        <w:ind w:left="1440" w:hanging="360"/>
      </w:pPr>
    </w:lvl>
    <w:lvl w:ilvl="2" w:tplc="8314F490" w:tentative="1">
      <w:start w:val="1"/>
      <w:numFmt w:val="lowerRoman"/>
      <w:lvlText w:val="%3."/>
      <w:lvlJc w:val="right"/>
      <w:pPr>
        <w:tabs>
          <w:tab w:val="num" w:pos="2160"/>
        </w:tabs>
        <w:ind w:left="2160" w:hanging="180"/>
      </w:pPr>
    </w:lvl>
    <w:lvl w:ilvl="3" w:tplc="BA422B7C" w:tentative="1">
      <w:start w:val="1"/>
      <w:numFmt w:val="decimal"/>
      <w:lvlText w:val="%4."/>
      <w:lvlJc w:val="left"/>
      <w:pPr>
        <w:tabs>
          <w:tab w:val="num" w:pos="2880"/>
        </w:tabs>
        <w:ind w:left="2880" w:hanging="360"/>
      </w:pPr>
    </w:lvl>
    <w:lvl w:ilvl="4" w:tplc="8996B8A4" w:tentative="1">
      <w:start w:val="1"/>
      <w:numFmt w:val="lowerLetter"/>
      <w:lvlText w:val="%5."/>
      <w:lvlJc w:val="left"/>
      <w:pPr>
        <w:tabs>
          <w:tab w:val="num" w:pos="3600"/>
        </w:tabs>
        <w:ind w:left="3600" w:hanging="360"/>
      </w:pPr>
    </w:lvl>
    <w:lvl w:ilvl="5" w:tplc="E0EC3C96" w:tentative="1">
      <w:start w:val="1"/>
      <w:numFmt w:val="lowerRoman"/>
      <w:lvlText w:val="%6."/>
      <w:lvlJc w:val="right"/>
      <w:pPr>
        <w:tabs>
          <w:tab w:val="num" w:pos="4320"/>
        </w:tabs>
        <w:ind w:left="4320" w:hanging="180"/>
      </w:pPr>
    </w:lvl>
    <w:lvl w:ilvl="6" w:tplc="C31A6A1C" w:tentative="1">
      <w:start w:val="1"/>
      <w:numFmt w:val="decimal"/>
      <w:lvlText w:val="%7."/>
      <w:lvlJc w:val="left"/>
      <w:pPr>
        <w:tabs>
          <w:tab w:val="num" w:pos="5040"/>
        </w:tabs>
        <w:ind w:left="5040" w:hanging="360"/>
      </w:pPr>
    </w:lvl>
    <w:lvl w:ilvl="7" w:tplc="4F305AA0" w:tentative="1">
      <w:start w:val="1"/>
      <w:numFmt w:val="lowerLetter"/>
      <w:lvlText w:val="%8."/>
      <w:lvlJc w:val="left"/>
      <w:pPr>
        <w:tabs>
          <w:tab w:val="num" w:pos="5760"/>
        </w:tabs>
        <w:ind w:left="5760" w:hanging="360"/>
      </w:pPr>
    </w:lvl>
    <w:lvl w:ilvl="8" w:tplc="1AF81514"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3F304712"/>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41AE733B"/>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30F4DC8"/>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6B71B17"/>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4A8C2206"/>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57616A8A"/>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5E3721DA"/>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671739E9"/>
    <w:multiLevelType w:val="hybridMultilevel"/>
    <w:tmpl w:val="B29C98A0"/>
    <w:lvl w:ilvl="0" w:tplc="5866959E">
      <w:start w:val="1"/>
      <w:numFmt w:val="bullet"/>
      <w:lvlText w:val=""/>
      <w:lvlJc w:val="left"/>
      <w:pPr>
        <w:tabs>
          <w:tab w:val="num" w:pos="5760"/>
        </w:tabs>
        <w:ind w:left="5760" w:hanging="360"/>
      </w:pPr>
      <w:rPr>
        <w:rFonts w:ascii="Symbol" w:hAnsi="Symbol" w:hint="default"/>
        <w:color w:val="auto"/>
        <w:u w:val="none"/>
      </w:rPr>
    </w:lvl>
    <w:lvl w:ilvl="1" w:tplc="6616F0E4" w:tentative="1">
      <w:start w:val="1"/>
      <w:numFmt w:val="bullet"/>
      <w:lvlText w:val="o"/>
      <w:lvlJc w:val="left"/>
      <w:pPr>
        <w:tabs>
          <w:tab w:val="num" w:pos="3600"/>
        </w:tabs>
        <w:ind w:left="3600" w:hanging="360"/>
      </w:pPr>
      <w:rPr>
        <w:rFonts w:ascii="Courier New" w:hAnsi="Courier New" w:hint="default"/>
      </w:rPr>
    </w:lvl>
    <w:lvl w:ilvl="2" w:tplc="E95C2DF6" w:tentative="1">
      <w:start w:val="1"/>
      <w:numFmt w:val="bullet"/>
      <w:lvlText w:val=""/>
      <w:lvlJc w:val="left"/>
      <w:pPr>
        <w:tabs>
          <w:tab w:val="num" w:pos="4320"/>
        </w:tabs>
        <w:ind w:left="4320" w:hanging="360"/>
      </w:pPr>
      <w:rPr>
        <w:rFonts w:ascii="Wingdings" w:hAnsi="Wingdings" w:hint="default"/>
      </w:rPr>
    </w:lvl>
    <w:lvl w:ilvl="3" w:tplc="AE103F74">
      <w:start w:val="1"/>
      <w:numFmt w:val="bullet"/>
      <w:lvlText w:val=""/>
      <w:lvlJc w:val="left"/>
      <w:pPr>
        <w:tabs>
          <w:tab w:val="num" w:pos="5040"/>
        </w:tabs>
        <w:ind w:left="5040" w:hanging="360"/>
      </w:pPr>
      <w:rPr>
        <w:rFonts w:ascii="Symbol" w:hAnsi="Symbol" w:hint="default"/>
      </w:rPr>
    </w:lvl>
    <w:lvl w:ilvl="4" w:tplc="D6AE7A6C" w:tentative="1">
      <w:start w:val="1"/>
      <w:numFmt w:val="bullet"/>
      <w:lvlText w:val="o"/>
      <w:lvlJc w:val="left"/>
      <w:pPr>
        <w:tabs>
          <w:tab w:val="num" w:pos="5760"/>
        </w:tabs>
        <w:ind w:left="5760" w:hanging="360"/>
      </w:pPr>
      <w:rPr>
        <w:rFonts w:ascii="Courier New" w:hAnsi="Courier New" w:hint="default"/>
      </w:rPr>
    </w:lvl>
    <w:lvl w:ilvl="5" w:tplc="15409952" w:tentative="1">
      <w:start w:val="1"/>
      <w:numFmt w:val="bullet"/>
      <w:lvlText w:val=""/>
      <w:lvlJc w:val="left"/>
      <w:pPr>
        <w:tabs>
          <w:tab w:val="num" w:pos="6480"/>
        </w:tabs>
        <w:ind w:left="6480" w:hanging="360"/>
      </w:pPr>
      <w:rPr>
        <w:rFonts w:ascii="Wingdings" w:hAnsi="Wingdings" w:hint="default"/>
      </w:rPr>
    </w:lvl>
    <w:lvl w:ilvl="6" w:tplc="84A05DC4" w:tentative="1">
      <w:start w:val="1"/>
      <w:numFmt w:val="bullet"/>
      <w:lvlText w:val=""/>
      <w:lvlJc w:val="left"/>
      <w:pPr>
        <w:tabs>
          <w:tab w:val="num" w:pos="7200"/>
        </w:tabs>
        <w:ind w:left="7200" w:hanging="360"/>
      </w:pPr>
      <w:rPr>
        <w:rFonts w:ascii="Symbol" w:hAnsi="Symbol" w:hint="default"/>
      </w:rPr>
    </w:lvl>
    <w:lvl w:ilvl="7" w:tplc="A2123652" w:tentative="1">
      <w:start w:val="1"/>
      <w:numFmt w:val="bullet"/>
      <w:lvlText w:val="o"/>
      <w:lvlJc w:val="left"/>
      <w:pPr>
        <w:tabs>
          <w:tab w:val="num" w:pos="7920"/>
        </w:tabs>
        <w:ind w:left="7920" w:hanging="360"/>
      </w:pPr>
      <w:rPr>
        <w:rFonts w:ascii="Courier New" w:hAnsi="Courier New" w:hint="default"/>
      </w:rPr>
    </w:lvl>
    <w:lvl w:ilvl="8" w:tplc="2F52BBC8"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2A3B68"/>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8273EC4"/>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7A962351"/>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ADD5345"/>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B2462A7"/>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nsid w:val="7B35687E"/>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9"/>
  </w:num>
  <w:num w:numId="4">
    <w:abstractNumId w:val="16"/>
  </w:num>
  <w:num w:numId="5">
    <w:abstractNumId w:val="17"/>
  </w:num>
  <w:num w:numId="6">
    <w:abstractNumId w:val="33"/>
  </w:num>
  <w:num w:numId="7">
    <w:abstractNumId w:val="31"/>
  </w:num>
  <w:num w:numId="8">
    <w:abstractNumId w:val="29"/>
  </w:num>
  <w:num w:numId="9">
    <w:abstractNumId w:val="1"/>
  </w:num>
  <w:num w:numId="10">
    <w:abstractNumId w:val="30"/>
  </w:num>
  <w:num w:numId="11">
    <w:abstractNumId w:val="15"/>
  </w:num>
  <w:num w:numId="12">
    <w:abstractNumId w:val="7"/>
  </w:num>
  <w:num w:numId="13">
    <w:abstractNumId w:val="4"/>
  </w:num>
  <w:num w:numId="14">
    <w:abstractNumId w:val="27"/>
  </w:num>
  <w:num w:numId="15">
    <w:abstractNumId w:val="20"/>
  </w:num>
  <w:num w:numId="16">
    <w:abstractNumId w:val="22"/>
  </w:num>
  <w:num w:numId="17">
    <w:abstractNumId w:val="32"/>
  </w:num>
  <w:num w:numId="18">
    <w:abstractNumId w:val="6"/>
  </w:num>
  <w:num w:numId="19">
    <w:abstractNumId w:val="5"/>
  </w:num>
  <w:num w:numId="20">
    <w:abstractNumId w:val="5"/>
  </w:num>
  <w:num w:numId="21">
    <w:abstractNumId w:val="23"/>
  </w:num>
  <w:num w:numId="22">
    <w:abstractNumId w:val="3"/>
  </w:num>
  <w:num w:numId="23">
    <w:abstractNumId w:val="5"/>
  </w:num>
  <w:num w:numId="24">
    <w:abstractNumId w:val="9"/>
  </w:num>
  <w:num w:numId="25">
    <w:abstractNumId w:val="28"/>
  </w:num>
  <w:num w:numId="26">
    <w:abstractNumId w:val="12"/>
  </w:num>
  <w:num w:numId="27">
    <w:abstractNumId w:val="13"/>
  </w:num>
  <w:num w:numId="28">
    <w:abstractNumId w:val="25"/>
  </w:num>
  <w:num w:numId="29">
    <w:abstractNumId w:val="11"/>
  </w:num>
  <w:num w:numId="30">
    <w:abstractNumId w:val="26"/>
  </w:num>
  <w:num w:numId="31">
    <w:abstractNumId w:val="21"/>
  </w:num>
  <w:num w:numId="32">
    <w:abstractNumId w:val="18"/>
  </w:num>
  <w:num w:numId="33">
    <w:abstractNumId w:val="14"/>
  </w:num>
  <w:num w:numId="34">
    <w:abstractNumId w:val="2"/>
  </w:num>
  <w:num w:numId="35">
    <w:abstractNumId w:val="10"/>
  </w:num>
  <w:num w:numId="36">
    <w:abstractNumId w:val="24"/>
  </w:num>
  <w:num w:numId="37">
    <w:abstractNumId w:val="34"/>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565C12"/>
    <w:rsid w:val="00565C12"/>
    <w:rsid w:val="00A12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CA"/>
    <w:pPr>
      <w:widowControl w:val="0"/>
    </w:pPr>
    <w:rPr>
      <w:snapToGrid w:val="0"/>
      <w:sz w:val="24"/>
    </w:rPr>
  </w:style>
  <w:style w:type="paragraph" w:styleId="Heading1">
    <w:name w:val="heading 1"/>
    <w:basedOn w:val="Normal"/>
    <w:next w:val="Normal"/>
    <w:link w:val="Heading1Char"/>
    <w:qFormat/>
    <w:rsid w:val="00726ECA"/>
    <w:pPr>
      <w:keepNext/>
      <w:spacing w:before="240" w:after="240"/>
      <w:ind w:left="720" w:hanging="720"/>
      <w:outlineLvl w:val="0"/>
    </w:pPr>
    <w:rPr>
      <w:b/>
    </w:rPr>
  </w:style>
  <w:style w:type="paragraph" w:styleId="Heading2">
    <w:name w:val="heading 2"/>
    <w:basedOn w:val="Normal"/>
    <w:next w:val="Normal"/>
    <w:link w:val="Heading2Char"/>
    <w:qFormat/>
    <w:rsid w:val="00726EC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726EC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26ECA"/>
    <w:pPr>
      <w:keepNext/>
      <w:tabs>
        <w:tab w:val="left" w:pos="1800"/>
      </w:tabs>
      <w:spacing w:before="240" w:after="240"/>
      <w:ind w:left="1800" w:hanging="1080"/>
      <w:outlineLvl w:val="3"/>
    </w:pPr>
    <w:rPr>
      <w:b/>
    </w:rPr>
  </w:style>
  <w:style w:type="paragraph" w:styleId="Heading5">
    <w:name w:val="heading 5"/>
    <w:basedOn w:val="Normal"/>
    <w:next w:val="Normal"/>
    <w:qFormat/>
    <w:rsid w:val="00726ECA"/>
    <w:pPr>
      <w:keepNext/>
      <w:spacing w:line="480" w:lineRule="auto"/>
      <w:ind w:left="1440" w:right="-90" w:hanging="720"/>
      <w:outlineLvl w:val="4"/>
    </w:pPr>
    <w:rPr>
      <w:b/>
    </w:rPr>
  </w:style>
  <w:style w:type="paragraph" w:styleId="Heading6">
    <w:name w:val="heading 6"/>
    <w:basedOn w:val="Normal"/>
    <w:next w:val="Normal"/>
    <w:qFormat/>
    <w:rsid w:val="00726ECA"/>
    <w:pPr>
      <w:keepNext/>
      <w:spacing w:line="480" w:lineRule="auto"/>
      <w:ind w:left="1080" w:right="-90" w:hanging="360"/>
      <w:outlineLvl w:val="5"/>
    </w:pPr>
    <w:rPr>
      <w:b/>
    </w:rPr>
  </w:style>
  <w:style w:type="paragraph" w:styleId="Heading7">
    <w:name w:val="heading 7"/>
    <w:basedOn w:val="Normal"/>
    <w:next w:val="Normal"/>
    <w:qFormat/>
    <w:rsid w:val="00726ECA"/>
    <w:pPr>
      <w:keepNext/>
      <w:spacing w:line="480" w:lineRule="auto"/>
      <w:ind w:left="720" w:right="630"/>
      <w:outlineLvl w:val="6"/>
    </w:pPr>
    <w:rPr>
      <w:b/>
    </w:rPr>
  </w:style>
  <w:style w:type="paragraph" w:styleId="Heading8">
    <w:name w:val="heading 8"/>
    <w:basedOn w:val="Normal"/>
    <w:next w:val="Normal"/>
    <w:qFormat/>
    <w:rsid w:val="00726ECA"/>
    <w:pPr>
      <w:keepNext/>
      <w:spacing w:line="480" w:lineRule="auto"/>
      <w:ind w:left="720" w:right="-90"/>
      <w:outlineLvl w:val="7"/>
    </w:pPr>
    <w:rPr>
      <w:b/>
    </w:rPr>
  </w:style>
  <w:style w:type="paragraph" w:styleId="Heading9">
    <w:name w:val="heading 9"/>
    <w:basedOn w:val="Normal"/>
    <w:next w:val="Normal"/>
    <w:qFormat/>
    <w:rsid w:val="00726EC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726ECA"/>
    <w:rPr>
      <w:b/>
      <w:snapToGrid w:val="0"/>
      <w:sz w:val="24"/>
      <w:lang w:val="en-US" w:eastAsia="en-US" w:bidi="ar-SA"/>
    </w:rPr>
  </w:style>
  <w:style w:type="paragraph" w:styleId="FootnoteText">
    <w:name w:val="footnote text"/>
    <w:basedOn w:val="Normal"/>
    <w:semiHidden/>
    <w:rsid w:val="000D71A1"/>
    <w:pPr>
      <w:spacing w:after="240"/>
      <w:ind w:firstLine="720"/>
    </w:pPr>
  </w:style>
  <w:style w:type="paragraph" w:styleId="ListBullet">
    <w:name w:val="List Bullet"/>
    <w:basedOn w:val="Normal"/>
    <w:rsid w:val="000D71A1"/>
    <w:pPr>
      <w:numPr>
        <w:numId w:val="1"/>
      </w:numPr>
      <w:spacing w:after="240"/>
    </w:pPr>
  </w:style>
  <w:style w:type="character" w:styleId="FootnoteReference">
    <w:name w:val="footnote reference"/>
    <w:semiHidden/>
    <w:rsid w:val="00726ECA"/>
  </w:style>
  <w:style w:type="paragraph" w:styleId="TOC1">
    <w:name w:val="toc 1"/>
    <w:basedOn w:val="Normal"/>
    <w:next w:val="Normal"/>
    <w:semiHidden/>
    <w:rsid w:val="00726ECA"/>
  </w:style>
  <w:style w:type="paragraph" w:styleId="TOC2">
    <w:name w:val="toc 2"/>
    <w:basedOn w:val="Normal"/>
    <w:next w:val="Normal"/>
    <w:semiHidden/>
    <w:rsid w:val="00726ECA"/>
    <w:pPr>
      <w:ind w:left="240"/>
    </w:pPr>
  </w:style>
  <w:style w:type="paragraph" w:styleId="TOC3">
    <w:name w:val="toc 3"/>
    <w:basedOn w:val="Normal"/>
    <w:next w:val="Normal"/>
    <w:semiHidden/>
    <w:rsid w:val="00726ECA"/>
    <w:pPr>
      <w:ind w:left="480"/>
    </w:pPr>
  </w:style>
  <w:style w:type="paragraph" w:styleId="TOC4">
    <w:name w:val="toc 4"/>
    <w:basedOn w:val="Normal"/>
    <w:next w:val="Normal"/>
    <w:semiHidden/>
    <w:rsid w:val="00726ECA"/>
    <w:pPr>
      <w:ind w:left="720"/>
    </w:pPr>
  </w:style>
  <w:style w:type="paragraph" w:styleId="TOC5">
    <w:name w:val="toc 5"/>
    <w:basedOn w:val="Normal"/>
    <w:next w:val="Normal"/>
    <w:semiHidden/>
    <w:rsid w:val="00726ECA"/>
    <w:pPr>
      <w:widowControl/>
      <w:ind w:left="960"/>
    </w:pPr>
    <w:rPr>
      <w:snapToGrid/>
      <w:szCs w:val="24"/>
    </w:rPr>
  </w:style>
  <w:style w:type="paragraph" w:styleId="TOC6">
    <w:name w:val="toc 6"/>
    <w:basedOn w:val="Normal"/>
    <w:next w:val="Normal"/>
    <w:semiHidden/>
    <w:rsid w:val="00726ECA"/>
    <w:pPr>
      <w:widowControl/>
      <w:ind w:left="1200"/>
    </w:pPr>
    <w:rPr>
      <w:snapToGrid/>
      <w:szCs w:val="24"/>
    </w:rPr>
  </w:style>
  <w:style w:type="paragraph" w:styleId="TOC7">
    <w:name w:val="toc 7"/>
    <w:basedOn w:val="Normal"/>
    <w:next w:val="Normal"/>
    <w:semiHidden/>
    <w:rsid w:val="00726ECA"/>
    <w:pPr>
      <w:widowControl/>
      <w:ind w:left="1440"/>
    </w:pPr>
    <w:rPr>
      <w:snapToGrid/>
      <w:szCs w:val="24"/>
    </w:rPr>
  </w:style>
  <w:style w:type="paragraph" w:styleId="TOC8">
    <w:name w:val="toc 8"/>
    <w:basedOn w:val="Normal"/>
    <w:next w:val="Normal"/>
    <w:semiHidden/>
    <w:rsid w:val="00726ECA"/>
    <w:pPr>
      <w:widowControl/>
      <w:ind w:left="1680"/>
    </w:pPr>
    <w:rPr>
      <w:snapToGrid/>
      <w:szCs w:val="24"/>
    </w:rPr>
  </w:style>
  <w:style w:type="paragraph" w:styleId="TOC9">
    <w:name w:val="toc 9"/>
    <w:basedOn w:val="Normal"/>
    <w:next w:val="Normal"/>
    <w:semiHidden/>
    <w:rsid w:val="00726ECA"/>
    <w:pPr>
      <w:widowControl/>
      <w:ind w:left="1920"/>
    </w:pPr>
    <w:rPr>
      <w:snapToGrid/>
      <w:szCs w:val="24"/>
    </w:rPr>
  </w:style>
  <w:style w:type="character" w:styleId="PageNumber">
    <w:name w:val="page number"/>
    <w:basedOn w:val="DefaultParagraphFont"/>
    <w:rsid w:val="00726ECA"/>
  </w:style>
  <w:style w:type="paragraph" w:styleId="DocumentMap">
    <w:name w:val="Document Map"/>
    <w:basedOn w:val="Normal"/>
    <w:semiHidden/>
    <w:rsid w:val="00726ECA"/>
    <w:pPr>
      <w:shd w:val="clear" w:color="auto" w:fill="000080"/>
    </w:pPr>
    <w:rPr>
      <w:rFonts w:ascii="Tahoma" w:hAnsi="Tahoma" w:cs="Tahoma"/>
      <w:sz w:val="20"/>
    </w:rPr>
  </w:style>
  <w:style w:type="paragraph" w:styleId="EndnoteText">
    <w:name w:val="endnote text"/>
    <w:basedOn w:val="Normal"/>
    <w:semiHidden/>
    <w:rsid w:val="000D71A1"/>
    <w:rPr>
      <w:sz w:val="20"/>
    </w:rPr>
  </w:style>
  <w:style w:type="paragraph" w:styleId="CommentText">
    <w:name w:val="annotation text"/>
    <w:basedOn w:val="Normal"/>
    <w:link w:val="CommentTextChar"/>
    <w:semiHidden/>
    <w:rsid w:val="00726ECA"/>
    <w:rPr>
      <w:sz w:val="20"/>
    </w:rPr>
  </w:style>
  <w:style w:type="paragraph" w:customStyle="1" w:styleId="Numberpara">
    <w:name w:val="Number para"/>
    <w:basedOn w:val="Bodypara"/>
    <w:rsid w:val="00EF15CF"/>
    <w:pPr>
      <w:ind w:left="720" w:hanging="720"/>
    </w:pPr>
  </w:style>
  <w:style w:type="paragraph" w:customStyle="1" w:styleId="Level1">
    <w:name w:val="Level 1"/>
    <w:basedOn w:val="Normal"/>
    <w:rsid w:val="00965676"/>
    <w:pPr>
      <w:ind w:left="1890" w:hanging="720"/>
    </w:pPr>
  </w:style>
  <w:style w:type="paragraph" w:customStyle="1" w:styleId="Definition">
    <w:name w:val="Definition"/>
    <w:basedOn w:val="Normal"/>
    <w:rsid w:val="00726ECA"/>
    <w:pPr>
      <w:widowControl/>
      <w:spacing w:before="240" w:after="240"/>
    </w:pPr>
  </w:style>
  <w:style w:type="paragraph" w:customStyle="1" w:styleId="Definitionindent">
    <w:name w:val="Definition indent"/>
    <w:basedOn w:val="Definition"/>
    <w:rsid w:val="00726ECA"/>
    <w:pPr>
      <w:spacing w:before="120" w:after="120"/>
      <w:ind w:left="720"/>
    </w:pPr>
  </w:style>
  <w:style w:type="paragraph" w:customStyle="1" w:styleId="Bodypara">
    <w:name w:val="Body para"/>
    <w:basedOn w:val="Normal"/>
    <w:link w:val="BodyparaChar"/>
    <w:rsid w:val="00726ECA"/>
    <w:pPr>
      <w:spacing w:line="480" w:lineRule="auto"/>
      <w:ind w:firstLine="720"/>
    </w:pPr>
  </w:style>
  <w:style w:type="paragraph" w:customStyle="1" w:styleId="alphapara">
    <w:name w:val="alpha para"/>
    <w:basedOn w:val="Bodypara"/>
    <w:rsid w:val="00726ECA"/>
    <w:pPr>
      <w:ind w:left="1440" w:hanging="720"/>
    </w:pPr>
  </w:style>
  <w:style w:type="paragraph" w:customStyle="1" w:styleId="TOCHeading1">
    <w:name w:val="TOC Heading1"/>
    <w:basedOn w:val="Normal"/>
    <w:rsid w:val="00726ECA"/>
    <w:pPr>
      <w:spacing w:before="240" w:after="240"/>
    </w:pPr>
    <w:rPr>
      <w:b/>
    </w:rPr>
  </w:style>
  <w:style w:type="paragraph" w:styleId="BalloonText">
    <w:name w:val="Balloon Text"/>
    <w:basedOn w:val="Normal"/>
    <w:semiHidden/>
    <w:rsid w:val="00726ECA"/>
    <w:rPr>
      <w:rFonts w:ascii="Tahoma" w:hAnsi="Tahoma" w:cs="Tahoma"/>
      <w:sz w:val="16"/>
      <w:szCs w:val="16"/>
    </w:rPr>
  </w:style>
  <w:style w:type="paragraph" w:customStyle="1" w:styleId="subhead">
    <w:name w:val="subhead"/>
    <w:basedOn w:val="Heading4"/>
    <w:rsid w:val="00726ECA"/>
    <w:pPr>
      <w:tabs>
        <w:tab w:val="clear" w:pos="1800"/>
      </w:tabs>
      <w:ind w:left="720" w:firstLine="0"/>
    </w:pPr>
  </w:style>
  <w:style w:type="paragraph" w:customStyle="1" w:styleId="alphaheading">
    <w:name w:val="alpha heading"/>
    <w:basedOn w:val="Normal"/>
    <w:rsid w:val="00726ECA"/>
    <w:pPr>
      <w:keepNext/>
      <w:tabs>
        <w:tab w:val="left" w:pos="1440"/>
      </w:tabs>
      <w:spacing w:before="240" w:after="240"/>
      <w:ind w:left="1440" w:hanging="720"/>
    </w:pPr>
    <w:rPr>
      <w:b/>
      <w:szCs w:val="24"/>
    </w:rPr>
  </w:style>
  <w:style w:type="paragraph" w:customStyle="1" w:styleId="romannumeralpara">
    <w:name w:val="roman numeral para"/>
    <w:basedOn w:val="Normal"/>
    <w:rsid w:val="00726ECA"/>
    <w:pPr>
      <w:spacing w:line="480" w:lineRule="auto"/>
      <w:ind w:left="1440" w:hanging="720"/>
    </w:pPr>
  </w:style>
  <w:style w:type="paragraph" w:customStyle="1" w:styleId="Bulletpara">
    <w:name w:val="Bullet para"/>
    <w:basedOn w:val="Normal"/>
    <w:rsid w:val="00726ECA"/>
    <w:pPr>
      <w:widowControl/>
      <w:numPr>
        <w:numId w:val="34"/>
      </w:numPr>
      <w:tabs>
        <w:tab w:val="left" w:pos="900"/>
      </w:tabs>
      <w:spacing w:before="120" w:after="120"/>
    </w:pPr>
    <w:rPr>
      <w:szCs w:val="24"/>
    </w:rPr>
  </w:style>
  <w:style w:type="paragraph" w:customStyle="1" w:styleId="Tarifftitle">
    <w:name w:val="Tariff title"/>
    <w:basedOn w:val="Normal"/>
    <w:rsid w:val="00726ECA"/>
    <w:rPr>
      <w:b/>
      <w:sz w:val="28"/>
      <w:szCs w:val="28"/>
    </w:rPr>
  </w:style>
  <w:style w:type="character" w:styleId="Hyperlink">
    <w:name w:val="Hyperlink"/>
    <w:basedOn w:val="DefaultParagraphFont"/>
    <w:rsid w:val="00726ECA"/>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rsid w:val="00726ECA"/>
    <w:rPr>
      <w:snapToGrid w:val="0"/>
      <w:sz w:val="24"/>
    </w:rPr>
  </w:style>
  <w:style w:type="character" w:customStyle="1" w:styleId="Heading2Char">
    <w:name w:val="Heading 2 Char"/>
    <w:basedOn w:val="DefaultParagraphFont"/>
    <w:link w:val="Heading2"/>
    <w:rsid w:val="00440DC3"/>
    <w:rPr>
      <w:b/>
      <w:snapToGrid w:val="0"/>
      <w:sz w:val="24"/>
    </w:rPr>
  </w:style>
  <w:style w:type="paragraph" w:styleId="Header">
    <w:name w:val="header"/>
    <w:basedOn w:val="Normal"/>
    <w:link w:val="HeaderChar"/>
    <w:uiPriority w:val="99"/>
    <w:rsid w:val="00726ECA"/>
    <w:pPr>
      <w:widowControl/>
      <w:tabs>
        <w:tab w:val="center" w:pos="4680"/>
        <w:tab w:val="right" w:pos="9360"/>
      </w:tabs>
    </w:pPr>
    <w:rPr>
      <w:snapToGrid/>
      <w:szCs w:val="24"/>
    </w:rPr>
  </w:style>
  <w:style w:type="paragraph" w:styleId="Date">
    <w:name w:val="Date"/>
    <w:basedOn w:val="Normal"/>
    <w:next w:val="Normal"/>
    <w:rsid w:val="00726ECA"/>
    <w:pPr>
      <w:widowControl/>
    </w:pPr>
  </w:style>
  <w:style w:type="paragraph" w:customStyle="1" w:styleId="Footers">
    <w:name w:val="Footers"/>
    <w:basedOn w:val="Heading1"/>
    <w:rsid w:val="00726ECA"/>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726ECA"/>
    <w:pPr>
      <w:tabs>
        <w:tab w:val="center" w:pos="4320"/>
        <w:tab w:val="right" w:pos="8640"/>
      </w:tabs>
    </w:pPr>
  </w:style>
  <w:style w:type="character" w:customStyle="1" w:styleId="Heading1Char">
    <w:name w:val="Heading 1 Char"/>
    <w:basedOn w:val="DefaultParagraphFont"/>
    <w:link w:val="Heading1"/>
    <w:rsid w:val="00726ECA"/>
    <w:rPr>
      <w:b/>
      <w:snapToGrid w:val="0"/>
      <w:sz w:val="24"/>
    </w:rPr>
  </w:style>
  <w:style w:type="character" w:customStyle="1" w:styleId="Heading3Char1">
    <w:name w:val="Heading 3 Char1"/>
    <w:basedOn w:val="DefaultParagraphFont"/>
    <w:link w:val="Heading3"/>
    <w:rsid w:val="00726ECA"/>
    <w:rPr>
      <w:b/>
      <w:snapToGrid w:val="0"/>
      <w:sz w:val="24"/>
    </w:rPr>
  </w:style>
  <w:style w:type="paragraph" w:customStyle="1" w:styleId="a">
    <w:name w:val="_"/>
    <w:basedOn w:val="Normal"/>
    <w:rsid w:val="00726ECA"/>
    <w:pPr>
      <w:ind w:left="1800" w:hanging="630"/>
    </w:pPr>
  </w:style>
  <w:style w:type="character" w:styleId="CommentReference">
    <w:name w:val="annotation reference"/>
    <w:basedOn w:val="DefaultParagraphFont"/>
    <w:rsid w:val="00726ECA"/>
    <w:rPr>
      <w:sz w:val="16"/>
      <w:szCs w:val="16"/>
    </w:rPr>
  </w:style>
  <w:style w:type="paragraph" w:styleId="CommentSubject">
    <w:name w:val="annotation subject"/>
    <w:basedOn w:val="CommentText"/>
    <w:next w:val="CommentText"/>
    <w:link w:val="CommentSubjectChar"/>
    <w:rsid w:val="00726ECA"/>
    <w:rPr>
      <w:b/>
      <w:bCs/>
    </w:rPr>
  </w:style>
  <w:style w:type="character" w:customStyle="1" w:styleId="CommentTextChar">
    <w:name w:val="Comment Text Char"/>
    <w:basedOn w:val="DefaultParagraphFont"/>
    <w:link w:val="CommentText"/>
    <w:semiHidden/>
    <w:rsid w:val="00726ECA"/>
    <w:rPr>
      <w:snapToGrid w:val="0"/>
    </w:rPr>
  </w:style>
  <w:style w:type="character" w:customStyle="1" w:styleId="CommentSubjectChar">
    <w:name w:val="Comment Subject Char"/>
    <w:basedOn w:val="CommentTextChar"/>
    <w:link w:val="CommentSubject"/>
    <w:rsid w:val="00726ECA"/>
    <w:rPr>
      <w:snapToGrid w:val="0"/>
    </w:rPr>
  </w:style>
  <w:style w:type="paragraph" w:styleId="BodyTextIndent">
    <w:name w:val="Body Text Indent"/>
    <w:aliases w:val="bi"/>
    <w:basedOn w:val="Normal"/>
    <w:link w:val="BodyTextIndentChar"/>
    <w:rsid w:val="00726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726ECA"/>
    <w:rPr>
      <w:snapToGrid w:val="0"/>
      <w:sz w:val="24"/>
    </w:rPr>
  </w:style>
  <w:style w:type="table" w:styleId="TableGrid">
    <w:name w:val="Table Grid"/>
    <w:basedOn w:val="TableNormal"/>
    <w:rsid w:val="00726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196C71"/>
    <w:rPr>
      <w:sz w:val="24"/>
      <w:szCs w:val="24"/>
    </w:rPr>
  </w:style>
  <w:style w:type="character" w:customStyle="1" w:styleId="FooterChar">
    <w:name w:val="Footer Char"/>
    <w:basedOn w:val="DefaultParagraphFont"/>
    <w:link w:val="Footer"/>
    <w:uiPriority w:val="99"/>
    <w:rsid w:val="00196C71"/>
    <w:rPr>
      <w:snapToGrid w:val="0"/>
      <w:sz w:val="24"/>
    </w:rPr>
  </w:style>
  <w:style w:type="paragraph" w:styleId="Revision">
    <w:name w:val="Revision"/>
    <w:hidden/>
    <w:uiPriority w:val="99"/>
    <w:semiHidden/>
    <w:rsid w:val="00770331"/>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CA"/>
    <w:pPr>
      <w:widowControl w:val="0"/>
    </w:pPr>
    <w:rPr>
      <w:snapToGrid w:val="0"/>
      <w:sz w:val="24"/>
    </w:rPr>
  </w:style>
  <w:style w:type="paragraph" w:styleId="Heading1">
    <w:name w:val="heading 1"/>
    <w:basedOn w:val="Normal"/>
    <w:next w:val="Normal"/>
    <w:link w:val="Heading1Char"/>
    <w:qFormat/>
    <w:rsid w:val="00726ECA"/>
    <w:pPr>
      <w:keepNext/>
      <w:spacing w:before="240" w:after="240"/>
      <w:ind w:left="720" w:hanging="720"/>
      <w:outlineLvl w:val="0"/>
    </w:pPr>
    <w:rPr>
      <w:b/>
    </w:rPr>
  </w:style>
  <w:style w:type="paragraph" w:styleId="Heading2">
    <w:name w:val="heading 2"/>
    <w:basedOn w:val="Normal"/>
    <w:next w:val="Normal"/>
    <w:link w:val="Heading2Char"/>
    <w:qFormat/>
    <w:rsid w:val="00726EC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726EC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26ECA"/>
    <w:pPr>
      <w:keepNext/>
      <w:tabs>
        <w:tab w:val="left" w:pos="1800"/>
      </w:tabs>
      <w:spacing w:before="240" w:after="240"/>
      <w:ind w:left="1800" w:hanging="1080"/>
      <w:outlineLvl w:val="3"/>
    </w:pPr>
    <w:rPr>
      <w:b/>
    </w:rPr>
  </w:style>
  <w:style w:type="paragraph" w:styleId="Heading5">
    <w:name w:val="heading 5"/>
    <w:basedOn w:val="Normal"/>
    <w:next w:val="Normal"/>
    <w:qFormat/>
    <w:rsid w:val="00726ECA"/>
    <w:pPr>
      <w:keepNext/>
      <w:spacing w:line="480" w:lineRule="auto"/>
      <w:ind w:left="1440" w:right="-90" w:hanging="720"/>
      <w:outlineLvl w:val="4"/>
    </w:pPr>
    <w:rPr>
      <w:b/>
    </w:rPr>
  </w:style>
  <w:style w:type="paragraph" w:styleId="Heading6">
    <w:name w:val="heading 6"/>
    <w:basedOn w:val="Normal"/>
    <w:next w:val="Normal"/>
    <w:qFormat/>
    <w:rsid w:val="00726ECA"/>
    <w:pPr>
      <w:keepNext/>
      <w:spacing w:line="480" w:lineRule="auto"/>
      <w:ind w:left="1080" w:right="-90" w:hanging="360"/>
      <w:outlineLvl w:val="5"/>
    </w:pPr>
    <w:rPr>
      <w:b/>
    </w:rPr>
  </w:style>
  <w:style w:type="paragraph" w:styleId="Heading7">
    <w:name w:val="heading 7"/>
    <w:basedOn w:val="Normal"/>
    <w:next w:val="Normal"/>
    <w:qFormat/>
    <w:rsid w:val="00726ECA"/>
    <w:pPr>
      <w:keepNext/>
      <w:spacing w:line="480" w:lineRule="auto"/>
      <w:ind w:left="720" w:right="630"/>
      <w:outlineLvl w:val="6"/>
    </w:pPr>
    <w:rPr>
      <w:b/>
    </w:rPr>
  </w:style>
  <w:style w:type="paragraph" w:styleId="Heading8">
    <w:name w:val="heading 8"/>
    <w:basedOn w:val="Normal"/>
    <w:next w:val="Normal"/>
    <w:qFormat/>
    <w:rsid w:val="00726ECA"/>
    <w:pPr>
      <w:keepNext/>
      <w:spacing w:line="480" w:lineRule="auto"/>
      <w:ind w:left="720" w:right="-90"/>
      <w:outlineLvl w:val="7"/>
    </w:pPr>
    <w:rPr>
      <w:b/>
    </w:rPr>
  </w:style>
  <w:style w:type="paragraph" w:styleId="Heading9">
    <w:name w:val="heading 9"/>
    <w:basedOn w:val="Normal"/>
    <w:next w:val="Normal"/>
    <w:qFormat/>
    <w:rsid w:val="00726EC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726ECA"/>
    <w:rPr>
      <w:b/>
      <w:snapToGrid w:val="0"/>
      <w:sz w:val="24"/>
      <w:lang w:val="en-US" w:eastAsia="en-US" w:bidi="ar-SA"/>
    </w:rPr>
  </w:style>
  <w:style w:type="paragraph" w:styleId="FootnoteText">
    <w:name w:val="footnote text"/>
    <w:basedOn w:val="Normal"/>
    <w:semiHidden/>
    <w:rsid w:val="000D71A1"/>
    <w:pPr>
      <w:spacing w:after="240"/>
      <w:ind w:firstLine="720"/>
    </w:pPr>
  </w:style>
  <w:style w:type="paragraph" w:styleId="ListBullet">
    <w:name w:val="List Bullet"/>
    <w:basedOn w:val="Normal"/>
    <w:rsid w:val="000D71A1"/>
    <w:pPr>
      <w:numPr>
        <w:numId w:val="1"/>
      </w:numPr>
      <w:spacing w:after="240"/>
    </w:pPr>
  </w:style>
  <w:style w:type="character" w:styleId="FootnoteReference">
    <w:name w:val="footnote reference"/>
    <w:semiHidden/>
    <w:rsid w:val="00726ECA"/>
  </w:style>
  <w:style w:type="paragraph" w:styleId="TOC1">
    <w:name w:val="toc 1"/>
    <w:basedOn w:val="Normal"/>
    <w:next w:val="Normal"/>
    <w:semiHidden/>
    <w:rsid w:val="00726ECA"/>
  </w:style>
  <w:style w:type="paragraph" w:styleId="TOC2">
    <w:name w:val="toc 2"/>
    <w:basedOn w:val="Normal"/>
    <w:next w:val="Normal"/>
    <w:semiHidden/>
    <w:rsid w:val="00726ECA"/>
    <w:pPr>
      <w:ind w:left="240"/>
    </w:pPr>
  </w:style>
  <w:style w:type="paragraph" w:styleId="TOC3">
    <w:name w:val="toc 3"/>
    <w:basedOn w:val="Normal"/>
    <w:next w:val="Normal"/>
    <w:semiHidden/>
    <w:rsid w:val="00726ECA"/>
    <w:pPr>
      <w:ind w:left="480"/>
    </w:pPr>
  </w:style>
  <w:style w:type="paragraph" w:styleId="TOC4">
    <w:name w:val="toc 4"/>
    <w:basedOn w:val="Normal"/>
    <w:next w:val="Normal"/>
    <w:semiHidden/>
    <w:rsid w:val="00726ECA"/>
    <w:pPr>
      <w:ind w:left="720"/>
    </w:pPr>
  </w:style>
  <w:style w:type="paragraph" w:styleId="TOC5">
    <w:name w:val="toc 5"/>
    <w:basedOn w:val="Normal"/>
    <w:next w:val="Normal"/>
    <w:semiHidden/>
    <w:rsid w:val="00726ECA"/>
    <w:pPr>
      <w:widowControl/>
      <w:ind w:left="960"/>
    </w:pPr>
    <w:rPr>
      <w:snapToGrid/>
      <w:szCs w:val="24"/>
    </w:rPr>
  </w:style>
  <w:style w:type="paragraph" w:styleId="TOC6">
    <w:name w:val="toc 6"/>
    <w:basedOn w:val="Normal"/>
    <w:next w:val="Normal"/>
    <w:semiHidden/>
    <w:rsid w:val="00726ECA"/>
    <w:pPr>
      <w:widowControl/>
      <w:ind w:left="1200"/>
    </w:pPr>
    <w:rPr>
      <w:snapToGrid/>
      <w:szCs w:val="24"/>
    </w:rPr>
  </w:style>
  <w:style w:type="paragraph" w:styleId="TOC7">
    <w:name w:val="toc 7"/>
    <w:basedOn w:val="Normal"/>
    <w:next w:val="Normal"/>
    <w:semiHidden/>
    <w:rsid w:val="00726ECA"/>
    <w:pPr>
      <w:widowControl/>
      <w:ind w:left="1440"/>
    </w:pPr>
    <w:rPr>
      <w:snapToGrid/>
      <w:szCs w:val="24"/>
    </w:rPr>
  </w:style>
  <w:style w:type="paragraph" w:styleId="TOC8">
    <w:name w:val="toc 8"/>
    <w:basedOn w:val="Normal"/>
    <w:next w:val="Normal"/>
    <w:semiHidden/>
    <w:rsid w:val="00726ECA"/>
    <w:pPr>
      <w:widowControl/>
      <w:ind w:left="1680"/>
    </w:pPr>
    <w:rPr>
      <w:snapToGrid/>
      <w:szCs w:val="24"/>
    </w:rPr>
  </w:style>
  <w:style w:type="paragraph" w:styleId="TOC9">
    <w:name w:val="toc 9"/>
    <w:basedOn w:val="Normal"/>
    <w:next w:val="Normal"/>
    <w:semiHidden/>
    <w:rsid w:val="00726ECA"/>
    <w:pPr>
      <w:widowControl/>
      <w:ind w:left="1920"/>
    </w:pPr>
    <w:rPr>
      <w:snapToGrid/>
      <w:szCs w:val="24"/>
    </w:rPr>
  </w:style>
  <w:style w:type="character" w:styleId="PageNumber">
    <w:name w:val="page number"/>
    <w:basedOn w:val="DefaultParagraphFont"/>
    <w:rsid w:val="00726ECA"/>
  </w:style>
  <w:style w:type="paragraph" w:styleId="DocumentMap">
    <w:name w:val="Document Map"/>
    <w:basedOn w:val="Normal"/>
    <w:semiHidden/>
    <w:rsid w:val="00726ECA"/>
    <w:pPr>
      <w:shd w:val="clear" w:color="auto" w:fill="000080"/>
    </w:pPr>
    <w:rPr>
      <w:rFonts w:ascii="Tahoma" w:hAnsi="Tahoma" w:cs="Tahoma"/>
      <w:sz w:val="20"/>
    </w:rPr>
  </w:style>
  <w:style w:type="paragraph" w:styleId="EndnoteText">
    <w:name w:val="endnote text"/>
    <w:basedOn w:val="Normal"/>
    <w:semiHidden/>
    <w:rsid w:val="000D71A1"/>
    <w:rPr>
      <w:sz w:val="20"/>
    </w:rPr>
  </w:style>
  <w:style w:type="paragraph" w:styleId="CommentText">
    <w:name w:val="annotation text"/>
    <w:basedOn w:val="Normal"/>
    <w:link w:val="CommentTextChar"/>
    <w:semiHidden/>
    <w:rsid w:val="00726ECA"/>
    <w:rPr>
      <w:sz w:val="20"/>
    </w:rPr>
  </w:style>
  <w:style w:type="paragraph" w:customStyle="1" w:styleId="Numberpara">
    <w:name w:val="Number para"/>
    <w:basedOn w:val="Bodypara"/>
    <w:rsid w:val="00EF15CF"/>
    <w:pPr>
      <w:ind w:left="720" w:hanging="720"/>
    </w:pPr>
  </w:style>
  <w:style w:type="paragraph" w:customStyle="1" w:styleId="Level1">
    <w:name w:val="Level 1"/>
    <w:basedOn w:val="Normal"/>
    <w:rsid w:val="00965676"/>
    <w:pPr>
      <w:ind w:left="1890" w:hanging="720"/>
    </w:pPr>
  </w:style>
  <w:style w:type="paragraph" w:customStyle="1" w:styleId="Definition">
    <w:name w:val="Definition"/>
    <w:basedOn w:val="Normal"/>
    <w:rsid w:val="00726ECA"/>
    <w:pPr>
      <w:widowControl/>
      <w:spacing w:before="240" w:after="240"/>
    </w:pPr>
  </w:style>
  <w:style w:type="paragraph" w:customStyle="1" w:styleId="Definitionindent">
    <w:name w:val="Definition indent"/>
    <w:basedOn w:val="Definition"/>
    <w:rsid w:val="00726ECA"/>
    <w:pPr>
      <w:spacing w:before="120" w:after="120"/>
      <w:ind w:left="720"/>
    </w:pPr>
  </w:style>
  <w:style w:type="paragraph" w:customStyle="1" w:styleId="Bodypara">
    <w:name w:val="Body para"/>
    <w:basedOn w:val="Normal"/>
    <w:link w:val="BodyparaChar"/>
    <w:rsid w:val="00726ECA"/>
    <w:pPr>
      <w:spacing w:line="480" w:lineRule="auto"/>
      <w:ind w:firstLine="720"/>
    </w:pPr>
  </w:style>
  <w:style w:type="paragraph" w:customStyle="1" w:styleId="alphapara">
    <w:name w:val="alpha para"/>
    <w:basedOn w:val="Bodypara"/>
    <w:rsid w:val="00726ECA"/>
    <w:pPr>
      <w:ind w:left="1440" w:hanging="720"/>
    </w:pPr>
  </w:style>
  <w:style w:type="paragraph" w:customStyle="1" w:styleId="TOCHeading1">
    <w:name w:val="TOC Heading1"/>
    <w:basedOn w:val="Normal"/>
    <w:rsid w:val="00726ECA"/>
    <w:pPr>
      <w:spacing w:before="240" w:after="240"/>
    </w:pPr>
    <w:rPr>
      <w:b/>
    </w:rPr>
  </w:style>
  <w:style w:type="paragraph" w:styleId="BalloonText">
    <w:name w:val="Balloon Text"/>
    <w:basedOn w:val="Normal"/>
    <w:semiHidden/>
    <w:rsid w:val="00726ECA"/>
    <w:rPr>
      <w:rFonts w:ascii="Tahoma" w:hAnsi="Tahoma" w:cs="Tahoma"/>
      <w:sz w:val="16"/>
      <w:szCs w:val="16"/>
    </w:rPr>
  </w:style>
  <w:style w:type="paragraph" w:customStyle="1" w:styleId="subhead">
    <w:name w:val="subhead"/>
    <w:basedOn w:val="Heading4"/>
    <w:rsid w:val="00726ECA"/>
    <w:pPr>
      <w:tabs>
        <w:tab w:val="clear" w:pos="1800"/>
      </w:tabs>
      <w:ind w:left="720" w:firstLine="0"/>
    </w:pPr>
  </w:style>
  <w:style w:type="paragraph" w:customStyle="1" w:styleId="alphaheading">
    <w:name w:val="alpha heading"/>
    <w:basedOn w:val="Normal"/>
    <w:rsid w:val="00726ECA"/>
    <w:pPr>
      <w:keepNext/>
      <w:tabs>
        <w:tab w:val="left" w:pos="1440"/>
      </w:tabs>
      <w:spacing w:before="240" w:after="240"/>
      <w:ind w:left="1440" w:hanging="720"/>
    </w:pPr>
    <w:rPr>
      <w:b/>
      <w:szCs w:val="24"/>
    </w:rPr>
  </w:style>
  <w:style w:type="paragraph" w:customStyle="1" w:styleId="romannumeralpara">
    <w:name w:val="roman numeral para"/>
    <w:basedOn w:val="Normal"/>
    <w:rsid w:val="00726ECA"/>
    <w:pPr>
      <w:spacing w:line="480" w:lineRule="auto"/>
      <w:ind w:left="1440" w:hanging="720"/>
    </w:pPr>
  </w:style>
  <w:style w:type="paragraph" w:customStyle="1" w:styleId="Bulletpara">
    <w:name w:val="Bullet para"/>
    <w:basedOn w:val="Normal"/>
    <w:rsid w:val="00726ECA"/>
    <w:pPr>
      <w:widowControl/>
      <w:numPr>
        <w:numId w:val="34"/>
      </w:numPr>
      <w:tabs>
        <w:tab w:val="left" w:pos="900"/>
      </w:tabs>
      <w:spacing w:before="120" w:after="120"/>
    </w:pPr>
    <w:rPr>
      <w:szCs w:val="24"/>
    </w:rPr>
  </w:style>
  <w:style w:type="paragraph" w:customStyle="1" w:styleId="Tarifftitle">
    <w:name w:val="Tariff title"/>
    <w:basedOn w:val="Normal"/>
    <w:rsid w:val="00726ECA"/>
    <w:rPr>
      <w:b/>
      <w:sz w:val="28"/>
      <w:szCs w:val="28"/>
    </w:rPr>
  </w:style>
  <w:style w:type="character" w:styleId="Hyperlink">
    <w:name w:val="Hyperlink"/>
    <w:basedOn w:val="DefaultParagraphFont"/>
    <w:rsid w:val="00726ECA"/>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rsid w:val="00726ECA"/>
    <w:rPr>
      <w:snapToGrid w:val="0"/>
      <w:sz w:val="24"/>
    </w:rPr>
  </w:style>
  <w:style w:type="character" w:customStyle="1" w:styleId="Heading2Char">
    <w:name w:val="Heading 2 Char"/>
    <w:basedOn w:val="DefaultParagraphFont"/>
    <w:link w:val="Heading2"/>
    <w:rsid w:val="00440DC3"/>
    <w:rPr>
      <w:b/>
      <w:snapToGrid w:val="0"/>
      <w:sz w:val="24"/>
    </w:rPr>
  </w:style>
  <w:style w:type="paragraph" w:styleId="Header">
    <w:name w:val="header"/>
    <w:basedOn w:val="Normal"/>
    <w:link w:val="HeaderChar"/>
    <w:uiPriority w:val="99"/>
    <w:rsid w:val="00726ECA"/>
    <w:pPr>
      <w:widowControl/>
      <w:tabs>
        <w:tab w:val="center" w:pos="4680"/>
        <w:tab w:val="right" w:pos="9360"/>
      </w:tabs>
    </w:pPr>
    <w:rPr>
      <w:snapToGrid/>
      <w:szCs w:val="24"/>
    </w:rPr>
  </w:style>
  <w:style w:type="paragraph" w:styleId="Date">
    <w:name w:val="Date"/>
    <w:basedOn w:val="Normal"/>
    <w:next w:val="Normal"/>
    <w:rsid w:val="00726ECA"/>
    <w:pPr>
      <w:widowControl/>
    </w:pPr>
  </w:style>
  <w:style w:type="paragraph" w:customStyle="1" w:styleId="Footers">
    <w:name w:val="Footers"/>
    <w:basedOn w:val="Heading1"/>
    <w:rsid w:val="00726ECA"/>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726ECA"/>
    <w:pPr>
      <w:tabs>
        <w:tab w:val="center" w:pos="4320"/>
        <w:tab w:val="right" w:pos="8640"/>
      </w:tabs>
    </w:pPr>
  </w:style>
  <w:style w:type="character" w:customStyle="1" w:styleId="Heading1Char">
    <w:name w:val="Heading 1 Char"/>
    <w:basedOn w:val="DefaultParagraphFont"/>
    <w:link w:val="Heading1"/>
    <w:rsid w:val="00726ECA"/>
    <w:rPr>
      <w:b/>
      <w:snapToGrid w:val="0"/>
      <w:sz w:val="24"/>
    </w:rPr>
  </w:style>
  <w:style w:type="character" w:customStyle="1" w:styleId="Heading3Char1">
    <w:name w:val="Heading 3 Char1"/>
    <w:basedOn w:val="DefaultParagraphFont"/>
    <w:link w:val="Heading3"/>
    <w:rsid w:val="00726ECA"/>
    <w:rPr>
      <w:b/>
      <w:snapToGrid w:val="0"/>
      <w:sz w:val="24"/>
    </w:rPr>
  </w:style>
  <w:style w:type="paragraph" w:customStyle="1" w:styleId="a">
    <w:name w:val="_"/>
    <w:basedOn w:val="Normal"/>
    <w:rsid w:val="00726ECA"/>
    <w:pPr>
      <w:ind w:left="1800" w:hanging="630"/>
    </w:pPr>
  </w:style>
  <w:style w:type="character" w:styleId="CommentReference">
    <w:name w:val="annotation reference"/>
    <w:basedOn w:val="DefaultParagraphFont"/>
    <w:rsid w:val="00726ECA"/>
    <w:rPr>
      <w:sz w:val="16"/>
      <w:szCs w:val="16"/>
    </w:rPr>
  </w:style>
  <w:style w:type="paragraph" w:styleId="CommentSubject">
    <w:name w:val="annotation subject"/>
    <w:basedOn w:val="CommentText"/>
    <w:next w:val="CommentText"/>
    <w:link w:val="CommentSubjectChar"/>
    <w:rsid w:val="00726ECA"/>
    <w:rPr>
      <w:b/>
      <w:bCs/>
    </w:rPr>
  </w:style>
  <w:style w:type="character" w:customStyle="1" w:styleId="CommentTextChar">
    <w:name w:val="Comment Text Char"/>
    <w:basedOn w:val="DefaultParagraphFont"/>
    <w:link w:val="CommentText"/>
    <w:semiHidden/>
    <w:rsid w:val="00726ECA"/>
    <w:rPr>
      <w:snapToGrid w:val="0"/>
    </w:rPr>
  </w:style>
  <w:style w:type="character" w:customStyle="1" w:styleId="CommentSubjectChar">
    <w:name w:val="Comment Subject Char"/>
    <w:basedOn w:val="CommentTextChar"/>
    <w:link w:val="CommentSubject"/>
    <w:rsid w:val="00726ECA"/>
    <w:rPr>
      <w:snapToGrid w:val="0"/>
    </w:rPr>
  </w:style>
  <w:style w:type="paragraph" w:styleId="BodyTextIndent">
    <w:name w:val="Body Text Indent"/>
    <w:aliases w:val="bi"/>
    <w:basedOn w:val="Normal"/>
    <w:link w:val="BodyTextIndentChar"/>
    <w:rsid w:val="00726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726ECA"/>
    <w:rPr>
      <w:snapToGrid w:val="0"/>
      <w:sz w:val="24"/>
    </w:rPr>
  </w:style>
  <w:style w:type="table" w:styleId="TableGrid">
    <w:name w:val="Table Grid"/>
    <w:basedOn w:val="TableNormal"/>
    <w:rsid w:val="00726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196C71"/>
    <w:rPr>
      <w:sz w:val="24"/>
      <w:szCs w:val="24"/>
    </w:rPr>
  </w:style>
  <w:style w:type="character" w:customStyle="1" w:styleId="FooterChar">
    <w:name w:val="Footer Char"/>
    <w:basedOn w:val="DefaultParagraphFont"/>
    <w:link w:val="Footer"/>
    <w:uiPriority w:val="99"/>
    <w:rsid w:val="00196C71"/>
    <w:rPr>
      <w:snapToGrid w:val="0"/>
      <w:sz w:val="24"/>
    </w:rPr>
  </w:style>
  <w:style w:type="paragraph" w:styleId="Revision">
    <w:name w:val="Revision"/>
    <w:hidden/>
    <w:uiPriority w:val="99"/>
    <w:semiHidden/>
    <w:rsid w:val="00770331"/>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 D M S ! 3 0 4 1 4 2 1 3 1 . 9 < / d o c u m e n t i d >  
     < s e n d e r i d > 1 0 5 1 1 < / s e n d e r i d >  
     < s e n d e r e m a i l > M M E S S O N N I E R @ H U N T O N . C O M < / s e n d e r e m a i l >  
     < l a s t m o d i f i e d > 2 0 2 3 - 1 0 - 3 0 T 1 2 : 0 8 : 0 0 . 0 0 0 0 0 0 0 - 0 4 : 0 0 < / l a s t m o d i f i e d >  
     < d a t a b a s e > D M S < / 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PORTALLGL-623779571-529</_dlc_DocId>
    <_dlc_DocIdUrl xmlns="d2a2a88e-ed6e-437f-8263-76e618aa10b0">
      <Url>https://portal.nyiso.com/sites/legal/_layouts/DocIdRedir.aspx?ID=PORTALLGL-623779571-529</Url>
      <Description>PORTALLGL-623779571-529</Description>
    </_dlc_DocIdUrl>
  </documentManagement>
</p:properties>
</file>

<file path=customXml/itemProps1.xml><?xml version="1.0" encoding="utf-8"?>
<ds:datastoreItem xmlns:ds="http://schemas.openxmlformats.org/officeDocument/2006/customXml" ds:itemID="{FC49E00B-91DD-4DEE-89D8-71D9BFD145AC}">
  <ds:schemaRefs>
    <ds:schemaRef ds:uri="http://schemas.microsoft.com/sharepoint/v3/contenttype/forms"/>
  </ds:schemaRefs>
</ds:datastoreItem>
</file>

<file path=customXml/itemProps2.xml><?xml version="1.0" encoding="utf-8"?>
<ds:datastoreItem xmlns:ds="http://schemas.openxmlformats.org/officeDocument/2006/customXml" ds:itemID="{A317D075-5993-4A14-BE6D-2B0B4F312D4B}">
  <ds:schemaRefs>
    <ds:schemaRef ds:uri="http://www.imanage.com/work/xmlschema"/>
  </ds:schemaRefs>
</ds:datastoreItem>
</file>

<file path=customXml/itemProps3.xml><?xml version="1.0" encoding="utf-8"?>
<ds:datastoreItem xmlns:ds="http://schemas.openxmlformats.org/officeDocument/2006/customXml" ds:itemID="{A9EFE8DA-E729-4810-BCA2-AD99A7D0A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1BE048-5B3F-47F6-A6A6-52AC6CBFABC6}">
  <ds:schemaRefs>
    <ds:schemaRef ds:uri="http://schemas.microsoft.com/sharepoint/events"/>
  </ds:schemaRefs>
</ds:datastoreItem>
</file>

<file path=customXml/itemProps5.xml><?xml version="1.0" encoding="utf-8"?>
<ds:datastoreItem xmlns:ds="http://schemas.openxmlformats.org/officeDocument/2006/customXml" ds:itemID="{7CF71EF8-F39F-4290-96E7-A2CA2D52F4DA}">
  <ds:schemaRefs>
    <ds:schemaRef ds:uri="http://schemas.microsoft.com/office/2006/metadata/properties"/>
    <ds:schemaRef ds:uri="http://schemas.microsoft.com/office/infopath/2007/PartnerControls"/>
    <ds:schemaRef ds:uri="d2a2a88e-ed6e-437f-8263-76e618aa10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1784</Words>
  <Characters>10175</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2010-05-26T21:13:00Z</cp:lastPrinted>
  <dcterms:created xsi:type="dcterms:W3CDTF">2024-01-25T22:00:00Z</dcterms:created>
  <dcterms:modified xsi:type="dcterms:W3CDTF">2024-01-25T22:00:00Z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MSIP_Label_5bf193d9-c1cf-45e0-8fa7-a9bc86b7f5dd_ActionId">
    <vt:lpwstr>d8f96096-d6ba-4bfd-b801-bf49852df29b</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2023-10-13T15:03:38Z</vt:lpwstr>
  </property>
  <property fmtid="{D5CDD505-2E9C-101B-9397-08002B2CF9AE}" pid="9" name="MSIP_Label_5bf193d9-c1cf-45e0-8fa7-a9bc86b7f5dd_SiteId">
    <vt:lpwstr>7658602a-f7b9-4209-bc62-d2bfc30dea0d</vt:lpwstr>
  </property>
  <property fmtid="{D5CDD505-2E9C-101B-9397-08002B2CF9AE}" pid="10" name="SWDocID">
    <vt:lpwstr/>
  </property>
  <property fmtid="{D5CDD505-2E9C-101B-9397-08002B2CF9AE}" pid="11" name="_dlc_DocIdItemGuid">
    <vt:lpwstr>64650174-bba4-4045-8254-91f2fb943bd9</vt:lpwstr>
  </property>
  <property fmtid="{D5CDD505-2E9C-101B-9397-08002B2CF9AE}" pid="12" name="_NewReviewCycle">
    <vt:lpwstr/>
  </property>
</Properties>
</file>