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C3" w:rsidRPr="0091011C" w:rsidRDefault="00682D93" w:rsidP="00A61EC3">
      <w:pPr>
        <w:pStyle w:val="Heading2"/>
        <w:rPr>
          <w:szCs w:val="24"/>
        </w:rPr>
      </w:pPr>
      <w:bookmarkStart w:id="0" w:name="_Toc263346008"/>
      <w:bookmarkStart w:id="1" w:name="_GoBack"/>
      <w:bookmarkEnd w:id="1"/>
      <w:r w:rsidRPr="0091011C">
        <w:rPr>
          <w:szCs w:val="24"/>
        </w:rPr>
        <w:t>6.19.</w:t>
      </w:r>
      <w:r>
        <w:rPr>
          <w:szCs w:val="24"/>
        </w:rPr>
        <w:t>8</w:t>
      </w:r>
      <w:r w:rsidRPr="0091011C">
        <w:rPr>
          <w:szCs w:val="24"/>
        </w:rPr>
        <w:tab/>
      </w:r>
      <w:bookmarkEnd w:id="0"/>
      <w:r w:rsidRPr="0091011C">
        <w:rPr>
          <w:szCs w:val="24"/>
        </w:rPr>
        <w:t xml:space="preserve">Attachment </w:t>
      </w:r>
      <w:r>
        <w:rPr>
          <w:szCs w:val="24"/>
        </w:rPr>
        <w:t>3</w:t>
      </w:r>
      <w:r w:rsidRPr="0091011C">
        <w:rPr>
          <w:szCs w:val="24"/>
        </w:rPr>
        <w:t xml:space="preserve"> – Rate Mechanism for the Recovery of CLCPA Eligible Projects for Consolidated Edison </w:t>
      </w:r>
      <w:r>
        <w:rPr>
          <w:szCs w:val="24"/>
        </w:rPr>
        <w:t xml:space="preserve">Company </w:t>
      </w:r>
      <w:r w:rsidRPr="0091011C">
        <w:rPr>
          <w:szCs w:val="24"/>
        </w:rPr>
        <w:t>of New York, Inc.</w:t>
      </w:r>
    </w:p>
    <w:p w:rsidR="00A61EC3" w:rsidRPr="0091011C" w:rsidRDefault="00682D93" w:rsidP="00A61EC3">
      <w:pPr>
        <w:pStyle w:val="Heading3"/>
        <w:rPr>
          <w:szCs w:val="24"/>
        </w:rPr>
      </w:pPr>
      <w:bookmarkStart w:id="2" w:name="_Toc263346009"/>
      <w:r w:rsidRPr="0091011C">
        <w:rPr>
          <w:szCs w:val="24"/>
        </w:rPr>
        <w:t>6.19.</w:t>
      </w:r>
      <w:r>
        <w:rPr>
          <w:szCs w:val="24"/>
        </w:rPr>
        <w:t>8</w:t>
      </w:r>
      <w:r w:rsidRPr="0091011C">
        <w:rPr>
          <w:szCs w:val="24"/>
        </w:rPr>
        <w:t>.1</w:t>
      </w:r>
      <w:r w:rsidRPr="0091011C">
        <w:rPr>
          <w:szCs w:val="24"/>
        </w:rPr>
        <w:tab/>
      </w:r>
      <w:bookmarkEnd w:id="2"/>
      <w:r w:rsidRPr="0091011C">
        <w:rPr>
          <w:szCs w:val="24"/>
        </w:rPr>
        <w:t>Applicability</w:t>
      </w:r>
    </w:p>
    <w:p w:rsidR="00A61EC3" w:rsidRPr="00A61EC3" w:rsidRDefault="00682D93" w:rsidP="00394DD8">
      <w:pPr>
        <w:pStyle w:val="Bodypara"/>
        <w:rPr>
          <w:rFonts w:ascii="Times New Roman" w:hAnsi="Times New Roman" w:cs="Times New Roman"/>
          <w:sz w:val="24"/>
          <w:szCs w:val="24"/>
        </w:rPr>
      </w:pPr>
      <w:r w:rsidRPr="00A61EC3">
        <w:rPr>
          <w:rFonts w:ascii="Times New Roman" w:hAnsi="Times New Roman" w:cs="Times New Roman"/>
          <w:sz w:val="24"/>
          <w:szCs w:val="24"/>
        </w:rPr>
        <w:t xml:space="preserve">This Attachment </w:t>
      </w:r>
      <w:r>
        <w:rPr>
          <w:rFonts w:ascii="Times New Roman" w:hAnsi="Times New Roman" w:cs="Times New Roman"/>
          <w:sz w:val="24"/>
          <w:szCs w:val="24"/>
        </w:rPr>
        <w:t>3</w:t>
      </w:r>
      <w:r w:rsidRPr="00A61EC3">
        <w:rPr>
          <w:rFonts w:ascii="Times New Roman" w:hAnsi="Times New Roman" w:cs="Times New Roman"/>
          <w:sz w:val="24"/>
          <w:szCs w:val="24"/>
        </w:rPr>
        <w:t xml:space="preserve"> to Rate Schedule 19 of the ISO OATT establishes the CFC Charge of Consolidated Edison </w:t>
      </w:r>
      <w:r>
        <w:rPr>
          <w:rFonts w:ascii="Times New Roman" w:hAnsi="Times New Roman" w:cs="Times New Roman"/>
          <w:sz w:val="24"/>
          <w:szCs w:val="24"/>
        </w:rPr>
        <w:t xml:space="preserve">Company </w:t>
      </w:r>
      <w:r w:rsidRPr="00A61EC3">
        <w:rPr>
          <w:rFonts w:ascii="Times New Roman" w:hAnsi="Times New Roman" w:cs="Times New Roman"/>
          <w:sz w:val="24"/>
          <w:szCs w:val="24"/>
        </w:rPr>
        <w:t>of New York, Inc. (“Con Edison”).  Con Edison is an Eligible Transmission Owner and may recover eligible costs for its CLCPA Eligible Projects in accordance with</w:t>
      </w:r>
      <w:r w:rsidRPr="00A61EC3">
        <w:rPr>
          <w:rFonts w:ascii="Times New Roman" w:hAnsi="Times New Roman" w:cs="Times New Roman"/>
          <w:sz w:val="24"/>
          <w:szCs w:val="24"/>
        </w:rPr>
        <w:t xml:space="preserve"> the requirements of Rate Schedule 19 of the ISO OATT.</w:t>
      </w:r>
    </w:p>
    <w:p w:rsidR="00A61EC3" w:rsidRPr="0091011C" w:rsidRDefault="00682D93" w:rsidP="00A61EC3">
      <w:pPr>
        <w:pStyle w:val="Heading3"/>
        <w:rPr>
          <w:szCs w:val="24"/>
        </w:rPr>
      </w:pPr>
      <w:bookmarkStart w:id="3" w:name="_Toc263346010"/>
      <w:r w:rsidRPr="0091011C">
        <w:rPr>
          <w:szCs w:val="24"/>
        </w:rPr>
        <w:t>6.19.</w:t>
      </w:r>
      <w:r>
        <w:rPr>
          <w:szCs w:val="24"/>
        </w:rPr>
        <w:t>8</w:t>
      </w:r>
      <w:r w:rsidRPr="0091011C">
        <w:rPr>
          <w:szCs w:val="24"/>
        </w:rPr>
        <w:t>.2</w:t>
      </w:r>
      <w:bookmarkEnd w:id="3"/>
      <w:r w:rsidRPr="0091011C">
        <w:rPr>
          <w:szCs w:val="24"/>
        </w:rPr>
        <w:tab/>
        <w:t>Revenue Requirement</w:t>
      </w:r>
    </w:p>
    <w:p w:rsidR="00A61EC3" w:rsidRPr="00A61EC3" w:rsidRDefault="00682D93" w:rsidP="00394DD8">
      <w:pPr>
        <w:pStyle w:val="Bodypara"/>
        <w:rPr>
          <w:rFonts w:ascii="Times New Roman" w:hAnsi="Times New Roman" w:cs="Times New Roman"/>
          <w:sz w:val="24"/>
          <w:szCs w:val="24"/>
        </w:rPr>
      </w:pPr>
      <w:r w:rsidRPr="00A61EC3">
        <w:rPr>
          <w:rFonts w:ascii="Times New Roman" w:hAnsi="Times New Roman" w:cs="Times New Roman"/>
          <w:sz w:val="24"/>
          <w:szCs w:val="24"/>
        </w:rPr>
        <w:t>For purposes of Rate Schedule 19 of the ISO OATT, the revenue requirement for the Eligible Transmission Owner’s CLCPA Eligible Projects shall be determined in accordance wi</w:t>
      </w:r>
      <w:r w:rsidRPr="00A61EC3">
        <w:rPr>
          <w:rFonts w:ascii="Times New Roman" w:hAnsi="Times New Roman" w:cs="Times New Roman"/>
          <w:sz w:val="24"/>
          <w:szCs w:val="24"/>
        </w:rPr>
        <w:t>th the formula rate protocols set forth in Section 6.19.</w:t>
      </w:r>
      <w:r>
        <w:rPr>
          <w:rFonts w:ascii="Times New Roman" w:hAnsi="Times New Roman" w:cs="Times New Roman"/>
          <w:sz w:val="24"/>
          <w:szCs w:val="24"/>
        </w:rPr>
        <w:t>8</w:t>
      </w:r>
      <w:r w:rsidRPr="00A61EC3">
        <w:rPr>
          <w:rFonts w:ascii="Times New Roman" w:hAnsi="Times New Roman" w:cs="Times New Roman"/>
          <w:sz w:val="24"/>
          <w:szCs w:val="24"/>
        </w:rPr>
        <w:t>.2.1 and the formula rate template set forth in Section 6.19.</w:t>
      </w:r>
      <w:r>
        <w:rPr>
          <w:rFonts w:ascii="Times New Roman" w:hAnsi="Times New Roman" w:cs="Times New Roman"/>
          <w:sz w:val="24"/>
          <w:szCs w:val="24"/>
        </w:rPr>
        <w:t>8</w:t>
      </w:r>
      <w:r w:rsidRPr="00A61EC3">
        <w:rPr>
          <w:rFonts w:ascii="Times New Roman" w:hAnsi="Times New Roman" w:cs="Times New Roman"/>
          <w:sz w:val="24"/>
          <w:szCs w:val="24"/>
        </w:rPr>
        <w:t>.2.2.</w:t>
      </w:r>
      <w:r>
        <w:rPr>
          <w:rFonts w:ascii="Times New Roman" w:hAnsi="Times New Roman" w:cs="Times New Roman"/>
          <w:sz w:val="24"/>
          <w:szCs w:val="24"/>
        </w:rPr>
        <w:t xml:space="preserve">  T</w:t>
      </w:r>
      <w:r w:rsidRPr="00BF27E1">
        <w:rPr>
          <w:rFonts w:ascii="Times New Roman" w:hAnsi="Times New Roman" w:cs="Times New Roman"/>
          <w:sz w:val="24"/>
          <w:szCs w:val="24"/>
        </w:rPr>
        <w:t xml:space="preserve">here shall be no duplicative recovery of costs as between the revenue requirement </w:t>
      </w:r>
      <w:r>
        <w:rPr>
          <w:rFonts w:ascii="Times New Roman" w:hAnsi="Times New Roman" w:cs="Times New Roman"/>
          <w:sz w:val="24"/>
          <w:szCs w:val="24"/>
        </w:rPr>
        <w:t>h</w:t>
      </w:r>
      <w:r w:rsidRPr="00BF27E1">
        <w:rPr>
          <w:rFonts w:ascii="Times New Roman" w:hAnsi="Times New Roman" w:cs="Times New Roman"/>
          <w:sz w:val="24"/>
          <w:szCs w:val="24"/>
        </w:rPr>
        <w:t xml:space="preserve">ereunder </w:t>
      </w:r>
      <w:r>
        <w:rPr>
          <w:rFonts w:ascii="Times New Roman" w:hAnsi="Times New Roman" w:cs="Times New Roman"/>
          <w:sz w:val="24"/>
          <w:szCs w:val="24"/>
        </w:rPr>
        <w:t xml:space="preserve">with any </w:t>
      </w:r>
      <w:r w:rsidRPr="00BF27E1">
        <w:rPr>
          <w:rFonts w:ascii="Times New Roman" w:hAnsi="Times New Roman" w:cs="Times New Roman"/>
          <w:sz w:val="24"/>
          <w:szCs w:val="24"/>
        </w:rPr>
        <w:t>other Con Edison revenue req</w:t>
      </w:r>
      <w:r w:rsidRPr="00BF27E1">
        <w:rPr>
          <w:rFonts w:ascii="Times New Roman" w:hAnsi="Times New Roman" w:cs="Times New Roman"/>
          <w:sz w:val="24"/>
          <w:szCs w:val="24"/>
        </w:rPr>
        <w:t>uirement recovered through the ISO OATT</w:t>
      </w:r>
    </w:p>
    <w:p w:rsidR="005E2BF2" w:rsidRPr="005E2BF2" w:rsidRDefault="00682D93" w:rsidP="005E2BF2">
      <w:pPr>
        <w:pStyle w:val="Bodypara"/>
        <w:rPr>
          <w:rFonts w:ascii="Times New Roman" w:hAnsi="Times New Roman" w:cs="Times New Roman"/>
          <w:b/>
          <w:bCs/>
          <w:sz w:val="24"/>
          <w:szCs w:val="24"/>
        </w:rPr>
      </w:pPr>
      <w:r w:rsidRPr="005E2BF2">
        <w:rPr>
          <w:rFonts w:ascii="Times New Roman" w:hAnsi="Times New Roman" w:cs="Times New Roman"/>
          <w:b/>
          <w:bCs/>
          <w:sz w:val="24"/>
          <w:szCs w:val="24"/>
        </w:rPr>
        <w:t>6.19.</w:t>
      </w:r>
      <w:r>
        <w:rPr>
          <w:rFonts w:ascii="Times New Roman" w:hAnsi="Times New Roman" w:cs="Times New Roman"/>
          <w:b/>
          <w:bCs/>
          <w:sz w:val="24"/>
          <w:szCs w:val="24"/>
        </w:rPr>
        <w:t>8</w:t>
      </w:r>
      <w:r w:rsidRPr="005E2BF2">
        <w:rPr>
          <w:rFonts w:ascii="Times New Roman" w:hAnsi="Times New Roman" w:cs="Times New Roman"/>
          <w:b/>
          <w:bCs/>
          <w:sz w:val="24"/>
          <w:szCs w:val="24"/>
        </w:rPr>
        <w:t>.2.1</w:t>
      </w:r>
      <w:r w:rsidRPr="005E2BF2">
        <w:rPr>
          <w:rFonts w:ascii="Times New Roman" w:hAnsi="Times New Roman" w:cs="Times New Roman"/>
          <w:b/>
          <w:bCs/>
          <w:sz w:val="24"/>
          <w:szCs w:val="24"/>
        </w:rPr>
        <w:tab/>
        <w:t>Formula Rate Protocols</w:t>
      </w:r>
    </w:p>
    <w:p w:rsidR="0039349B" w:rsidRPr="00D4623C" w:rsidRDefault="00682D93" w:rsidP="0039349B">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Pr>
          <w:b/>
          <w:bCs/>
          <w:spacing w:val="-10"/>
          <w:sz w:val="24"/>
          <w:szCs w:val="24"/>
        </w:rPr>
        <w:t>.</w:t>
      </w:r>
      <w:r w:rsidRPr="00D4623C">
        <w:rPr>
          <w:b/>
          <w:bCs/>
          <w:sz w:val="24"/>
          <w:szCs w:val="24"/>
        </w:rPr>
        <w:tab/>
      </w:r>
      <w:r w:rsidRPr="00D4623C">
        <w:rPr>
          <w:b/>
          <w:bCs/>
          <w:spacing w:val="-2"/>
          <w:sz w:val="24"/>
          <w:szCs w:val="24"/>
        </w:rPr>
        <w:t>Definitions</w:t>
      </w:r>
    </w:p>
    <w:p w:rsidR="0039349B" w:rsidRPr="00D4623C" w:rsidRDefault="00682D93" w:rsidP="0039349B">
      <w:pPr>
        <w:pStyle w:val="BodyText"/>
        <w:spacing w:before="1"/>
        <w:rPr>
          <w:sz w:val="24"/>
          <w:szCs w:val="24"/>
        </w:rPr>
      </w:pPr>
    </w:p>
    <w:p w:rsidR="0039349B" w:rsidRPr="00D4623C" w:rsidRDefault="00682D93" w:rsidP="00394DD8">
      <w:pPr>
        <w:pStyle w:val="BodyText"/>
        <w:spacing w:line="480" w:lineRule="auto"/>
        <w:rPr>
          <w:sz w:val="24"/>
          <w:szCs w:val="24"/>
        </w:rPr>
      </w:pPr>
      <w:r w:rsidRPr="0091011C">
        <w:rPr>
          <w:sz w:val="24"/>
          <w:szCs w:val="24"/>
        </w:rPr>
        <w:tab/>
        <w:t xml:space="preserve">The following definitions shall apply for purposes of this Attachment </w:t>
      </w:r>
      <w:r>
        <w:rPr>
          <w:sz w:val="24"/>
          <w:szCs w:val="24"/>
        </w:rPr>
        <w:t>3</w:t>
      </w:r>
      <w:r w:rsidRPr="0091011C">
        <w:rPr>
          <w:sz w:val="24"/>
          <w:szCs w:val="24"/>
        </w:rPr>
        <w:t xml:space="preserve"> to Rate Schedule 19 of the ISO OATT:</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Accounting</w:t>
      </w:r>
      <w:r w:rsidRPr="002B5B4C">
        <w:rPr>
          <w:b/>
          <w:bCs/>
          <w:spacing w:val="-5"/>
          <w:sz w:val="24"/>
          <w:szCs w:val="24"/>
        </w:rPr>
        <w:t xml:space="preserve"> </w:t>
      </w:r>
      <w:r w:rsidRPr="002B5B4C">
        <w:rPr>
          <w:b/>
          <w:bCs/>
          <w:sz w:val="24"/>
          <w:szCs w:val="24"/>
        </w:rPr>
        <w:t>Change</w:t>
      </w:r>
      <w:r w:rsidRPr="002B5B4C">
        <w:rPr>
          <w:sz w:val="24"/>
          <w:szCs w:val="24"/>
        </w:rPr>
        <w:t>: any</w:t>
      </w:r>
      <w:r w:rsidRPr="002B5B4C">
        <w:rPr>
          <w:spacing w:val="-5"/>
          <w:sz w:val="24"/>
          <w:szCs w:val="24"/>
        </w:rPr>
        <w:t xml:space="preserve"> </w:t>
      </w:r>
      <w:r w:rsidRPr="002B5B4C">
        <w:rPr>
          <w:sz w:val="24"/>
          <w:szCs w:val="24"/>
        </w:rPr>
        <w:t>change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by</w:t>
      </w:r>
      <w:r w:rsidRPr="002B5B4C">
        <w:rPr>
          <w:spacing w:val="-5"/>
          <w:sz w:val="24"/>
          <w:szCs w:val="24"/>
        </w:rPr>
        <w:t xml:space="preserve"> Con Edison </w:t>
      </w:r>
      <w:r w:rsidRPr="002B5B4C">
        <w:rPr>
          <w:sz w:val="24"/>
          <w:szCs w:val="24"/>
        </w:rPr>
        <w:t>or</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Pr>
          <w:sz w:val="24"/>
          <w:szCs w:val="24"/>
        </w:rPr>
        <w:t>affiliates</w:t>
      </w:r>
      <w:r w:rsidRPr="002B5B4C">
        <w:rPr>
          <w:spacing w:val="-4"/>
          <w:sz w:val="24"/>
          <w:szCs w:val="24"/>
        </w:rPr>
        <w:t xml:space="preserve"> </w:t>
      </w:r>
      <w:r w:rsidRPr="002B5B4C">
        <w:rPr>
          <w:sz w:val="24"/>
          <w:szCs w:val="24"/>
        </w:rPr>
        <w:t>that</w:t>
      </w:r>
      <w:r w:rsidRPr="002B5B4C">
        <w:rPr>
          <w:spacing w:val="-4"/>
          <w:sz w:val="24"/>
          <w:szCs w:val="24"/>
        </w:rPr>
        <w:t xml:space="preserve"> </w:t>
      </w:r>
      <w:r w:rsidRPr="002B5B4C">
        <w:rPr>
          <w:sz w:val="24"/>
          <w:szCs w:val="24"/>
        </w:rPr>
        <w:t>affects inputs to the Formula Rate or the resulting charges billed under the Formula Rate.</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Review</w:t>
      </w:r>
      <w:r w:rsidRPr="002B5B4C">
        <w:rPr>
          <w:b/>
          <w:bCs/>
          <w:spacing w:val="-3"/>
          <w:sz w:val="24"/>
          <w:szCs w:val="24"/>
        </w:rPr>
        <w:t xml:space="preserve"> </w:t>
      </w:r>
      <w:r w:rsidRPr="002B5B4C">
        <w:rPr>
          <w:b/>
          <w:bCs/>
          <w:sz w:val="24"/>
          <w:szCs w:val="24"/>
        </w:rPr>
        <w:t>Procedures</w:t>
      </w:r>
      <w:r w:rsidRPr="002B5B4C">
        <w:rPr>
          <w:sz w:val="24"/>
          <w:szCs w:val="24"/>
        </w:rPr>
        <w:t>: the procedures described in this Section 6.19.</w:t>
      </w:r>
      <w:r w:rsidRPr="002B5B4C">
        <w:rPr>
          <w:sz w:val="24"/>
          <w:szCs w:val="24"/>
        </w:rPr>
        <w:t>8</w:t>
      </w:r>
      <w:r w:rsidRPr="002B5B4C">
        <w:rPr>
          <w:sz w:val="24"/>
          <w:szCs w:val="24"/>
        </w:rPr>
        <w:t xml:space="preserve">.2.1 of Attachment </w:t>
      </w:r>
      <w:r w:rsidRPr="002B5B4C">
        <w:rPr>
          <w:sz w:val="24"/>
          <w:szCs w:val="24"/>
        </w:rPr>
        <w:t>3</w:t>
      </w:r>
      <w:r w:rsidRPr="002B5B4C">
        <w:rPr>
          <w:sz w:val="24"/>
          <w:szCs w:val="24"/>
        </w:rPr>
        <w:t xml:space="preserve"> to Rate Schedule 19 of the ISO OATT </w:t>
      </w:r>
      <w:r w:rsidRPr="002B5B4C">
        <w:rPr>
          <w:sz w:val="24"/>
          <w:szCs w:val="24"/>
        </w:rPr>
        <w:t>that provide</w:t>
      </w:r>
      <w:r w:rsidRPr="002B5B4C">
        <w:rPr>
          <w:spacing w:val="-5"/>
          <w:sz w:val="24"/>
          <w:szCs w:val="24"/>
        </w:rPr>
        <w:t xml:space="preserve"> </w:t>
      </w:r>
      <w:r w:rsidRPr="002B5B4C">
        <w:rPr>
          <w:sz w:val="24"/>
          <w:szCs w:val="24"/>
        </w:rPr>
        <w:t>for</w:t>
      </w:r>
      <w:r w:rsidRPr="002B5B4C">
        <w:rPr>
          <w:spacing w:val="-3"/>
          <w:sz w:val="24"/>
          <w:szCs w:val="24"/>
        </w:rPr>
        <w:t xml:space="preserve"> </w:t>
      </w:r>
      <w:r w:rsidRPr="002B5B4C">
        <w:rPr>
          <w:sz w:val="24"/>
          <w:szCs w:val="24"/>
        </w:rPr>
        <w:t>review</w:t>
      </w:r>
      <w:r w:rsidRPr="002B5B4C">
        <w:rPr>
          <w:spacing w:val="-6"/>
          <w:sz w:val="24"/>
          <w:szCs w:val="24"/>
        </w:rPr>
        <w:t xml:space="preserve"> </w:t>
      </w:r>
      <w:r w:rsidRPr="002B5B4C">
        <w:rPr>
          <w:sz w:val="24"/>
          <w:szCs w:val="24"/>
        </w:rPr>
        <w:t>and</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Interested</w:t>
      </w:r>
      <w:r w:rsidRPr="002B5B4C">
        <w:rPr>
          <w:spacing w:val="-3"/>
          <w:sz w:val="24"/>
          <w:szCs w:val="24"/>
        </w:rPr>
        <w:t xml:space="preserve"> </w:t>
      </w:r>
      <w:r w:rsidRPr="002B5B4C">
        <w:rPr>
          <w:sz w:val="24"/>
          <w:szCs w:val="24"/>
        </w:rPr>
        <w:t>Parties</w:t>
      </w:r>
      <w:r w:rsidRPr="002B5B4C">
        <w:rPr>
          <w:spacing w:val="-3"/>
          <w:sz w:val="24"/>
          <w:szCs w:val="24"/>
        </w:rPr>
        <w:t xml:space="preserve"> </w:t>
      </w:r>
      <w:r w:rsidRPr="002B5B4C">
        <w:rPr>
          <w:sz w:val="24"/>
          <w:szCs w:val="24"/>
        </w:rPr>
        <w:t xml:space="preserve">of </w:t>
      </w:r>
      <w:r w:rsidRPr="002B5B4C">
        <w:rPr>
          <w:sz w:val="24"/>
          <w:szCs w:val="24"/>
        </w:rPr>
        <w:t xml:space="preserve">an </w:t>
      </w:r>
      <w:r w:rsidRPr="002B5B4C">
        <w:rPr>
          <w:sz w:val="24"/>
          <w:szCs w:val="24"/>
        </w:rPr>
        <w:t>Annual True-up Adjustment and Annual Update.</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Stakeholder Meeting</w:t>
      </w:r>
      <w:r w:rsidRPr="002B5B4C">
        <w:rPr>
          <w:sz w:val="24"/>
          <w:szCs w:val="24"/>
        </w:rPr>
        <w:t>: an annual meeting for Interested Parties with the intention</w:t>
      </w:r>
      <w:r w:rsidRPr="002B5B4C">
        <w:rPr>
          <w:spacing w:val="-5"/>
          <w:sz w:val="24"/>
          <w:szCs w:val="24"/>
        </w:rPr>
        <w:t xml:space="preserve"> </w:t>
      </w:r>
      <w:r w:rsidRPr="002B5B4C">
        <w:rPr>
          <w:sz w:val="24"/>
          <w:szCs w:val="24"/>
        </w:rPr>
        <w:t>that</w:t>
      </w:r>
      <w:r w:rsidRPr="002B5B4C">
        <w:rPr>
          <w:spacing w:val="-1"/>
          <w:sz w:val="24"/>
          <w:szCs w:val="24"/>
        </w:rPr>
        <w:t xml:space="preserve"> Con Edison</w:t>
      </w:r>
      <w:r w:rsidRPr="002B5B4C">
        <w:rPr>
          <w:spacing w:val="-2"/>
          <w:sz w:val="24"/>
          <w:szCs w:val="24"/>
        </w:rPr>
        <w:t xml:space="preserve"> </w:t>
      </w:r>
      <w:r w:rsidRPr="002B5B4C">
        <w:rPr>
          <w:sz w:val="24"/>
          <w:szCs w:val="24"/>
        </w:rPr>
        <w:t>present,</w:t>
      </w:r>
      <w:r w:rsidRPr="002B5B4C">
        <w:rPr>
          <w:spacing w:val="-2"/>
          <w:sz w:val="24"/>
          <w:szCs w:val="24"/>
        </w:rPr>
        <w:t xml:space="preserve"> </w:t>
      </w:r>
      <w:r w:rsidRPr="002B5B4C">
        <w:rPr>
          <w:sz w:val="24"/>
          <w:szCs w:val="24"/>
        </w:rPr>
        <w:t>explain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answer</w:t>
      </w:r>
      <w:r w:rsidRPr="002B5B4C">
        <w:rPr>
          <w:spacing w:val="-2"/>
          <w:sz w:val="24"/>
          <w:szCs w:val="24"/>
        </w:rPr>
        <w:t xml:space="preserve"> </w:t>
      </w:r>
      <w:r w:rsidRPr="002B5B4C">
        <w:rPr>
          <w:sz w:val="24"/>
          <w:szCs w:val="24"/>
        </w:rPr>
        <w:t>questions</w:t>
      </w:r>
      <w:r w:rsidRPr="002B5B4C">
        <w:rPr>
          <w:spacing w:val="-2"/>
          <w:sz w:val="24"/>
          <w:szCs w:val="24"/>
        </w:rPr>
        <w:t xml:space="preserve"> </w:t>
      </w:r>
      <w:r w:rsidRPr="002B5B4C">
        <w:rPr>
          <w:sz w:val="24"/>
          <w:szCs w:val="24"/>
        </w:rPr>
        <w:t>related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pacing w:val="-2"/>
          <w:sz w:val="24"/>
          <w:szCs w:val="24"/>
        </w:rPr>
        <w:t xml:space="preserve">an </w:t>
      </w:r>
      <w:r w:rsidRPr="002B5B4C">
        <w:rPr>
          <w:sz w:val="24"/>
          <w:szCs w:val="24"/>
        </w:rPr>
        <w:t>Annual</w:t>
      </w:r>
      <w:r w:rsidRPr="002B5B4C">
        <w:rPr>
          <w:spacing w:val="-6"/>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lastRenderedPageBreak/>
        <w:t>and Annual Update.</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Actual Annual Transmission Revenue Requirement (“Actual ATRR”)</w:t>
      </w:r>
      <w:r w:rsidRPr="002B5B4C">
        <w:rPr>
          <w:sz w:val="24"/>
          <w:szCs w:val="24"/>
        </w:rPr>
        <w:t xml:space="preserve">: </w:t>
      </w:r>
      <w:r w:rsidRPr="002B5B4C">
        <w:rPr>
          <w:spacing w:val="-2"/>
          <w:sz w:val="24"/>
          <w:szCs w:val="24"/>
        </w:rPr>
        <w:t xml:space="preserve">the actual annual revenue requirement of Con Edison’s </w:t>
      </w:r>
      <w:r w:rsidRPr="002B5B4C">
        <w:rPr>
          <w:spacing w:val="-2"/>
          <w:sz w:val="24"/>
          <w:szCs w:val="24"/>
        </w:rPr>
        <w:t xml:space="preserve">Schedule 19 </w:t>
      </w:r>
      <w:r w:rsidRPr="002B5B4C">
        <w:rPr>
          <w:spacing w:val="-2"/>
          <w:sz w:val="24"/>
          <w:szCs w:val="24"/>
        </w:rPr>
        <w:t xml:space="preserve">Projects for a Rate Year </w:t>
      </w:r>
      <w:r w:rsidRPr="002B5B4C">
        <w:rPr>
          <w:spacing w:val="-2"/>
          <w:sz w:val="24"/>
          <w:szCs w:val="24"/>
        </w:rPr>
        <w:t xml:space="preserve">and the actual annual revenue requirement </w:t>
      </w:r>
      <w:r w:rsidRPr="002B5B4C">
        <w:rPr>
          <w:spacing w:val="-2"/>
          <w:sz w:val="24"/>
          <w:szCs w:val="24"/>
        </w:rPr>
        <w:t xml:space="preserve">for each </w:t>
      </w:r>
      <w:r w:rsidRPr="002B5B4C">
        <w:rPr>
          <w:spacing w:val="-2"/>
          <w:sz w:val="24"/>
          <w:szCs w:val="24"/>
        </w:rPr>
        <w:t xml:space="preserve">of Con Edison’s Schedule 10 </w:t>
      </w:r>
      <w:r w:rsidRPr="002B5B4C">
        <w:rPr>
          <w:spacing w:val="-2"/>
          <w:sz w:val="24"/>
          <w:szCs w:val="24"/>
        </w:rPr>
        <w:t xml:space="preserve">Projects for a Rate Year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the ISO website no later than June 15 following the end of such Rate Year.</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True-up Adjustment</w:t>
      </w:r>
      <w:r w:rsidRPr="002B5B4C">
        <w:rPr>
          <w:sz w:val="24"/>
          <w:szCs w:val="24"/>
        </w:rPr>
        <w:t xml:space="preserve">: </w:t>
      </w:r>
      <w:r w:rsidRPr="002B5B4C">
        <w:rPr>
          <w:sz w:val="24"/>
          <w:szCs w:val="24"/>
        </w:rPr>
        <w:t xml:space="preserve">determined </w:t>
      </w:r>
      <w:r w:rsidRPr="002B5B4C">
        <w:rPr>
          <w:sz w:val="24"/>
          <w:szCs w:val="24"/>
        </w:rPr>
        <w:t xml:space="preserve">separately </w:t>
      </w:r>
      <w:r w:rsidRPr="002B5B4C">
        <w:rPr>
          <w:sz w:val="24"/>
          <w:szCs w:val="24"/>
        </w:rPr>
        <w:t xml:space="preserve">for </w:t>
      </w:r>
      <w:r w:rsidRPr="002B5B4C">
        <w:rPr>
          <w:sz w:val="24"/>
          <w:szCs w:val="24"/>
        </w:rPr>
        <w:t>Schedule 19</w:t>
      </w:r>
      <w:r w:rsidRPr="002B5B4C">
        <w:rPr>
          <w:sz w:val="24"/>
          <w:szCs w:val="24"/>
        </w:rPr>
        <w:t xml:space="preserve"> Projects</w:t>
      </w:r>
      <w:r w:rsidRPr="002B5B4C">
        <w:rPr>
          <w:sz w:val="24"/>
          <w:szCs w:val="24"/>
        </w:rPr>
        <w:t xml:space="preserve"> and Schedule 10 </w:t>
      </w:r>
      <w:r w:rsidRPr="002B5B4C">
        <w:rPr>
          <w:sz w:val="24"/>
          <w:szCs w:val="24"/>
        </w:rPr>
        <w:t>P</w:t>
      </w:r>
      <w:r w:rsidRPr="002B5B4C">
        <w:rPr>
          <w:sz w:val="24"/>
          <w:szCs w:val="24"/>
        </w:rPr>
        <w:t xml:space="preserve">rojects, </w:t>
      </w:r>
      <w:r w:rsidRPr="002B5B4C">
        <w:rPr>
          <w:sz w:val="24"/>
          <w:szCs w:val="24"/>
        </w:rPr>
        <w:t xml:space="preserve">the difference between the revenues collected for that Rate Year under the Formula Rate based upon </w:t>
      </w:r>
      <w:r w:rsidRPr="002B5B4C">
        <w:rPr>
          <w:sz w:val="24"/>
          <w:szCs w:val="24"/>
        </w:rPr>
        <w:t>a</w:t>
      </w:r>
      <w:r w:rsidRPr="002B5B4C">
        <w:rPr>
          <w:sz w:val="24"/>
          <w:szCs w:val="24"/>
        </w:rPr>
        <w:t xml:space="preserve"> Projected ATRR (not including the True-up Adjustment or Corrections) and </w:t>
      </w:r>
      <w:r w:rsidRPr="002B5B4C">
        <w:rPr>
          <w:sz w:val="24"/>
          <w:szCs w:val="24"/>
        </w:rPr>
        <w:t>an</w:t>
      </w:r>
      <w:r w:rsidRPr="002B5B4C">
        <w:rPr>
          <w:sz w:val="24"/>
          <w:szCs w:val="24"/>
        </w:rPr>
        <w:t xml:space="preserve"> Actual ATRR</w:t>
      </w:r>
      <w:r w:rsidRPr="002B5B4C">
        <w:rPr>
          <w:spacing w:val="-3"/>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same</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w:t>
      </w:r>
      <w:r w:rsidRPr="002B5B4C">
        <w:rPr>
          <w:sz w:val="24"/>
          <w:szCs w:val="24"/>
        </w:rPr>
        <w:t>ar.</w:t>
      </w:r>
      <w:r w:rsidRPr="002B5B4C">
        <w:rPr>
          <w:spacing w:val="40"/>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Pr>
          <w:spacing w:val="-4"/>
          <w:sz w:val="24"/>
          <w:szCs w:val="24"/>
        </w:rPr>
        <w:t xml:space="preserve">is </w:t>
      </w:r>
      <w:r w:rsidRPr="002B5B4C">
        <w:rPr>
          <w:sz w:val="24"/>
          <w:szCs w:val="24"/>
        </w:rPr>
        <w:t>included in</w:t>
      </w:r>
      <w:r w:rsidRPr="002B5B4C">
        <w:rPr>
          <w:spacing w:val="-2"/>
          <w:sz w:val="24"/>
          <w:szCs w:val="24"/>
        </w:rPr>
        <w:t xml:space="preserve"> </w:t>
      </w:r>
      <w:r w:rsidRPr="002B5B4C">
        <w:rPr>
          <w:sz w:val="24"/>
          <w:szCs w:val="24"/>
        </w:rPr>
        <w:t xml:space="preserve">the </w:t>
      </w:r>
      <w:r w:rsidRPr="002B5B4C">
        <w:rPr>
          <w:sz w:val="24"/>
          <w:szCs w:val="24"/>
        </w:rPr>
        <w:t xml:space="preserve">applicable Annual Update </w:t>
      </w:r>
      <w:r w:rsidRPr="002B5B4C">
        <w:rPr>
          <w:sz w:val="24"/>
          <w:szCs w:val="24"/>
        </w:rPr>
        <w:t>for the next Rate Year.</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Update</w:t>
      </w:r>
      <w:r w:rsidRPr="002B5B4C">
        <w:rPr>
          <w:sz w:val="24"/>
          <w:szCs w:val="24"/>
        </w:rPr>
        <w:t>:</w:t>
      </w:r>
      <w:r w:rsidRPr="002B5B4C">
        <w:rPr>
          <w:spacing w:val="-3"/>
          <w:sz w:val="24"/>
          <w:szCs w:val="24"/>
        </w:rPr>
        <w:t xml:space="preserve"> </w:t>
      </w:r>
      <w:r w:rsidRPr="002B5B4C">
        <w:rPr>
          <w:sz w:val="24"/>
          <w:szCs w:val="24"/>
        </w:rPr>
        <w:t>determined separately for Schedule 19 Projects and Schedule 10 Projects, a</w:t>
      </w:r>
      <w:r w:rsidRPr="002B5B4C">
        <w:rPr>
          <w:sz w:val="24"/>
          <w:szCs w:val="24"/>
        </w:rPr>
        <w:t xml:space="preserve"> Projected</w:t>
      </w:r>
      <w:r w:rsidRPr="002B5B4C">
        <w:rPr>
          <w:spacing w:val="-3"/>
          <w:sz w:val="24"/>
          <w:szCs w:val="24"/>
        </w:rPr>
        <w:t xml:space="preserve"> </w:t>
      </w:r>
      <w:r w:rsidRPr="002B5B4C">
        <w:rPr>
          <w:sz w:val="24"/>
          <w:szCs w:val="24"/>
        </w:rPr>
        <w:t>ATRR</w:t>
      </w:r>
      <w:r w:rsidRPr="002B5B4C">
        <w:rPr>
          <w:spacing w:val="-4"/>
          <w:sz w:val="24"/>
          <w:szCs w:val="24"/>
        </w:rPr>
        <w:t xml:space="preserve"> </w:t>
      </w:r>
      <w:r w:rsidRPr="002B5B4C">
        <w:rPr>
          <w:sz w:val="24"/>
          <w:szCs w:val="24"/>
        </w:rPr>
        <w:t>for</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upcoming</w:t>
      </w:r>
      <w:r w:rsidRPr="002B5B4C">
        <w:rPr>
          <w:spacing w:val="-6"/>
          <w:sz w:val="24"/>
          <w:szCs w:val="24"/>
        </w:rPr>
        <w:t xml:space="preserve"> </w:t>
      </w:r>
      <w:r w:rsidRPr="002B5B4C">
        <w:rPr>
          <w:sz w:val="24"/>
          <w:szCs w:val="24"/>
        </w:rPr>
        <w:t>Rate</w:t>
      </w:r>
      <w:r w:rsidRPr="002B5B4C">
        <w:rPr>
          <w:spacing w:val="-3"/>
          <w:sz w:val="24"/>
          <w:szCs w:val="24"/>
        </w:rPr>
        <w:t xml:space="preserve"> </w:t>
      </w:r>
      <w:r w:rsidRPr="002B5B4C">
        <w:rPr>
          <w:sz w:val="24"/>
          <w:szCs w:val="24"/>
        </w:rPr>
        <w:t>Year</w:t>
      </w:r>
      <w:r w:rsidRPr="002B5B4C">
        <w:rPr>
          <w:sz w:val="24"/>
          <w:szCs w:val="24"/>
        </w:rPr>
        <w:t xml:space="preserve"> </w:t>
      </w:r>
      <w:r w:rsidRPr="002B5B4C">
        <w:rPr>
          <w:sz w:val="24"/>
          <w:szCs w:val="24"/>
        </w:rPr>
        <w:t xml:space="preserve">including any </w:t>
      </w:r>
      <w:r w:rsidRPr="002B5B4C">
        <w:rPr>
          <w:sz w:val="24"/>
          <w:szCs w:val="24"/>
        </w:rPr>
        <w:t xml:space="preserve">applicable </w:t>
      </w:r>
      <w:r w:rsidRPr="002B5B4C">
        <w:rPr>
          <w:sz w:val="24"/>
          <w:szCs w:val="24"/>
        </w:rPr>
        <w:t>Annual True-up Adjustment for the prior Rate Year or any Corrections for prior years.</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CLCPA Eligible Projects</w:t>
      </w:r>
      <w:r w:rsidRPr="002B5B4C">
        <w:rPr>
          <w:sz w:val="24"/>
          <w:szCs w:val="24"/>
        </w:rPr>
        <w:t>: the transmission projects (or any portion thereof) owned by Con Edison that qualify as a “CLCPA Eligible Project” as such term is defi</w:t>
      </w:r>
      <w:r w:rsidRPr="002B5B4C">
        <w:rPr>
          <w:sz w:val="24"/>
          <w:szCs w:val="24"/>
        </w:rPr>
        <w:t xml:space="preserve">ned in Section 6.19.1.1 of Rate Schedule 19 of the ISO OATT.  For the purposes of this Attachment </w:t>
      </w:r>
      <w:r w:rsidRPr="002B5B4C">
        <w:rPr>
          <w:sz w:val="24"/>
          <w:szCs w:val="24"/>
        </w:rPr>
        <w:t>3</w:t>
      </w:r>
      <w:r w:rsidRPr="002B5B4C">
        <w:rPr>
          <w:sz w:val="24"/>
          <w:szCs w:val="24"/>
        </w:rPr>
        <w:t xml:space="preserve"> to Rate Schedule 19 of the ISO OATT, such transmission projects may also be referred to as “Schedule 19 Projects.”  </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Corrections</w:t>
      </w:r>
      <w:r w:rsidRPr="002B5B4C">
        <w:rPr>
          <w:sz w:val="24"/>
          <w:szCs w:val="24"/>
        </w:rPr>
        <w:t xml:space="preserve">: </w:t>
      </w:r>
      <w:r w:rsidRPr="002B5B4C">
        <w:rPr>
          <w:sz w:val="24"/>
          <w:szCs w:val="24"/>
        </w:rPr>
        <w:t xml:space="preserve">determined separately for </w:t>
      </w:r>
      <w:r w:rsidRPr="002B5B4C">
        <w:rPr>
          <w:sz w:val="24"/>
          <w:szCs w:val="24"/>
        </w:rPr>
        <w:t xml:space="preserve">Schedule 19 Projects and Schedule 10 Projects, </w:t>
      </w:r>
      <w:r w:rsidRPr="002B5B4C">
        <w:rPr>
          <w:sz w:val="24"/>
          <w:szCs w:val="24"/>
        </w:rPr>
        <w:t xml:space="preserve">changes due to errors or otherwise to </w:t>
      </w:r>
      <w:r w:rsidRPr="002B5B4C">
        <w:rPr>
          <w:sz w:val="24"/>
          <w:szCs w:val="24"/>
        </w:rPr>
        <w:t xml:space="preserve">a </w:t>
      </w:r>
      <w:r w:rsidRPr="002B5B4C">
        <w:rPr>
          <w:sz w:val="24"/>
          <w:szCs w:val="24"/>
        </w:rPr>
        <w:t xml:space="preserve">prior Actual ATRR that occur after that Actual ATRR </w:t>
      </w:r>
      <w:r w:rsidRPr="002B5B4C">
        <w:rPr>
          <w:sz w:val="24"/>
          <w:szCs w:val="24"/>
        </w:rPr>
        <w:t xml:space="preserve">is </w:t>
      </w:r>
      <w:r w:rsidRPr="002B5B4C">
        <w:rPr>
          <w:sz w:val="24"/>
          <w:szCs w:val="24"/>
        </w:rPr>
        <w:t xml:space="preserve">used to determine </w:t>
      </w:r>
      <w:r w:rsidRPr="002B5B4C">
        <w:rPr>
          <w:sz w:val="24"/>
          <w:szCs w:val="24"/>
        </w:rPr>
        <w:t xml:space="preserve">an </w:t>
      </w:r>
      <w:r w:rsidRPr="002B5B4C">
        <w:rPr>
          <w:sz w:val="24"/>
          <w:szCs w:val="24"/>
        </w:rPr>
        <w:t xml:space="preserve">Annual True-up Adjustment </w:t>
      </w:r>
      <w:r w:rsidRPr="002B5B4C">
        <w:rPr>
          <w:sz w:val="24"/>
          <w:szCs w:val="24"/>
        </w:rPr>
        <w:t xml:space="preserve">for that Rate Year </w:t>
      </w:r>
      <w:r w:rsidRPr="002B5B4C">
        <w:rPr>
          <w:sz w:val="24"/>
          <w:szCs w:val="24"/>
        </w:rPr>
        <w:t xml:space="preserve">and included in </w:t>
      </w:r>
      <w:r w:rsidRPr="002B5B4C">
        <w:rPr>
          <w:sz w:val="24"/>
          <w:szCs w:val="24"/>
        </w:rPr>
        <w:t>an</w:t>
      </w:r>
      <w:r w:rsidRPr="002B5B4C">
        <w:rPr>
          <w:sz w:val="24"/>
          <w:szCs w:val="24"/>
        </w:rPr>
        <w:t xml:space="preserve"> applicable Annual Update.</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Formal</w:t>
      </w:r>
      <w:r w:rsidRPr="002B5B4C">
        <w:rPr>
          <w:b/>
          <w:bCs/>
          <w:spacing w:val="-2"/>
          <w:sz w:val="24"/>
          <w:szCs w:val="24"/>
        </w:rPr>
        <w:t xml:space="preserve"> </w:t>
      </w:r>
      <w:r w:rsidRPr="002B5B4C">
        <w:rPr>
          <w:b/>
          <w:bCs/>
          <w:sz w:val="24"/>
          <w:szCs w:val="24"/>
        </w:rPr>
        <w:t>Challenge</w:t>
      </w:r>
      <w:r w:rsidRPr="002B5B4C">
        <w:rPr>
          <w:sz w:val="24"/>
          <w:szCs w:val="24"/>
        </w:rPr>
        <w:t>:</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written</w:t>
      </w:r>
      <w:r w:rsidRPr="002B5B4C">
        <w:rPr>
          <w:spacing w:val="-3"/>
          <w:sz w:val="24"/>
          <w:szCs w:val="24"/>
        </w:rPr>
        <w:t xml:space="preserve"> </w:t>
      </w:r>
      <w:r w:rsidRPr="002B5B4C">
        <w:rPr>
          <w:sz w:val="24"/>
          <w:szCs w:val="24"/>
        </w:rPr>
        <w:t>challenge,</w:t>
      </w:r>
      <w:r w:rsidRPr="002B5B4C">
        <w:rPr>
          <w:spacing w:val="-6"/>
          <w:sz w:val="24"/>
          <w:szCs w:val="24"/>
        </w:rPr>
        <w:t xml:space="preserve"> </w:t>
      </w:r>
      <w:r w:rsidRPr="002B5B4C">
        <w:rPr>
          <w:sz w:val="24"/>
          <w:szCs w:val="24"/>
        </w:rPr>
        <w:t>filed</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 xml:space="preserve">FERC, to </w:t>
      </w:r>
      <w:r w:rsidRPr="002B5B4C">
        <w:rPr>
          <w:sz w:val="24"/>
          <w:szCs w:val="24"/>
        </w:rPr>
        <w:t xml:space="preserve">an </w:t>
      </w:r>
      <w:r w:rsidRPr="002B5B4C">
        <w:rPr>
          <w:sz w:val="24"/>
          <w:szCs w:val="24"/>
        </w:rPr>
        <w:t xml:space="preserve">Annual True-up Adjustment </w:t>
      </w:r>
      <w:r w:rsidRPr="002B5B4C">
        <w:rPr>
          <w:sz w:val="24"/>
          <w:szCs w:val="24"/>
        </w:rPr>
        <w:lastRenderedPageBreak/>
        <w:t xml:space="preserve">submitted to the Commission or to </w:t>
      </w:r>
      <w:r w:rsidRPr="002B5B4C">
        <w:rPr>
          <w:sz w:val="24"/>
          <w:szCs w:val="24"/>
        </w:rPr>
        <w:t>an</w:t>
      </w:r>
      <w:r w:rsidRPr="002B5B4C">
        <w:rPr>
          <w:sz w:val="24"/>
          <w:szCs w:val="24"/>
        </w:rPr>
        <w:t xml:space="preserve"> Annual Update posted to the ISO website.</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Formula Rate</w:t>
      </w:r>
      <w:r w:rsidRPr="002B5B4C">
        <w:rPr>
          <w:sz w:val="24"/>
          <w:szCs w:val="24"/>
        </w:rPr>
        <w:t>: the Formula Rate Template (as set forth in Section 6.19.</w:t>
      </w:r>
      <w:r w:rsidRPr="002B5B4C">
        <w:rPr>
          <w:sz w:val="24"/>
          <w:szCs w:val="24"/>
        </w:rPr>
        <w:t>8</w:t>
      </w:r>
      <w:r w:rsidRPr="002B5B4C">
        <w:rPr>
          <w:sz w:val="24"/>
          <w:szCs w:val="24"/>
        </w:rPr>
        <w:t>.2.2 of this Attach</w:t>
      </w:r>
      <w:r w:rsidRPr="002B5B4C">
        <w:rPr>
          <w:sz w:val="24"/>
          <w:szCs w:val="24"/>
        </w:rPr>
        <w:t xml:space="preserve">ment </w:t>
      </w:r>
      <w:r w:rsidRPr="002B5B4C">
        <w:rPr>
          <w:sz w:val="24"/>
          <w:szCs w:val="24"/>
        </w:rPr>
        <w:t>3</w:t>
      </w:r>
      <w:r w:rsidRPr="002B5B4C">
        <w:rPr>
          <w:sz w:val="24"/>
          <w:szCs w:val="24"/>
        </w:rPr>
        <w:t xml:space="preserve"> to Rate Schedule 19 of the ISO OATT) and the Formula Rate Protocols (as set forth in this Section 6.19.</w:t>
      </w:r>
      <w:r w:rsidRPr="002B5B4C">
        <w:rPr>
          <w:sz w:val="24"/>
          <w:szCs w:val="24"/>
        </w:rPr>
        <w:t>8</w:t>
      </w:r>
      <w:r w:rsidRPr="002B5B4C">
        <w:rPr>
          <w:sz w:val="24"/>
          <w:szCs w:val="24"/>
        </w:rPr>
        <w:t xml:space="preserve">.2.1 of this Attachment </w:t>
      </w:r>
      <w:r w:rsidRPr="002B5B4C">
        <w:rPr>
          <w:sz w:val="24"/>
          <w:szCs w:val="24"/>
        </w:rPr>
        <w:t>3</w:t>
      </w:r>
      <w:r w:rsidRPr="002B5B4C">
        <w:rPr>
          <w:sz w:val="24"/>
          <w:szCs w:val="24"/>
        </w:rPr>
        <w:t xml:space="preserve"> to Rate Schedule 19 of the ISO OATT).</w:t>
      </w:r>
    </w:p>
    <w:p w:rsidR="00AA1E65"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Formula Rate Protocols:  </w:t>
      </w:r>
      <w:r w:rsidRPr="002B5B4C">
        <w:rPr>
          <w:sz w:val="24"/>
          <w:szCs w:val="24"/>
        </w:rPr>
        <w:t xml:space="preserve">The protocols under </w:t>
      </w:r>
      <w:r>
        <w:rPr>
          <w:sz w:val="24"/>
          <w:szCs w:val="24"/>
        </w:rPr>
        <w:t xml:space="preserve">this Section </w:t>
      </w:r>
      <w:r w:rsidRPr="002B5B4C">
        <w:rPr>
          <w:sz w:val="24"/>
          <w:szCs w:val="24"/>
        </w:rPr>
        <w:t>6.19.8.2.1</w:t>
      </w:r>
      <w:r>
        <w:rPr>
          <w:sz w:val="24"/>
          <w:szCs w:val="24"/>
        </w:rPr>
        <w:t xml:space="preserve"> </w:t>
      </w:r>
      <w:r w:rsidRPr="002B5B4C">
        <w:rPr>
          <w:sz w:val="24"/>
          <w:szCs w:val="24"/>
        </w:rPr>
        <w:t>of this Atta</w:t>
      </w:r>
      <w:r w:rsidRPr="002B5B4C">
        <w:rPr>
          <w:sz w:val="24"/>
          <w:szCs w:val="24"/>
        </w:rPr>
        <w:t>chment 3 to Rate Schedule 19 of the ISO OATT</w:t>
      </w:r>
      <w:r w:rsidRPr="00675EC9">
        <w:rPr>
          <w:sz w:val="24"/>
          <w:szCs w:val="24"/>
        </w:rPr>
        <w:t xml:space="preserve"> that provide </w:t>
      </w:r>
      <w:r w:rsidRPr="002B5B4C">
        <w:rPr>
          <w:sz w:val="24"/>
          <w:szCs w:val="24"/>
        </w:rPr>
        <w:t xml:space="preserve">safeguards to ensure that the input data </w:t>
      </w:r>
      <w:r>
        <w:rPr>
          <w:sz w:val="24"/>
          <w:szCs w:val="24"/>
        </w:rPr>
        <w:t>t</w:t>
      </w:r>
      <w:r w:rsidRPr="002B5B4C">
        <w:rPr>
          <w:sz w:val="24"/>
          <w:szCs w:val="24"/>
        </w:rPr>
        <w:t>o the formula rate is correct and accurate, that calculations are performed consistent with the formula</w:t>
      </w:r>
      <w:r>
        <w:rPr>
          <w:sz w:val="24"/>
          <w:szCs w:val="24"/>
        </w:rPr>
        <w:t xml:space="preserve"> rate</w:t>
      </w:r>
      <w:r w:rsidRPr="002B5B4C">
        <w:rPr>
          <w:sz w:val="24"/>
          <w:szCs w:val="24"/>
        </w:rPr>
        <w:t xml:space="preserve">, that the costs to be recovered in the formula </w:t>
      </w:r>
      <w:r w:rsidRPr="002B5B4C">
        <w:rPr>
          <w:sz w:val="24"/>
          <w:szCs w:val="24"/>
        </w:rPr>
        <w:t>rate are reasonable and were prudently incurred, and that the resulting rates are just and reasonable</w:t>
      </w:r>
      <w:r w:rsidRPr="002B5B4C">
        <w:rPr>
          <w:sz w:val="24"/>
          <w:szCs w:val="24"/>
        </w:rPr>
        <w:t xml:space="preserve">.  The protocols </w:t>
      </w:r>
      <w:r w:rsidRPr="00675EC9">
        <w:rPr>
          <w:sz w:val="24"/>
          <w:szCs w:val="24"/>
        </w:rPr>
        <w:t>address: (1) the scope of participation, (2) the transparency of the information exchange</w:t>
      </w:r>
      <w:r>
        <w:rPr>
          <w:sz w:val="24"/>
          <w:szCs w:val="24"/>
        </w:rPr>
        <w:t>,</w:t>
      </w:r>
      <w:r w:rsidRPr="00675EC9">
        <w:rPr>
          <w:sz w:val="24"/>
          <w:szCs w:val="24"/>
        </w:rPr>
        <w:t xml:space="preserve"> and (3) the ability of </w:t>
      </w:r>
      <w:r>
        <w:rPr>
          <w:sz w:val="24"/>
          <w:szCs w:val="24"/>
        </w:rPr>
        <w:t>Interested Parties</w:t>
      </w:r>
      <w:r w:rsidRPr="00675EC9">
        <w:rPr>
          <w:sz w:val="24"/>
          <w:szCs w:val="24"/>
        </w:rPr>
        <w:t xml:space="preserve"> to ch</w:t>
      </w:r>
      <w:r w:rsidRPr="00675EC9">
        <w:rPr>
          <w:sz w:val="24"/>
          <w:szCs w:val="24"/>
        </w:rPr>
        <w:t xml:space="preserve">allenge Con Edison’s implementation of the formula rate as a result of the information exchange.   </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Formula</w:t>
      </w:r>
      <w:r w:rsidRPr="002B5B4C">
        <w:rPr>
          <w:b/>
          <w:bCs/>
          <w:spacing w:val="-2"/>
          <w:sz w:val="24"/>
          <w:szCs w:val="24"/>
        </w:rPr>
        <w:t xml:space="preserve"> </w:t>
      </w:r>
      <w:r w:rsidRPr="002B5B4C">
        <w:rPr>
          <w:b/>
          <w:bCs/>
          <w:sz w:val="24"/>
          <w:szCs w:val="24"/>
        </w:rPr>
        <w:t>Rate</w:t>
      </w:r>
      <w:r w:rsidRPr="002B5B4C">
        <w:rPr>
          <w:b/>
          <w:bCs/>
          <w:spacing w:val="-4"/>
          <w:sz w:val="24"/>
          <w:szCs w:val="24"/>
        </w:rPr>
        <w:t xml:space="preserve"> Template</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collection</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formulas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worksheets,</w:t>
      </w:r>
      <w:r w:rsidRPr="002B5B4C">
        <w:rPr>
          <w:spacing w:val="-2"/>
          <w:sz w:val="24"/>
          <w:szCs w:val="24"/>
        </w:rPr>
        <w:t xml:space="preserve"> </w:t>
      </w:r>
      <w:r w:rsidRPr="002B5B4C">
        <w:rPr>
          <w:sz w:val="24"/>
          <w:szCs w:val="24"/>
        </w:rPr>
        <w:t>unpopulated</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data, included as set forth in Section 6.19.</w:t>
      </w:r>
      <w:r w:rsidRPr="002B5B4C">
        <w:rPr>
          <w:sz w:val="24"/>
          <w:szCs w:val="24"/>
        </w:rPr>
        <w:t>8</w:t>
      </w:r>
      <w:r w:rsidRPr="002B5B4C">
        <w:rPr>
          <w:sz w:val="24"/>
          <w:szCs w:val="24"/>
        </w:rPr>
        <w:t xml:space="preserve">.2.2 of this Attachment </w:t>
      </w:r>
      <w:r w:rsidRPr="002B5B4C">
        <w:rPr>
          <w:sz w:val="24"/>
          <w:szCs w:val="24"/>
        </w:rPr>
        <w:t>3</w:t>
      </w:r>
      <w:r w:rsidRPr="002B5B4C">
        <w:rPr>
          <w:sz w:val="24"/>
          <w:szCs w:val="24"/>
        </w:rPr>
        <w:t xml:space="preserve"> to Rate Schedule 19 of the ISO OATT.</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Informal</w:t>
      </w:r>
      <w:r w:rsidRPr="002B5B4C">
        <w:rPr>
          <w:b/>
          <w:bCs/>
          <w:spacing w:val="-2"/>
          <w:sz w:val="24"/>
          <w:szCs w:val="24"/>
        </w:rPr>
        <w:t xml:space="preserve"> </w:t>
      </w:r>
      <w:r w:rsidRPr="002B5B4C">
        <w:rPr>
          <w:b/>
          <w:bCs/>
          <w:sz w:val="24"/>
          <w:szCs w:val="24"/>
        </w:rPr>
        <w:t>Challenge</w:t>
      </w:r>
      <w:r w:rsidRPr="002B5B4C">
        <w:rPr>
          <w:spacing w:val="-3"/>
          <w:sz w:val="24"/>
          <w:szCs w:val="24"/>
        </w:rPr>
        <w:t xml:space="preserve">: </w:t>
      </w:r>
      <w:r w:rsidRPr="002B5B4C">
        <w:rPr>
          <w:sz w:val="24"/>
          <w:szCs w:val="24"/>
        </w:rPr>
        <w:t>a</w:t>
      </w:r>
      <w:r w:rsidRPr="002B5B4C">
        <w:rPr>
          <w:spacing w:val="-5"/>
          <w:sz w:val="24"/>
          <w:szCs w:val="24"/>
        </w:rPr>
        <w:t xml:space="preserve"> </w:t>
      </w:r>
      <w:r w:rsidRPr="002B5B4C">
        <w:rPr>
          <w:sz w:val="24"/>
          <w:szCs w:val="24"/>
        </w:rPr>
        <w:t>process</w:t>
      </w:r>
      <w:r w:rsidRPr="002B5B4C">
        <w:rPr>
          <w:spacing w:val="-2"/>
          <w:sz w:val="24"/>
          <w:szCs w:val="24"/>
        </w:rPr>
        <w:t xml:space="preserve"> </w:t>
      </w:r>
      <w:r w:rsidRPr="002B5B4C">
        <w:rPr>
          <w:sz w:val="24"/>
          <w:szCs w:val="24"/>
        </w:rPr>
        <w:t>by</w:t>
      </w:r>
      <w:r w:rsidRPr="002B5B4C">
        <w:rPr>
          <w:spacing w:val="-6"/>
          <w:sz w:val="24"/>
          <w:szCs w:val="24"/>
        </w:rPr>
        <w:t xml:space="preserve"> </w:t>
      </w:r>
      <w:r w:rsidRPr="002B5B4C">
        <w:rPr>
          <w:sz w:val="24"/>
          <w:szCs w:val="24"/>
        </w:rPr>
        <w:t>which</w:t>
      </w:r>
      <w:r w:rsidRPr="002B5B4C">
        <w:rPr>
          <w:spacing w:val="-3"/>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3"/>
          <w:sz w:val="24"/>
          <w:szCs w:val="24"/>
        </w:rPr>
        <w:t xml:space="preserve"> </w:t>
      </w:r>
      <w:r w:rsidRPr="002B5B4C">
        <w:rPr>
          <w:sz w:val="24"/>
          <w:szCs w:val="24"/>
        </w:rPr>
        <w:t>may</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certain</w:t>
      </w:r>
      <w:r w:rsidRPr="002B5B4C">
        <w:rPr>
          <w:spacing w:val="-3"/>
          <w:sz w:val="24"/>
          <w:szCs w:val="24"/>
        </w:rPr>
        <w:t xml:space="preserve"> </w:t>
      </w:r>
      <w:r w:rsidRPr="002B5B4C">
        <w:rPr>
          <w:sz w:val="24"/>
          <w:szCs w:val="24"/>
        </w:rPr>
        <w:t>aspects of</w:t>
      </w:r>
      <w:r w:rsidRPr="002B5B4C">
        <w:rPr>
          <w:sz w:val="24"/>
          <w:szCs w:val="24"/>
        </w:rPr>
        <w:t xml:space="preserve"> </w:t>
      </w:r>
      <w:r w:rsidRPr="002B5B4C">
        <w:rPr>
          <w:sz w:val="24"/>
          <w:szCs w:val="24"/>
        </w:rPr>
        <w:t xml:space="preserve">an </w:t>
      </w:r>
      <w:r w:rsidRPr="002B5B4C">
        <w:rPr>
          <w:sz w:val="24"/>
          <w:szCs w:val="24"/>
        </w:rPr>
        <w:t xml:space="preserve">Annual True-up Adjustment or </w:t>
      </w:r>
      <w:r w:rsidRPr="002B5B4C">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Informal Challenges are presented to Con Edison directly.</w:t>
      </w:r>
    </w:p>
    <w:p w:rsidR="008555F6"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sz w:val="24"/>
          <w:szCs w:val="24"/>
        </w:rPr>
        <w:t xml:space="preserve">Informational </w:t>
      </w:r>
      <w:r w:rsidRPr="002B5B4C">
        <w:rPr>
          <w:b/>
          <w:sz w:val="24"/>
          <w:szCs w:val="24"/>
        </w:rPr>
        <w:t>Filing</w:t>
      </w:r>
      <w:r w:rsidRPr="002B5B4C">
        <w:rPr>
          <w:sz w:val="24"/>
          <w:szCs w:val="24"/>
        </w:rPr>
        <w:t xml:space="preserve">:  the filing of </w:t>
      </w:r>
      <w:r w:rsidRPr="002B5B4C">
        <w:rPr>
          <w:sz w:val="24"/>
          <w:szCs w:val="24"/>
        </w:rPr>
        <w:t>an</w:t>
      </w:r>
      <w:r w:rsidRPr="002B5B4C">
        <w:rPr>
          <w:sz w:val="24"/>
          <w:szCs w:val="24"/>
        </w:rPr>
        <w:t xml:space="preserve"> Annual Update and the results of the Review Period with FERC on or before February 1</w:t>
      </w:r>
      <w:r w:rsidRPr="002B5B4C">
        <w:rPr>
          <w:sz w:val="24"/>
          <w:szCs w:val="24"/>
        </w:rPr>
        <w:t xml:space="preserve"> of each year commencing with the completion of the initial Rate Year for which </w:t>
      </w:r>
      <w:r w:rsidRPr="002B5B4C">
        <w:rPr>
          <w:sz w:val="24"/>
          <w:szCs w:val="24"/>
        </w:rPr>
        <w:t xml:space="preserve">the Formula Rate </w:t>
      </w:r>
      <w:r w:rsidRPr="002B5B4C">
        <w:rPr>
          <w:sz w:val="24"/>
          <w:szCs w:val="24"/>
        </w:rPr>
        <w:t>is effective</w:t>
      </w:r>
      <w:r w:rsidRPr="002B5B4C">
        <w:rPr>
          <w:sz w:val="24"/>
          <w:szCs w:val="24"/>
        </w:rPr>
        <w:t>.  This is filed at FERC for informat</w:t>
      </w:r>
      <w:r w:rsidRPr="002B5B4C">
        <w:rPr>
          <w:sz w:val="24"/>
          <w:szCs w:val="24"/>
        </w:rPr>
        <w:t xml:space="preserve">ional purposes only and does not require any action by the </w:t>
      </w:r>
      <w:r w:rsidRPr="002B5B4C">
        <w:rPr>
          <w:sz w:val="24"/>
          <w:szCs w:val="24"/>
        </w:rPr>
        <w:t>Commission</w:t>
      </w:r>
      <w:r w:rsidRPr="002B5B4C">
        <w:rPr>
          <w:sz w:val="24"/>
          <w:szCs w:val="24"/>
        </w:rPr>
        <w:t>.</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Interested Parties</w:t>
      </w:r>
      <w:r w:rsidRPr="002B5B4C">
        <w:rPr>
          <w:sz w:val="24"/>
          <w:szCs w:val="24"/>
        </w:rPr>
        <w:t xml:space="preserve">: </w:t>
      </w:r>
      <w:r w:rsidRPr="002B5B4C">
        <w:rPr>
          <w:sz w:val="24"/>
          <w:szCs w:val="24"/>
        </w:rPr>
        <w:t xml:space="preserve">any transmission customer under the ISO OATT, the New York State Department of Public Service, </w:t>
      </w:r>
      <w:r w:rsidRPr="002B5B4C">
        <w:rPr>
          <w:sz w:val="24"/>
          <w:szCs w:val="24"/>
        </w:rPr>
        <w:t xml:space="preserve">the </w:t>
      </w:r>
      <w:r w:rsidRPr="002B5B4C">
        <w:rPr>
          <w:sz w:val="24"/>
          <w:szCs w:val="24"/>
        </w:rPr>
        <w:t xml:space="preserve">New York State Department of State’s </w:t>
      </w:r>
      <w:r w:rsidRPr="002B5B4C">
        <w:rPr>
          <w:sz w:val="24"/>
          <w:szCs w:val="24"/>
        </w:rPr>
        <w:t xml:space="preserve">Division of Consumer </w:t>
      </w:r>
      <w:r w:rsidRPr="002B5B4C">
        <w:rPr>
          <w:sz w:val="24"/>
          <w:szCs w:val="24"/>
        </w:rPr>
        <w:t>Protection Utility Intervention Unit, consumer advocacy agencies, the New York Attorney General or</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party</w:t>
      </w:r>
      <w:r w:rsidRPr="002B5B4C">
        <w:rPr>
          <w:spacing w:val="-4"/>
          <w:sz w:val="24"/>
          <w:szCs w:val="24"/>
        </w:rPr>
        <w:t xml:space="preserve"> </w:t>
      </w:r>
      <w:r w:rsidRPr="002B5B4C">
        <w:rPr>
          <w:sz w:val="24"/>
          <w:szCs w:val="24"/>
        </w:rPr>
        <w:t>that</w:t>
      </w:r>
      <w:r w:rsidRPr="002B5B4C">
        <w:rPr>
          <w:spacing w:val="-3"/>
          <w:sz w:val="24"/>
          <w:szCs w:val="24"/>
        </w:rPr>
        <w:t xml:space="preserve"> </w:t>
      </w:r>
      <w:r w:rsidRPr="002B5B4C">
        <w:rPr>
          <w:sz w:val="24"/>
          <w:szCs w:val="24"/>
        </w:rPr>
        <w:t>has</w:t>
      </w:r>
      <w:r w:rsidRPr="002B5B4C">
        <w:rPr>
          <w:spacing w:val="-3"/>
          <w:sz w:val="24"/>
          <w:szCs w:val="24"/>
        </w:rPr>
        <w:t xml:space="preserve"> </w:t>
      </w:r>
      <w:r w:rsidRPr="002B5B4C">
        <w:rPr>
          <w:sz w:val="24"/>
          <w:szCs w:val="24"/>
        </w:rPr>
        <w:t>standing</w:t>
      </w:r>
      <w:r w:rsidRPr="002B5B4C">
        <w:rPr>
          <w:spacing w:val="-4"/>
          <w:sz w:val="24"/>
          <w:szCs w:val="24"/>
        </w:rPr>
        <w:t xml:space="preserve"> </w:t>
      </w:r>
      <w:r w:rsidRPr="002B5B4C">
        <w:rPr>
          <w:sz w:val="24"/>
          <w:szCs w:val="24"/>
        </w:rPr>
        <w:t>in</w:t>
      </w:r>
      <w:r w:rsidRPr="002B5B4C">
        <w:rPr>
          <w:spacing w:val="-4"/>
          <w:sz w:val="24"/>
          <w:szCs w:val="24"/>
        </w:rPr>
        <w:t xml:space="preserve"> </w:t>
      </w:r>
      <w:r w:rsidRPr="002B5B4C">
        <w:rPr>
          <w:sz w:val="24"/>
          <w:szCs w:val="24"/>
        </w:rPr>
        <w:t>a</w:t>
      </w:r>
      <w:r w:rsidRPr="002B5B4C">
        <w:rPr>
          <w:spacing w:val="-2"/>
          <w:sz w:val="24"/>
          <w:szCs w:val="24"/>
        </w:rPr>
        <w:t xml:space="preserve"> Con Edison </w:t>
      </w:r>
      <w:r w:rsidRPr="002B5B4C">
        <w:rPr>
          <w:sz w:val="24"/>
          <w:szCs w:val="24"/>
        </w:rPr>
        <w:t>Formula</w:t>
      </w:r>
      <w:r w:rsidRPr="002B5B4C">
        <w:rPr>
          <w:spacing w:val="-2"/>
          <w:sz w:val="24"/>
          <w:szCs w:val="24"/>
        </w:rPr>
        <w:t xml:space="preserve"> </w:t>
      </w:r>
      <w:r w:rsidRPr="002B5B4C">
        <w:rPr>
          <w:sz w:val="24"/>
          <w:szCs w:val="24"/>
        </w:rPr>
        <w:t>Rate</w:t>
      </w:r>
      <w:r w:rsidRPr="002B5B4C">
        <w:rPr>
          <w:spacing w:val="-3"/>
          <w:sz w:val="24"/>
          <w:szCs w:val="24"/>
        </w:rPr>
        <w:t xml:space="preserve"> </w:t>
      </w:r>
      <w:r w:rsidRPr="002B5B4C">
        <w:rPr>
          <w:sz w:val="24"/>
          <w:szCs w:val="24"/>
        </w:rPr>
        <w:t>proceeding</w:t>
      </w:r>
      <w:r w:rsidRPr="002B5B4C">
        <w:rPr>
          <w:spacing w:val="-4"/>
          <w:sz w:val="24"/>
          <w:szCs w:val="24"/>
        </w:rPr>
        <w:t xml:space="preserve"> </w:t>
      </w:r>
      <w:r w:rsidRPr="002B5B4C">
        <w:rPr>
          <w:sz w:val="24"/>
          <w:szCs w:val="24"/>
        </w:rPr>
        <w:t>under</w:t>
      </w:r>
      <w:r w:rsidRPr="002B5B4C">
        <w:rPr>
          <w:spacing w:val="-1"/>
          <w:sz w:val="24"/>
          <w:szCs w:val="24"/>
        </w:rPr>
        <w:t xml:space="preserve"> </w:t>
      </w:r>
      <w:r w:rsidRPr="002B5B4C">
        <w:rPr>
          <w:sz w:val="24"/>
          <w:szCs w:val="24"/>
        </w:rPr>
        <w:t>sections</w:t>
      </w:r>
      <w:r w:rsidRPr="002B5B4C">
        <w:rPr>
          <w:spacing w:val="-2"/>
          <w:sz w:val="24"/>
          <w:szCs w:val="24"/>
        </w:rPr>
        <w:t xml:space="preserve"> </w:t>
      </w:r>
      <w:r w:rsidRPr="002B5B4C">
        <w:rPr>
          <w:sz w:val="24"/>
          <w:szCs w:val="24"/>
        </w:rPr>
        <w:t>205 or 206 of the FPA</w:t>
      </w:r>
      <w:r w:rsidRPr="002B5B4C">
        <w:rPr>
          <w:sz w:val="24"/>
          <w:szCs w:val="24"/>
        </w:rPr>
        <w:t>.</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Posting</w:t>
      </w:r>
      <w:r w:rsidRPr="002B5B4C">
        <w:rPr>
          <w:b/>
          <w:bCs/>
          <w:spacing w:val="-5"/>
          <w:sz w:val="24"/>
          <w:szCs w:val="24"/>
        </w:rPr>
        <w:t xml:space="preserve"> </w:t>
      </w:r>
      <w:r w:rsidRPr="002B5B4C">
        <w:rPr>
          <w:b/>
          <w:bCs/>
          <w:sz w:val="24"/>
          <w:szCs w:val="24"/>
        </w:rPr>
        <w:t>Date</w:t>
      </w:r>
      <w:r w:rsidRPr="002B5B4C">
        <w:rPr>
          <w:spacing w:val="-4"/>
          <w:sz w:val="24"/>
          <w:szCs w:val="24"/>
        </w:rPr>
        <w:t>: t</w:t>
      </w:r>
      <w:r w:rsidRPr="002B5B4C">
        <w:rPr>
          <w:sz w:val="24"/>
          <w:szCs w:val="24"/>
        </w:rPr>
        <w: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2"/>
          <w:sz w:val="24"/>
          <w:szCs w:val="24"/>
        </w:rPr>
        <w:t xml:space="preserve"> Con Edison </w:t>
      </w:r>
      <w:r w:rsidRPr="002B5B4C">
        <w:rPr>
          <w:sz w:val="24"/>
          <w:szCs w:val="24"/>
        </w:rPr>
        <w:t>causes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ISO</w:t>
      </w:r>
      <w:r w:rsidRPr="002B5B4C">
        <w:rPr>
          <w:spacing w:val="-1"/>
          <w:sz w:val="24"/>
          <w:szCs w:val="24"/>
        </w:rPr>
        <w:t xml:space="preserve"> </w:t>
      </w:r>
      <w:r w:rsidRPr="002B5B4C">
        <w:rPr>
          <w:sz w:val="24"/>
          <w:szCs w:val="24"/>
        </w:rPr>
        <w:t>website</w:t>
      </w:r>
      <w:r w:rsidRPr="002B5B4C">
        <w:rPr>
          <w:spacing w:val="-2"/>
          <w:sz w:val="24"/>
          <w:szCs w:val="24"/>
        </w:rPr>
        <w:t xml:space="preserve"> </w:t>
      </w:r>
      <w:r w:rsidRPr="002B5B4C">
        <w:rPr>
          <w:sz w:val="24"/>
          <w:szCs w:val="24"/>
        </w:rPr>
        <w:t>an</w:t>
      </w:r>
      <w:r w:rsidRPr="002B5B4C">
        <w:rPr>
          <w:sz w:val="24"/>
          <w:szCs w:val="24"/>
        </w:rPr>
        <w:t xml:space="preserve"> Annual Update, which is October 15 of each year; provided, however, that if such date falls on a weekend or holiday recognized by the Commission, the Posting Date shall be the next business day.</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Projected Annual Transmiss</w:t>
      </w:r>
      <w:r w:rsidRPr="002B5B4C">
        <w:rPr>
          <w:b/>
          <w:bCs/>
          <w:sz w:val="24"/>
          <w:szCs w:val="24"/>
        </w:rPr>
        <w:t>ion Revenue Requirement (“Projected ATRR”)</w:t>
      </w:r>
      <w:r w:rsidRPr="002B5B4C">
        <w:rPr>
          <w:sz w:val="24"/>
          <w:szCs w:val="24"/>
        </w:rPr>
        <w:t>:</w:t>
      </w:r>
      <w:r>
        <w:rPr>
          <w:sz w:val="24"/>
          <w:szCs w:val="24"/>
        </w:rPr>
        <w:t xml:space="preserve"> </w:t>
      </w:r>
      <w:r w:rsidRPr="002B5B4C">
        <w:rPr>
          <w:sz w:val="24"/>
          <w:szCs w:val="24"/>
        </w:rPr>
        <w:t xml:space="preserve">the projected </w:t>
      </w:r>
      <w:r w:rsidRPr="002B5B4C">
        <w:rPr>
          <w:spacing w:val="-4"/>
          <w:sz w:val="24"/>
          <w:szCs w:val="24"/>
        </w:rPr>
        <w:t xml:space="preserve">annual </w:t>
      </w:r>
      <w:r w:rsidRPr="002B5B4C">
        <w:rPr>
          <w:sz w:val="24"/>
          <w:szCs w:val="24"/>
        </w:rPr>
        <w:t>revenue</w:t>
      </w:r>
      <w:r w:rsidRPr="002B5B4C">
        <w:rPr>
          <w:spacing w:val="-4"/>
          <w:sz w:val="24"/>
          <w:szCs w:val="24"/>
        </w:rPr>
        <w:t xml:space="preserve"> </w:t>
      </w:r>
      <w:r w:rsidRPr="002B5B4C">
        <w:rPr>
          <w:sz w:val="24"/>
          <w:szCs w:val="24"/>
        </w:rPr>
        <w:t>requirement</w:t>
      </w:r>
      <w:r w:rsidRPr="002B5B4C">
        <w:rPr>
          <w:spacing w:val="-2"/>
          <w:sz w:val="24"/>
          <w:szCs w:val="24"/>
        </w:rPr>
        <w:t xml:space="preserve"> of Con Edison’s CLCPA Eligible Projects for the upcoming Rate Year </w:t>
      </w:r>
      <w:r w:rsidRPr="002B5B4C">
        <w:rPr>
          <w:spacing w:val="-2"/>
          <w:sz w:val="24"/>
          <w:szCs w:val="24"/>
        </w:rPr>
        <w:t>and</w:t>
      </w:r>
      <w:r w:rsidRPr="002B5B4C">
        <w:rPr>
          <w:spacing w:val="-2"/>
          <w:sz w:val="24"/>
          <w:szCs w:val="24"/>
        </w:rPr>
        <w:t xml:space="preserve"> </w:t>
      </w:r>
      <w:r w:rsidRPr="002B5B4C">
        <w:rPr>
          <w:sz w:val="24"/>
          <w:szCs w:val="24"/>
        </w:rPr>
        <w:t xml:space="preserve">the projected </w:t>
      </w:r>
      <w:r w:rsidRPr="002B5B4C">
        <w:rPr>
          <w:spacing w:val="-4"/>
          <w:sz w:val="24"/>
          <w:szCs w:val="24"/>
        </w:rPr>
        <w:t xml:space="preserve">annual </w:t>
      </w:r>
      <w:r w:rsidRPr="002B5B4C">
        <w:rPr>
          <w:sz w:val="24"/>
          <w:szCs w:val="24"/>
        </w:rPr>
        <w:t>revenue</w:t>
      </w:r>
      <w:r w:rsidRPr="002B5B4C">
        <w:rPr>
          <w:spacing w:val="-4"/>
          <w:sz w:val="24"/>
          <w:szCs w:val="24"/>
        </w:rPr>
        <w:t xml:space="preserve"> </w:t>
      </w:r>
      <w:r w:rsidRPr="002B5B4C">
        <w:rPr>
          <w:sz w:val="24"/>
          <w:szCs w:val="24"/>
        </w:rPr>
        <w:t>requirement</w:t>
      </w:r>
      <w:r w:rsidRPr="002B5B4C">
        <w:rPr>
          <w:spacing w:val="-2"/>
          <w:sz w:val="24"/>
          <w:szCs w:val="24"/>
        </w:rPr>
        <w:t xml:space="preserve"> </w:t>
      </w:r>
      <w:r w:rsidRPr="002B5B4C">
        <w:rPr>
          <w:spacing w:val="-2"/>
          <w:sz w:val="24"/>
          <w:szCs w:val="24"/>
        </w:rPr>
        <w:t xml:space="preserve">for each </w:t>
      </w:r>
      <w:r w:rsidRPr="002B5B4C">
        <w:rPr>
          <w:spacing w:val="-2"/>
          <w:sz w:val="24"/>
          <w:szCs w:val="24"/>
        </w:rPr>
        <w:t xml:space="preserve">of Con Edison’s Schedule 10 Projects for the </w:t>
      </w:r>
      <w:r w:rsidRPr="002B5B4C">
        <w:rPr>
          <w:spacing w:val="-2"/>
          <w:sz w:val="24"/>
          <w:szCs w:val="24"/>
        </w:rPr>
        <w:t>upcoming Rate Year</w:t>
      </w:r>
      <w:r w:rsidRPr="002B5B4C">
        <w:rPr>
          <w:spacing w:val="-2"/>
          <w:sz w:val="24"/>
          <w:szCs w:val="24"/>
        </w:rPr>
        <w:t>,</w:t>
      </w:r>
      <w:r w:rsidRPr="002B5B4C">
        <w:rPr>
          <w:sz w:val="24"/>
          <w:szCs w:val="24"/>
        </w:rPr>
        <w:t xml:space="preserve">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 xml:space="preserve">the ISO website no later than </w:t>
      </w:r>
      <w:r w:rsidRPr="002B5B4C">
        <w:rPr>
          <w:sz w:val="24"/>
          <w:szCs w:val="24"/>
        </w:rPr>
        <w:t>the Posting Date</w:t>
      </w:r>
      <w:r w:rsidRPr="002B5B4C">
        <w:rPr>
          <w:sz w:val="24"/>
          <w:szCs w:val="24"/>
        </w:rPr>
        <w:t xml:space="preserve">. </w:t>
      </w:r>
    </w:p>
    <w:p w:rsidR="0039349B" w:rsidRPr="002B5B4C" w:rsidRDefault="00682D93" w:rsidP="000C1D34">
      <w:pPr>
        <w:pStyle w:val="ListParagraph"/>
        <w:numPr>
          <w:ilvl w:val="0"/>
          <w:numId w:val="7"/>
        </w:numPr>
        <w:tabs>
          <w:tab w:val="left" w:pos="1559"/>
          <w:tab w:val="left" w:pos="1560"/>
        </w:tabs>
        <w:spacing w:before="11" w:line="480" w:lineRule="auto"/>
        <w:ind w:left="720"/>
        <w:rPr>
          <w:sz w:val="24"/>
          <w:szCs w:val="24"/>
        </w:rPr>
      </w:pPr>
      <w:r w:rsidRPr="002B5B4C">
        <w:rPr>
          <w:b/>
          <w:bCs/>
          <w:sz w:val="24"/>
          <w:szCs w:val="24"/>
        </w:rPr>
        <w:t>Publication</w:t>
      </w:r>
      <w:r w:rsidRPr="002B5B4C">
        <w:rPr>
          <w:b/>
          <w:bCs/>
          <w:spacing w:val="-2"/>
          <w:sz w:val="24"/>
          <w:szCs w:val="24"/>
        </w:rPr>
        <w:t xml:space="preserve"> </w:t>
      </w:r>
      <w:r w:rsidRPr="002B5B4C">
        <w:rPr>
          <w:b/>
          <w:bCs/>
          <w:sz w:val="24"/>
          <w:szCs w:val="24"/>
        </w:rPr>
        <w:t>Date</w:t>
      </w:r>
      <w:r w:rsidRPr="002B5B4C">
        <w:rPr>
          <w:sz w:val="24"/>
          <w:szCs w:val="24"/>
        </w:rPr>
        <w:t>:</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4"/>
          <w:sz w:val="24"/>
          <w:szCs w:val="24"/>
        </w:rPr>
        <w:t xml:space="preserve"> Con Edison causes </w:t>
      </w:r>
      <w:r w:rsidRPr="002B5B4C">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to be posted to the ISO website</w:t>
      </w:r>
      <w:r w:rsidRPr="002B5B4C">
        <w:rPr>
          <w:sz w:val="24"/>
          <w:szCs w:val="24"/>
        </w:rPr>
        <w:t xml:space="preserve">, which is </w:t>
      </w:r>
      <w:r w:rsidRPr="002B5B4C">
        <w:rPr>
          <w:sz w:val="24"/>
          <w:szCs w:val="24"/>
        </w:rPr>
        <w:t>June 15 of each</w:t>
      </w:r>
      <w:r w:rsidRPr="002B5B4C">
        <w:rPr>
          <w:spacing w:val="-2"/>
          <w:sz w:val="24"/>
          <w:szCs w:val="24"/>
        </w:rPr>
        <w:t xml:space="preserve"> year</w:t>
      </w:r>
      <w:r w:rsidRPr="002B5B4C">
        <w:rPr>
          <w:sz w:val="24"/>
          <w:szCs w:val="24"/>
        </w:rPr>
        <w:t>; provided, however, that if such date falls on a weekend or holiday recognized by the Commission, the Publication Date shall be the next business day</w:t>
      </w:r>
      <w:r w:rsidRPr="002B5B4C">
        <w:rPr>
          <w:spacing w:val="-2"/>
          <w:sz w:val="24"/>
          <w:szCs w:val="24"/>
        </w:rPr>
        <w:t>.</w:t>
      </w:r>
    </w:p>
    <w:p w:rsidR="0039349B" w:rsidRPr="002B5B4C" w:rsidRDefault="00682D93" w:rsidP="000C1D34">
      <w:pPr>
        <w:pStyle w:val="ListParagraph"/>
        <w:numPr>
          <w:ilvl w:val="0"/>
          <w:numId w:val="7"/>
        </w:numPr>
        <w:tabs>
          <w:tab w:val="left" w:pos="1559"/>
          <w:tab w:val="left" w:pos="1560"/>
        </w:tabs>
        <w:spacing w:before="73" w:line="480" w:lineRule="auto"/>
        <w:ind w:left="720"/>
        <w:rPr>
          <w:sz w:val="24"/>
          <w:szCs w:val="24"/>
        </w:rPr>
      </w:pPr>
      <w:r w:rsidRPr="002B5B4C">
        <w:rPr>
          <w:b/>
          <w:bCs/>
          <w:sz w:val="24"/>
          <w:szCs w:val="24"/>
        </w:rPr>
        <w:t>Rate</w:t>
      </w:r>
      <w:r w:rsidRPr="002B5B4C">
        <w:rPr>
          <w:b/>
          <w:bCs/>
          <w:spacing w:val="-3"/>
          <w:sz w:val="24"/>
          <w:szCs w:val="24"/>
        </w:rPr>
        <w:t xml:space="preserve"> </w:t>
      </w:r>
      <w:r w:rsidRPr="002B5B4C">
        <w:rPr>
          <w:b/>
          <w:bCs/>
          <w:sz w:val="24"/>
          <w:szCs w:val="24"/>
        </w:rPr>
        <w:t>Year</w:t>
      </w:r>
      <w:r w:rsidRPr="002B5B4C">
        <w:rPr>
          <w:sz w:val="24"/>
          <w:szCs w:val="24"/>
        </w:rPr>
        <w:t>:</w:t>
      </w:r>
      <w:r w:rsidRPr="002B5B4C">
        <w:rPr>
          <w:spacing w:val="-2"/>
          <w:sz w:val="24"/>
          <w:szCs w:val="24"/>
        </w:rPr>
        <w:t xml:space="preserve"> a </w:t>
      </w:r>
      <w:r w:rsidRPr="002B5B4C">
        <w:rPr>
          <w:sz w:val="24"/>
          <w:szCs w:val="24"/>
        </w:rPr>
        <w:t>twelve</w:t>
      </w:r>
      <w:r w:rsidRPr="002B5B4C">
        <w:rPr>
          <w:spacing w:val="-3"/>
          <w:sz w:val="24"/>
          <w:szCs w:val="24"/>
        </w:rPr>
        <w:t xml:space="preserve"> </w:t>
      </w:r>
      <w:r w:rsidRPr="002B5B4C">
        <w:rPr>
          <w:sz w:val="24"/>
          <w:szCs w:val="24"/>
        </w:rPr>
        <w:t>consecutive</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period</w:t>
      </w:r>
      <w:r w:rsidRPr="002B5B4C">
        <w:rPr>
          <w:spacing w:val="-6"/>
          <w:sz w:val="24"/>
          <w:szCs w:val="24"/>
        </w:rPr>
        <w:t xml:space="preserve"> </w:t>
      </w:r>
      <w:r w:rsidRPr="002B5B4C">
        <w:rPr>
          <w:sz w:val="24"/>
          <w:szCs w:val="24"/>
        </w:rPr>
        <w:t>that</w:t>
      </w:r>
      <w:r w:rsidRPr="002B5B4C">
        <w:rPr>
          <w:spacing w:val="-2"/>
          <w:sz w:val="24"/>
          <w:szCs w:val="24"/>
        </w:rPr>
        <w:t xml:space="preserve"> </w:t>
      </w:r>
      <w:r w:rsidRPr="002B5B4C">
        <w:rPr>
          <w:sz w:val="24"/>
          <w:szCs w:val="24"/>
        </w:rPr>
        <w:t>begins</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January</w:t>
      </w:r>
      <w:r w:rsidRPr="002B5B4C">
        <w:rPr>
          <w:spacing w:val="-6"/>
          <w:sz w:val="24"/>
          <w:szCs w:val="24"/>
        </w:rPr>
        <w:t xml:space="preserve"> </w:t>
      </w:r>
      <w:r w:rsidRPr="002B5B4C">
        <w:rPr>
          <w:sz w:val="24"/>
          <w:szCs w:val="24"/>
        </w:rPr>
        <w:t>1</w:t>
      </w:r>
      <w:r w:rsidRPr="002B5B4C">
        <w:rPr>
          <w:spacing w:val="-3"/>
          <w:sz w:val="24"/>
          <w:szCs w:val="24"/>
        </w:rPr>
        <w:t xml:space="preserve"> </w:t>
      </w:r>
      <w:r w:rsidRPr="002B5B4C">
        <w:rPr>
          <w:sz w:val="24"/>
          <w:szCs w:val="24"/>
        </w:rPr>
        <w:t xml:space="preserve">and continues </w:t>
      </w:r>
      <w:r w:rsidRPr="002B5B4C">
        <w:rPr>
          <w:sz w:val="24"/>
          <w:szCs w:val="24"/>
        </w:rPr>
        <w:t>through December 31.</w:t>
      </w:r>
    </w:p>
    <w:p w:rsidR="0039349B"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Review Period</w:t>
      </w:r>
      <w:r w:rsidRPr="002B5B4C">
        <w:rPr>
          <w:sz w:val="24"/>
          <w:szCs w:val="24"/>
        </w:rPr>
        <w:t xml:space="preserve">: the period during which Interested Parties may request information or make Informal Challenges to </w:t>
      </w:r>
      <w:r w:rsidRPr="002B5B4C">
        <w:rPr>
          <w:sz w:val="24"/>
          <w:szCs w:val="24"/>
        </w:rPr>
        <w:t>an</w:t>
      </w:r>
      <w:r w:rsidRPr="002B5B4C">
        <w:rPr>
          <w:sz w:val="24"/>
          <w:szCs w:val="24"/>
        </w:rPr>
        <w:t xml:space="preserve"> Annual True-up Adjustment or </w:t>
      </w:r>
      <w:r w:rsidRPr="002B5B4C">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The Review Period extends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Publication</w:t>
      </w:r>
      <w:r w:rsidRPr="002B5B4C">
        <w:rPr>
          <w:spacing w:val="-1"/>
          <w:sz w:val="24"/>
          <w:szCs w:val="24"/>
        </w:rPr>
        <w:t xml:space="preserve"> </w:t>
      </w:r>
      <w:r w:rsidRPr="002B5B4C">
        <w:rPr>
          <w:sz w:val="24"/>
          <w:szCs w:val="24"/>
        </w:rPr>
        <w:t>Date</w:t>
      </w:r>
      <w:r w:rsidRPr="002B5B4C">
        <w:rPr>
          <w:spacing w:val="-3"/>
          <w:sz w:val="24"/>
          <w:szCs w:val="24"/>
        </w:rPr>
        <w:t xml:space="preserve"> </w:t>
      </w:r>
      <w:r w:rsidRPr="002B5B4C">
        <w:rPr>
          <w:sz w:val="24"/>
          <w:szCs w:val="24"/>
        </w:rPr>
        <w:t>to</w:t>
      </w:r>
      <w:r w:rsidRPr="002B5B4C">
        <w:rPr>
          <w:spacing w:val="-4"/>
          <w:sz w:val="24"/>
          <w:szCs w:val="24"/>
        </w:rPr>
        <w:t xml:space="preserve"> </w:t>
      </w:r>
      <w:r w:rsidRPr="002B5B4C">
        <w:rPr>
          <w:sz w:val="24"/>
          <w:szCs w:val="24"/>
        </w:rPr>
        <w:t>January</w:t>
      </w:r>
      <w:r w:rsidRPr="002B5B4C">
        <w:rPr>
          <w:spacing w:val="-4"/>
          <w:sz w:val="24"/>
          <w:szCs w:val="24"/>
        </w:rPr>
        <w:t xml:space="preserve"> </w:t>
      </w:r>
      <w:r w:rsidRPr="002B5B4C">
        <w:rPr>
          <w:sz w:val="24"/>
          <w:szCs w:val="24"/>
        </w:rPr>
        <w:t>31</w:t>
      </w:r>
      <w:r w:rsidRPr="002B5B4C">
        <w:rPr>
          <w:spacing w:val="-1"/>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4"/>
          <w:sz w:val="24"/>
          <w:szCs w:val="24"/>
        </w:rPr>
        <w:t xml:space="preserve"> </w:t>
      </w:r>
      <w:r w:rsidRPr="002B5B4C">
        <w:rPr>
          <w:sz w:val="24"/>
          <w:szCs w:val="24"/>
        </w:rPr>
        <w:t>calendar year.</w:t>
      </w:r>
      <w:r w:rsidRPr="002B5B4C">
        <w:rPr>
          <w:spacing w:val="40"/>
          <w:sz w:val="24"/>
          <w:szCs w:val="24"/>
        </w:rPr>
        <w:t xml:space="preserve"> </w:t>
      </w:r>
      <w:r w:rsidRPr="002B5B4C">
        <w:rPr>
          <w:sz w:val="24"/>
          <w:szCs w:val="24"/>
        </w:rPr>
        <w:t>Information</w:t>
      </w:r>
      <w:r w:rsidRPr="002B5B4C">
        <w:rPr>
          <w:spacing w:val="-4"/>
          <w:sz w:val="24"/>
          <w:szCs w:val="24"/>
        </w:rPr>
        <w:t xml:space="preserve"> </w:t>
      </w:r>
      <w:r w:rsidRPr="002B5B4C">
        <w:rPr>
          <w:sz w:val="24"/>
          <w:szCs w:val="24"/>
        </w:rPr>
        <w:t>requests</w:t>
      </w:r>
      <w:r w:rsidRPr="002B5B4C">
        <w:rPr>
          <w:spacing w:val="-3"/>
          <w:sz w:val="24"/>
          <w:szCs w:val="24"/>
        </w:rPr>
        <w:t xml:space="preserve"> </w:t>
      </w:r>
      <w:r w:rsidRPr="002B5B4C">
        <w:rPr>
          <w:sz w:val="24"/>
          <w:szCs w:val="24"/>
        </w:rPr>
        <w:t>can</w:t>
      </w:r>
      <w:r w:rsidRPr="002B5B4C">
        <w:rPr>
          <w:spacing w:val="-1"/>
          <w:sz w:val="24"/>
          <w:szCs w:val="24"/>
        </w:rPr>
        <w:t xml:space="preserve"> </w:t>
      </w:r>
      <w:r w:rsidRPr="002B5B4C">
        <w:rPr>
          <w:sz w:val="24"/>
          <w:szCs w:val="24"/>
        </w:rPr>
        <w:t>be submitted from the Publication Date through December 1 of the current year.</w:t>
      </w:r>
      <w:ins w:id="4" w:author="Paul Dumais" w:date="2023-08-19T11:27:00Z">
        <w:r>
          <w:rPr>
            <w:sz w:val="24"/>
            <w:szCs w:val="24"/>
          </w:rPr>
          <w:t xml:space="preserve">  </w:t>
        </w:r>
      </w:ins>
      <w:ins w:id="5" w:author="Paul Dumais" w:date="2023-08-19T11:29:00Z">
        <w:r>
          <w:rPr>
            <w:sz w:val="24"/>
            <w:szCs w:val="24"/>
          </w:rPr>
          <w:t xml:space="preserve">The deadlines for </w:t>
        </w:r>
        <w:r>
          <w:rPr>
            <w:sz w:val="24"/>
            <w:szCs w:val="24"/>
          </w:rPr>
          <w:t>information requests and the Review Period shall be extended for any delays in the Publication Date, includ</w:t>
        </w:r>
        <w:r>
          <w:rPr>
            <w:sz w:val="24"/>
            <w:szCs w:val="24"/>
          </w:rPr>
          <w:t xml:space="preserve">ing if the Publication Date falls on a holiday </w:t>
        </w:r>
      </w:ins>
      <w:ins w:id="6" w:author="Paul Dumais" w:date="2023-08-19T11:31:00Z">
        <w:r>
          <w:rPr>
            <w:sz w:val="24"/>
            <w:szCs w:val="24"/>
          </w:rPr>
          <w:t xml:space="preserve">recognized by FERC </w:t>
        </w:r>
      </w:ins>
      <w:ins w:id="7" w:author="Paul Dumais" w:date="2023-08-19T11:29:00Z">
        <w:r>
          <w:rPr>
            <w:sz w:val="24"/>
            <w:szCs w:val="24"/>
          </w:rPr>
          <w:t xml:space="preserve">or </w:t>
        </w:r>
      </w:ins>
      <w:ins w:id="8" w:author="Paul Dumais" w:date="2023-08-19T11:31:00Z">
        <w:r>
          <w:rPr>
            <w:sz w:val="24"/>
            <w:szCs w:val="24"/>
          </w:rPr>
          <w:t xml:space="preserve">a </w:t>
        </w:r>
      </w:ins>
      <w:ins w:id="9" w:author="Paul Dumais" w:date="2023-08-19T11:29:00Z">
        <w:r>
          <w:rPr>
            <w:sz w:val="24"/>
            <w:szCs w:val="24"/>
          </w:rPr>
          <w:t>weekend.  I</w:t>
        </w:r>
      </w:ins>
      <w:ins w:id="10" w:author="Paul Dumais" w:date="2023-08-19T11:30:00Z">
        <w:r>
          <w:rPr>
            <w:sz w:val="24"/>
            <w:szCs w:val="24"/>
          </w:rPr>
          <w:t>n</w:t>
        </w:r>
      </w:ins>
      <w:ins w:id="11" w:author="Paul Dumais" w:date="2023-08-19T11:29:00Z">
        <w:r>
          <w:rPr>
            <w:sz w:val="24"/>
            <w:szCs w:val="24"/>
          </w:rPr>
          <w:t xml:space="preserve"> addition, </w:t>
        </w:r>
        <w:r>
          <w:rPr>
            <w:sz w:val="24"/>
            <w:szCs w:val="24"/>
          </w:rPr>
          <w:t>the deadline for information requests</w:t>
        </w:r>
      </w:ins>
      <w:ins w:id="12" w:author="Paul Dumais" w:date="2023-08-19T11:30:00Z">
        <w:r>
          <w:rPr>
            <w:sz w:val="24"/>
            <w:szCs w:val="24"/>
          </w:rPr>
          <w:t xml:space="preserve"> or for the Review Period shall be extended to the next business day if such dates fall </w:t>
        </w:r>
        <w:r>
          <w:rPr>
            <w:sz w:val="24"/>
            <w:szCs w:val="24"/>
          </w:rPr>
          <w:t>on a holiday recognized by FERC or on</w:t>
        </w:r>
        <w:r>
          <w:rPr>
            <w:sz w:val="24"/>
            <w:szCs w:val="24"/>
          </w:rPr>
          <w:t xml:space="preserve"> a weekend.</w:t>
        </w:r>
      </w:ins>
    </w:p>
    <w:p w:rsidR="00257838" w:rsidRPr="002B5B4C" w:rsidRDefault="00682D93" w:rsidP="000C1D34">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Schedule </w:t>
      </w:r>
      <w:r w:rsidRPr="002B5B4C">
        <w:rPr>
          <w:b/>
          <w:bCs/>
          <w:sz w:val="24"/>
          <w:szCs w:val="24"/>
        </w:rPr>
        <w:t>10 Projects</w:t>
      </w:r>
      <w:r w:rsidRPr="002B5B4C">
        <w:rPr>
          <w:sz w:val="24"/>
          <w:szCs w:val="24"/>
        </w:rPr>
        <w:t>:</w:t>
      </w:r>
      <w:r w:rsidRPr="002B5B4C">
        <w:rPr>
          <w:sz w:val="24"/>
          <w:szCs w:val="24"/>
        </w:rPr>
        <w:t xml:space="preserve"> the transmission projects (or any portion thereof) owned by Con Edison that </w:t>
      </w:r>
      <w:r w:rsidRPr="002B5B4C">
        <w:rPr>
          <w:sz w:val="24"/>
          <w:szCs w:val="24"/>
        </w:rPr>
        <w:t xml:space="preserve">are </w:t>
      </w:r>
      <w:r w:rsidRPr="002B5B4C">
        <w:rPr>
          <w:sz w:val="24"/>
          <w:szCs w:val="24"/>
        </w:rPr>
        <w:t>eligible for recovery under</w:t>
      </w:r>
      <w:r w:rsidRPr="002B5B4C">
        <w:rPr>
          <w:sz w:val="24"/>
          <w:szCs w:val="24"/>
        </w:rPr>
        <w:t xml:space="preserve"> Rate Schedule 10 to the ISO OATT</w:t>
      </w:r>
      <w:r w:rsidRPr="002B5B4C">
        <w:rPr>
          <w:sz w:val="24"/>
          <w:szCs w:val="24"/>
        </w:rPr>
        <w:t xml:space="preserve">.  </w:t>
      </w:r>
    </w:p>
    <w:p w:rsidR="0039349B" w:rsidRPr="00675EC9" w:rsidRDefault="00682D93" w:rsidP="000C1D3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2</w:t>
      </w:r>
      <w:r>
        <w:rPr>
          <w:b/>
          <w:bCs/>
          <w:spacing w:val="-10"/>
          <w:sz w:val="24"/>
          <w:szCs w:val="24"/>
        </w:rPr>
        <w:t>.</w:t>
      </w:r>
      <w:r w:rsidRPr="00675EC9">
        <w:rPr>
          <w:b/>
          <w:bCs/>
          <w:sz w:val="24"/>
          <w:szCs w:val="24"/>
        </w:rPr>
        <w:tab/>
      </w:r>
      <w:r w:rsidRPr="00675EC9">
        <w:rPr>
          <w:b/>
          <w:bCs/>
          <w:spacing w:val="-2"/>
          <w:sz w:val="24"/>
          <w:szCs w:val="24"/>
        </w:rPr>
        <w:t>Applicability</w:t>
      </w:r>
    </w:p>
    <w:p w:rsidR="0039349B" w:rsidRPr="00675EC9" w:rsidRDefault="00682D93" w:rsidP="00394DD8">
      <w:pPr>
        <w:pStyle w:val="BodyText"/>
        <w:spacing w:before="1"/>
        <w:rPr>
          <w:sz w:val="24"/>
          <w:szCs w:val="24"/>
        </w:rPr>
      </w:pPr>
    </w:p>
    <w:p w:rsidR="0039349B" w:rsidRPr="002B5B4C" w:rsidRDefault="00682D93" w:rsidP="000C1D34">
      <w:pPr>
        <w:pStyle w:val="BodyText"/>
        <w:spacing w:line="480" w:lineRule="auto"/>
        <w:ind w:firstLine="601"/>
        <w:rPr>
          <w:sz w:val="24"/>
          <w:szCs w:val="24"/>
        </w:rPr>
      </w:pPr>
      <w:r w:rsidRPr="002B5B4C">
        <w:rPr>
          <w:sz w:val="24"/>
          <w:szCs w:val="24"/>
        </w:rPr>
        <w:t xml:space="preserve">These Formula Rate Protocols shall apply to Con </w:t>
      </w:r>
      <w:r w:rsidRPr="002B5B4C">
        <w:rPr>
          <w:sz w:val="24"/>
          <w:szCs w:val="24"/>
        </w:rPr>
        <w:t>Edison’s calculation of its Projected ATRR</w:t>
      </w:r>
      <w:r w:rsidRPr="002B5B4C">
        <w:rPr>
          <w:sz w:val="24"/>
          <w:szCs w:val="24"/>
        </w:rPr>
        <w:t>s</w:t>
      </w:r>
      <w:r w:rsidRPr="002B5B4C">
        <w:rPr>
          <w:sz w:val="24"/>
          <w:szCs w:val="24"/>
        </w:rPr>
        <w:t xml:space="preserve"> and Actual ATRR</w:t>
      </w:r>
      <w:r w:rsidRPr="002B5B4C">
        <w:rPr>
          <w:sz w:val="24"/>
          <w:szCs w:val="24"/>
        </w:rPr>
        <w:t>s</w:t>
      </w:r>
      <w:r w:rsidRPr="002B5B4C">
        <w:rPr>
          <w:sz w:val="24"/>
          <w:szCs w:val="24"/>
        </w:rPr>
        <w:t>, and related Annual True-up</w:t>
      </w:r>
      <w:r w:rsidRPr="002B5B4C">
        <w:rPr>
          <w:spacing w:val="-2"/>
          <w:sz w:val="24"/>
          <w:szCs w:val="24"/>
        </w:rPr>
        <w:t xml:space="preserve"> </w:t>
      </w:r>
      <w:r w:rsidRPr="002B5B4C">
        <w:rPr>
          <w:sz w:val="24"/>
          <w:szCs w:val="24"/>
        </w:rPr>
        <w:t>Adjustment</w:t>
      </w:r>
      <w:r w:rsidRPr="002B5B4C">
        <w:rPr>
          <w:sz w:val="24"/>
          <w:szCs w:val="24"/>
        </w:rPr>
        <w:t xml:space="preserve"> </w:t>
      </w:r>
      <w:r w:rsidRPr="002B5B4C">
        <w:rPr>
          <w:sz w:val="24"/>
          <w:szCs w:val="24"/>
        </w:rPr>
        <w:t>s.</w:t>
      </w:r>
      <w:r w:rsidRPr="002B5B4C">
        <w:rPr>
          <w:spacing w:val="40"/>
          <w:sz w:val="24"/>
          <w:szCs w:val="24"/>
        </w:rPr>
        <w:t xml:space="preserve"> </w:t>
      </w:r>
      <w:r w:rsidRPr="002B5B4C">
        <w:rPr>
          <w:sz w:val="24"/>
          <w:szCs w:val="24"/>
        </w:rPr>
        <w:t>A</w:t>
      </w:r>
      <w:r w:rsidRPr="002B5B4C">
        <w:rPr>
          <w:spacing w:val="-3"/>
          <w:sz w:val="24"/>
          <w:szCs w:val="24"/>
        </w:rPr>
        <w:t xml:space="preserve"> </w:t>
      </w:r>
      <w:r w:rsidRPr="002B5B4C">
        <w:rPr>
          <w:sz w:val="24"/>
          <w:szCs w:val="24"/>
        </w:rPr>
        <w:t>timeline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protocol</w:t>
      </w:r>
      <w:r w:rsidRPr="002B5B4C">
        <w:rPr>
          <w:spacing w:val="-1"/>
          <w:sz w:val="24"/>
          <w:szCs w:val="24"/>
        </w:rPr>
        <w:t xml:space="preserve"> </w:t>
      </w:r>
      <w:r w:rsidRPr="002B5B4C">
        <w:rPr>
          <w:sz w:val="24"/>
          <w:szCs w:val="24"/>
        </w:rPr>
        <w:t xml:space="preserve">process is contained in Section </w:t>
      </w:r>
      <w:r w:rsidRPr="002B5B4C">
        <w:rPr>
          <w:sz w:val="24"/>
          <w:szCs w:val="24"/>
        </w:rPr>
        <w:t>10</w:t>
      </w:r>
      <w:r w:rsidRPr="002B5B4C">
        <w:rPr>
          <w:sz w:val="24"/>
          <w:szCs w:val="24"/>
        </w:rPr>
        <w:t xml:space="preserve"> of this Section 6.19.</w:t>
      </w:r>
      <w:r w:rsidRPr="002B5B4C">
        <w:rPr>
          <w:sz w:val="24"/>
          <w:szCs w:val="24"/>
        </w:rPr>
        <w:t>8</w:t>
      </w:r>
      <w:r w:rsidRPr="002B5B4C">
        <w:rPr>
          <w:sz w:val="24"/>
          <w:szCs w:val="24"/>
        </w:rPr>
        <w:t xml:space="preserve">.2.1 of Attachment </w:t>
      </w:r>
      <w:r w:rsidRPr="002B5B4C">
        <w:rPr>
          <w:sz w:val="24"/>
          <w:szCs w:val="24"/>
        </w:rPr>
        <w:t>3</w:t>
      </w:r>
      <w:r w:rsidRPr="002B5B4C">
        <w:rPr>
          <w:sz w:val="24"/>
          <w:szCs w:val="24"/>
        </w:rPr>
        <w:t xml:space="preserve"> to Rate Schedule 19 of the ISO OATT.</w:t>
      </w:r>
    </w:p>
    <w:p w:rsidR="0039349B" w:rsidRPr="00D4623C" w:rsidRDefault="00682D93" w:rsidP="000C1D34">
      <w:pPr>
        <w:pStyle w:val="BodyText"/>
        <w:tabs>
          <w:tab w:val="left" w:pos="1440"/>
        </w:tabs>
        <w:ind w:left="1440" w:hanging="1440"/>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Pr>
          <w:b/>
          <w:bCs/>
          <w:spacing w:val="-10"/>
          <w:sz w:val="24"/>
          <w:szCs w:val="24"/>
        </w:rPr>
        <w:t>.</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39349B" w:rsidRPr="00D4623C" w:rsidRDefault="00682D93" w:rsidP="00FC50D6">
      <w:pPr>
        <w:pStyle w:val="BodyText"/>
        <w:rPr>
          <w:sz w:val="24"/>
          <w:szCs w:val="24"/>
        </w:rPr>
      </w:pPr>
    </w:p>
    <w:p w:rsidR="0039349B" w:rsidRPr="002B5B4C" w:rsidRDefault="00682D93" w:rsidP="000C1D34">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The Projected ATRR</w:t>
      </w:r>
      <w:r w:rsidRPr="002B5B4C">
        <w:rPr>
          <w:sz w:val="24"/>
          <w:szCs w:val="24"/>
        </w:rPr>
        <w:t>s</w:t>
      </w:r>
      <w:r w:rsidRPr="002B5B4C">
        <w:rPr>
          <w:sz w:val="24"/>
          <w:szCs w:val="24"/>
        </w:rPr>
        <w:t>,</w:t>
      </w:r>
      <w:r w:rsidRPr="002B5B4C">
        <w:rPr>
          <w:sz w:val="24"/>
          <w:szCs w:val="24"/>
        </w:rPr>
        <w:t xml:space="preserve"> calculated pursuant to the Formula Rate</w:t>
      </w:r>
      <w:r w:rsidRPr="002B5B4C">
        <w:rPr>
          <w:sz w:val="24"/>
          <w:szCs w:val="24"/>
        </w:rPr>
        <w:t>,</w:t>
      </w:r>
      <w:r w:rsidRPr="002B5B4C">
        <w:rPr>
          <w:sz w:val="24"/>
          <w:szCs w:val="24"/>
        </w:rPr>
        <w:t xml:space="preserve"> shall be applicable on</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after</w:t>
      </w:r>
      <w:r w:rsidRPr="002B5B4C">
        <w:rPr>
          <w:spacing w:val="-4"/>
          <w:sz w:val="24"/>
          <w:szCs w:val="24"/>
        </w:rPr>
        <w:t xml:space="preserve"> January 1 of the Rate Year in which the </w:t>
      </w:r>
      <w:r w:rsidRPr="002B5B4C">
        <w:rPr>
          <w:spacing w:val="-4"/>
          <w:sz w:val="24"/>
          <w:szCs w:val="24"/>
        </w:rPr>
        <w:t xml:space="preserve">applicable </w:t>
      </w:r>
      <w:r w:rsidRPr="002B5B4C">
        <w:rPr>
          <w:spacing w:val="-4"/>
          <w:sz w:val="24"/>
          <w:szCs w:val="24"/>
        </w:rPr>
        <w:t xml:space="preserve">revenue requirement </w:t>
      </w:r>
      <w:r w:rsidRPr="002B5B4C">
        <w:rPr>
          <w:spacing w:val="-4"/>
          <w:sz w:val="24"/>
          <w:szCs w:val="24"/>
        </w:rPr>
        <w:t xml:space="preserve">is </w:t>
      </w:r>
      <w:r w:rsidRPr="002B5B4C">
        <w:rPr>
          <w:spacing w:val="-4"/>
          <w:sz w:val="24"/>
          <w:szCs w:val="24"/>
        </w:rPr>
        <w:t>to</w:t>
      </w:r>
      <w:r w:rsidRPr="002B5B4C">
        <w:rPr>
          <w:spacing w:val="-4"/>
          <w:sz w:val="24"/>
          <w:szCs w:val="24"/>
        </w:rPr>
        <w:t xml:space="preserve"> be included in transmission rates</w:t>
      </w:r>
      <w:r w:rsidRPr="002B5B4C">
        <w:rPr>
          <w:sz w:val="24"/>
          <w:szCs w:val="24"/>
        </w:rPr>
        <w:t>.</w:t>
      </w:r>
    </w:p>
    <w:p w:rsidR="0039349B" w:rsidRPr="002B5B4C" w:rsidRDefault="00682D93" w:rsidP="000C1D34">
      <w:pPr>
        <w:pStyle w:val="ListParagraph"/>
        <w:numPr>
          <w:ilvl w:val="0"/>
          <w:numId w:val="6"/>
        </w:numPr>
        <w:tabs>
          <w:tab w:val="left" w:pos="1559"/>
          <w:tab w:val="left" w:pos="1560"/>
        </w:tabs>
        <w:spacing w:before="1" w:line="480" w:lineRule="auto"/>
        <w:ind w:left="720"/>
        <w:jc w:val="left"/>
        <w:rPr>
          <w:sz w:val="24"/>
          <w:szCs w:val="24"/>
        </w:rPr>
      </w:pPr>
      <w:r w:rsidRPr="002B5B4C">
        <w:rPr>
          <w:sz w:val="24"/>
          <w:szCs w:val="24"/>
        </w:rPr>
        <w:t>On or before June 15 of each succeeding Rate Year (the Publication Date), Con Edison shall calculate its Actual ATRR</w:t>
      </w:r>
      <w:r w:rsidRPr="002B5B4C">
        <w:rPr>
          <w:sz w:val="24"/>
          <w:szCs w:val="24"/>
        </w:rPr>
        <w:t>s</w:t>
      </w:r>
      <w:r w:rsidRPr="002B5B4C">
        <w:rPr>
          <w:sz w:val="24"/>
          <w:szCs w:val="24"/>
        </w:rPr>
        <w:t xml:space="preserve"> and resulting Annual True-up Adjustment</w:t>
      </w:r>
      <w:r w:rsidRPr="002B5B4C">
        <w:rPr>
          <w:sz w:val="24"/>
          <w:szCs w:val="24"/>
        </w:rPr>
        <w:t>s</w:t>
      </w:r>
      <w:r w:rsidRPr="002B5B4C">
        <w:rPr>
          <w:sz w:val="24"/>
          <w:szCs w:val="24"/>
        </w:rPr>
        <w:t xml:space="preserve"> according to the Formula Rate and cause the results to be posted on the ISO website.  Within five (5) days of such posting, Con Edison shall provide (or caused to be provided) notice of such posting to Interested Parties.  The ISO shall provide notice of </w:t>
      </w:r>
      <w:r w:rsidRPr="002B5B4C">
        <w:rPr>
          <w:sz w:val="24"/>
          <w:szCs w:val="24"/>
        </w:rPr>
        <w:t>such posting via email to Transmission Customers.  Con Edison shall provide notice via email to all other Interested Parties utilizing the most recent email address provided to Con Edison.</w:t>
      </w:r>
    </w:p>
    <w:p w:rsidR="0039349B" w:rsidRPr="002B5B4C" w:rsidRDefault="00682D93" w:rsidP="000C1D34">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On</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before</w:t>
      </w:r>
      <w:r w:rsidRPr="002B5B4C">
        <w:rPr>
          <w:spacing w:val="-2"/>
          <w:sz w:val="24"/>
          <w:szCs w:val="24"/>
        </w:rPr>
        <w:t xml:space="preserve"> </w:t>
      </w:r>
      <w:r w:rsidRPr="002B5B4C">
        <w:rPr>
          <w:sz w:val="24"/>
          <w:szCs w:val="24"/>
        </w:rPr>
        <w:t>October</w:t>
      </w:r>
      <w:r w:rsidRPr="002B5B4C">
        <w:rPr>
          <w:spacing w:val="-3"/>
          <w:sz w:val="24"/>
          <w:szCs w:val="24"/>
        </w:rPr>
        <w:t xml:space="preserve"> </w:t>
      </w:r>
      <w:r w:rsidRPr="002B5B4C">
        <w:rPr>
          <w:sz w:val="24"/>
          <w:szCs w:val="24"/>
        </w:rPr>
        <w:t>15 of</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year</w:t>
      </w:r>
      <w:r w:rsidRPr="002B5B4C">
        <w:rPr>
          <w:spacing w:val="-4"/>
          <w:sz w:val="24"/>
          <w:szCs w:val="24"/>
        </w:rPr>
        <w:t xml:space="preserve"> </w:t>
      </w:r>
      <w:r w:rsidRPr="002B5B4C">
        <w:rPr>
          <w:sz w:val="24"/>
          <w:szCs w:val="24"/>
        </w:rPr>
        <w:t>(the Posting Date) beginning w</w:t>
      </w:r>
      <w:r w:rsidRPr="002B5B4C">
        <w:rPr>
          <w:sz w:val="24"/>
          <w:szCs w:val="24"/>
        </w:rPr>
        <w:t xml:space="preserve">hen </w:t>
      </w:r>
      <w:r w:rsidRPr="002B5B4C">
        <w:rPr>
          <w:spacing w:val="-4"/>
          <w:sz w:val="24"/>
          <w:szCs w:val="24"/>
        </w:rPr>
        <w:t xml:space="preserve">the </w:t>
      </w:r>
      <w:r w:rsidRPr="002B5B4C">
        <w:rPr>
          <w:spacing w:val="-4"/>
          <w:sz w:val="24"/>
          <w:szCs w:val="24"/>
        </w:rPr>
        <w:t xml:space="preserve">applicable </w:t>
      </w:r>
      <w:r w:rsidRPr="002B5B4C">
        <w:rPr>
          <w:spacing w:val="-4"/>
          <w:sz w:val="24"/>
          <w:szCs w:val="24"/>
        </w:rPr>
        <w:t xml:space="preserve">revenue requirement </w:t>
      </w:r>
      <w:r w:rsidRPr="002B5B4C">
        <w:rPr>
          <w:spacing w:val="-4"/>
          <w:sz w:val="24"/>
          <w:szCs w:val="24"/>
        </w:rPr>
        <w:t xml:space="preserve">is </w:t>
      </w:r>
      <w:r w:rsidRPr="002B5B4C">
        <w:rPr>
          <w:spacing w:val="-4"/>
          <w:sz w:val="24"/>
          <w:szCs w:val="24"/>
        </w:rPr>
        <w:t>to be included in transmission rates in the subsequent Rate Year</w:t>
      </w:r>
      <w:r w:rsidRPr="002B5B4C">
        <w:rPr>
          <w:sz w:val="24"/>
          <w:szCs w:val="24"/>
        </w:rPr>
        <w:t>, Con Edison shall calculate its Annual Update for the upcoming Rate Year and cause the results to be posted on the ISO website. As part of the Annual</w:t>
      </w:r>
      <w:r w:rsidRPr="002B5B4C">
        <w:rPr>
          <w:sz w:val="24"/>
          <w:szCs w:val="24"/>
        </w:rPr>
        <w:t xml:space="preserve"> Update, Con Edison shall determine its Projected ATRR</w:t>
      </w:r>
      <w:r w:rsidRPr="002B5B4C">
        <w:rPr>
          <w:sz w:val="24"/>
          <w:szCs w:val="24"/>
        </w:rPr>
        <w:t>s</w:t>
      </w:r>
      <w:r w:rsidRPr="002B5B4C">
        <w:rPr>
          <w:sz w:val="24"/>
          <w:szCs w:val="24"/>
        </w:rPr>
        <w:t xml:space="preserve">, calculated according to the Formula Rate. The Annual Update will also include the results of the </w:t>
      </w:r>
      <w:r w:rsidRPr="002B5B4C">
        <w:rPr>
          <w:sz w:val="24"/>
          <w:szCs w:val="24"/>
        </w:rPr>
        <w:t xml:space="preserve">applicable </w:t>
      </w:r>
      <w:r w:rsidRPr="002B5B4C">
        <w:rPr>
          <w:sz w:val="24"/>
          <w:szCs w:val="24"/>
        </w:rPr>
        <w:t>Annual True-up Adjustment</w:t>
      </w:r>
      <w:r w:rsidRPr="002B5B4C">
        <w:rPr>
          <w:sz w:val="24"/>
          <w:szCs w:val="24"/>
        </w:rPr>
        <w:t>s</w:t>
      </w:r>
      <w:r w:rsidRPr="002B5B4C">
        <w:rPr>
          <w:sz w:val="24"/>
          <w:szCs w:val="24"/>
        </w:rPr>
        <w:t xml:space="preserve"> for the prior Rate Year and any Corrections for prior years, whe</w:t>
      </w:r>
      <w:r w:rsidRPr="002B5B4C">
        <w:rPr>
          <w:sz w:val="24"/>
          <w:szCs w:val="24"/>
        </w:rPr>
        <w:t>n applicable.  Within five (5) days of such posting, Con Edison shall provide (or caused to be provided) notice of such posting to Interested Parties.  The ISO shall provide notice of such posting via email to Transmission Customers.  Con Edison shall prov</w:t>
      </w:r>
      <w:r w:rsidRPr="002B5B4C">
        <w:rPr>
          <w:sz w:val="24"/>
          <w:szCs w:val="24"/>
        </w:rPr>
        <w:t>ide notice via email to all other Interested Parties utilizing the most recent email address provided to Con Edison.</w:t>
      </w:r>
    </w:p>
    <w:p w:rsidR="0039349B" w:rsidRPr="002B5B4C" w:rsidRDefault="00682D93" w:rsidP="000C1D34">
      <w:pPr>
        <w:pStyle w:val="ListParagraph"/>
        <w:numPr>
          <w:ilvl w:val="0"/>
          <w:numId w:val="6"/>
        </w:numPr>
        <w:tabs>
          <w:tab w:val="left" w:pos="1559"/>
          <w:tab w:val="left" w:pos="1560"/>
        </w:tabs>
        <w:spacing w:line="480" w:lineRule="auto"/>
        <w:ind w:left="720" w:right="436"/>
        <w:jc w:val="left"/>
        <w:rPr>
          <w:sz w:val="24"/>
          <w:szCs w:val="24"/>
        </w:rPr>
      </w:pP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Publication</w:t>
      </w:r>
      <w:r w:rsidRPr="002B5B4C">
        <w:rPr>
          <w:spacing w:val="-2"/>
          <w:sz w:val="24"/>
          <w:szCs w:val="24"/>
        </w:rPr>
        <w:t xml:space="preserve"> </w:t>
      </w:r>
      <w:r w:rsidRPr="002B5B4C">
        <w:rPr>
          <w:sz w:val="24"/>
          <w:szCs w:val="24"/>
        </w:rPr>
        <w:t>Date</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Posting</w:t>
      </w:r>
      <w:r w:rsidRPr="002B5B4C">
        <w:rPr>
          <w:spacing w:val="-5"/>
          <w:sz w:val="24"/>
          <w:szCs w:val="24"/>
        </w:rPr>
        <w:t xml:space="preserve"> </w:t>
      </w:r>
      <w:r w:rsidRPr="002B5B4C">
        <w:rPr>
          <w:sz w:val="24"/>
          <w:szCs w:val="24"/>
        </w:rPr>
        <w:t>Date</w:t>
      </w:r>
      <w:r w:rsidRPr="002B5B4C">
        <w:rPr>
          <w:spacing w:val="-4"/>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4"/>
          <w:sz w:val="24"/>
          <w:szCs w:val="24"/>
        </w:rPr>
        <w:t xml:space="preserve"> </w:t>
      </w:r>
      <w:r w:rsidRPr="002B5B4C">
        <w:rPr>
          <w:sz w:val="24"/>
          <w:szCs w:val="24"/>
        </w:rPr>
        <w:t>holiday</w:t>
      </w:r>
      <w:r w:rsidRPr="002B5B4C">
        <w:rPr>
          <w:spacing w:val="-4"/>
          <w:sz w:val="24"/>
          <w:szCs w:val="24"/>
        </w:rPr>
        <w:t xml:space="preserve"> </w:t>
      </w:r>
      <w:r w:rsidRPr="002B5B4C">
        <w:rPr>
          <w:sz w:val="24"/>
          <w:szCs w:val="24"/>
        </w:rPr>
        <w:t>recognized</w:t>
      </w:r>
      <w:r w:rsidRPr="002B5B4C">
        <w:rPr>
          <w:spacing w:val="-2"/>
          <w:sz w:val="24"/>
          <w:szCs w:val="24"/>
        </w:rPr>
        <w:t xml:space="preserve"> </w:t>
      </w:r>
      <w:r w:rsidRPr="002B5B4C">
        <w:rPr>
          <w:sz w:val="24"/>
          <w:szCs w:val="24"/>
        </w:rPr>
        <w:t xml:space="preserve">by FERC, then the Publication Date or Posting Date, </w:t>
      </w:r>
      <w:r w:rsidRPr="002B5B4C">
        <w:rPr>
          <w:sz w:val="24"/>
          <w:szCs w:val="24"/>
        </w:rPr>
        <w:t>as applicable, shall be the next business day.</w:t>
      </w:r>
    </w:p>
    <w:p w:rsidR="0039349B" w:rsidRPr="002B5B4C" w:rsidRDefault="00682D93" w:rsidP="000C1D34">
      <w:pPr>
        <w:pStyle w:val="ListParagraph"/>
        <w:numPr>
          <w:ilvl w:val="0"/>
          <w:numId w:val="6"/>
        </w:numPr>
        <w:tabs>
          <w:tab w:val="left" w:pos="1559"/>
          <w:tab w:val="left" w:pos="1560"/>
        </w:tabs>
        <w:spacing w:line="480" w:lineRule="auto"/>
        <w:ind w:left="720" w:right="211"/>
        <w:jc w:val="left"/>
        <w:rPr>
          <w:sz w:val="24"/>
          <w:szCs w:val="24"/>
        </w:rPr>
      </w:pPr>
      <w:r w:rsidRPr="002B5B4C">
        <w:rPr>
          <w:sz w:val="24"/>
          <w:szCs w:val="24"/>
        </w:rPr>
        <w:t>Within thirty (30) days after the Posting Date (October 15), Con Edison shall hold the Annual Stakeholder Meeting to present, explain and answer questions concerning the Annual True-up Adjustment</w:t>
      </w:r>
      <w:r w:rsidRPr="002B5B4C">
        <w:rPr>
          <w:sz w:val="24"/>
          <w:szCs w:val="24"/>
        </w:rPr>
        <w:t>s</w:t>
      </w:r>
      <w:r w:rsidRPr="002B5B4C">
        <w:rPr>
          <w:spacing w:val="-1"/>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prio</w:t>
      </w:r>
      <w:r w:rsidRPr="002B5B4C">
        <w:rPr>
          <w:sz w:val="24"/>
          <w:szCs w:val="24"/>
        </w:rPr>
        <w:t>r</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Year</w:t>
      </w:r>
      <w:r w:rsidRPr="002B5B4C">
        <w:rPr>
          <w:spacing w:val="-2"/>
          <w:sz w:val="24"/>
          <w:szCs w:val="24"/>
        </w:rPr>
        <w:t xml:space="preserve"> </w:t>
      </w:r>
      <w:r w:rsidRPr="002B5B4C">
        <w:rPr>
          <w:sz w:val="24"/>
          <w:szCs w:val="24"/>
        </w:rPr>
        <w:t>and 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z w:val="24"/>
          <w:szCs w:val="24"/>
        </w:rPr>
        <w:t>s</w:t>
      </w:r>
      <w:r w:rsidRPr="002B5B4C">
        <w:rPr>
          <w:spacing w:val="-4"/>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upcoming</w:t>
      </w:r>
      <w:r w:rsidRPr="002B5B4C">
        <w:rPr>
          <w:spacing w:val="-5"/>
          <w:sz w:val="24"/>
          <w:szCs w:val="24"/>
        </w:rPr>
        <w:t xml:space="preserve"> </w:t>
      </w:r>
      <w:r w:rsidRPr="002B5B4C">
        <w:rPr>
          <w:sz w:val="24"/>
          <w:szCs w:val="24"/>
        </w:rPr>
        <w:t>Rate</w:t>
      </w:r>
      <w:r w:rsidRPr="002B5B4C">
        <w:rPr>
          <w:spacing w:val="-4"/>
          <w:sz w:val="24"/>
          <w:szCs w:val="24"/>
        </w:rPr>
        <w:t xml:space="preserve"> </w:t>
      </w:r>
      <w:r w:rsidRPr="002B5B4C">
        <w:rPr>
          <w:sz w:val="24"/>
          <w:szCs w:val="24"/>
        </w:rPr>
        <w:t>Year.</w:t>
      </w:r>
      <w:r w:rsidRPr="002B5B4C">
        <w:rPr>
          <w:spacing w:val="-2"/>
          <w:sz w:val="24"/>
          <w:szCs w:val="24"/>
        </w:rPr>
        <w:t xml:space="preserve"> Con Edison </w:t>
      </w:r>
      <w:r w:rsidRPr="002B5B4C">
        <w:rPr>
          <w:sz w:val="24"/>
          <w:szCs w:val="24"/>
        </w:rPr>
        <w:t>will</w:t>
      </w:r>
      <w:r w:rsidRPr="002B5B4C">
        <w:rPr>
          <w:spacing w:val="-1"/>
          <w:sz w:val="24"/>
          <w:szCs w:val="24"/>
        </w:rPr>
        <w:t xml:space="preserve"> </w:t>
      </w:r>
      <w:r w:rsidRPr="002B5B4C">
        <w:rPr>
          <w:sz w:val="24"/>
          <w:szCs w:val="24"/>
        </w:rPr>
        <w:t>provide the opportunity for remote participation at Annual Stakeholder Meetings.</w:t>
      </w:r>
      <w:r w:rsidRPr="002B5B4C">
        <w:rPr>
          <w:spacing w:val="40"/>
          <w:sz w:val="24"/>
          <w:szCs w:val="24"/>
        </w:rPr>
        <w:t xml:space="preserve"> </w:t>
      </w:r>
      <w:r w:rsidRPr="002B5B4C">
        <w:rPr>
          <w:sz w:val="24"/>
          <w:szCs w:val="24"/>
        </w:rPr>
        <w:t>To ensure that Interested Parties receive sufficient advance notice of Stakeholder Meetings, Con</w:t>
      </w:r>
      <w:r w:rsidRPr="002B5B4C">
        <w:rPr>
          <w:sz w:val="24"/>
          <w:szCs w:val="24"/>
        </w:rPr>
        <w:t xml:space="preserve"> Edison shall schedule each Annual Stakeholder Meeting at least one (1) month in advance and cause notice </w:t>
      </w:r>
      <w:r w:rsidRPr="002B5B4C">
        <w:rPr>
          <w:sz w:val="24"/>
          <w:szCs w:val="24"/>
        </w:rPr>
        <w:t xml:space="preserve">thereof </w:t>
      </w:r>
      <w:r w:rsidRPr="002B5B4C">
        <w:rPr>
          <w:sz w:val="24"/>
          <w:szCs w:val="24"/>
        </w:rPr>
        <w:t>to be posted on the ISO website.  Within five (5) days of such posting, Con Edison shall provide (or caused to be provided) notice of such pos</w:t>
      </w:r>
      <w:r w:rsidRPr="002B5B4C">
        <w:rPr>
          <w:sz w:val="24"/>
          <w:szCs w:val="24"/>
        </w:rPr>
        <w:t>ting to Interested Parties.  The ISO shall provide notice of such posting via email to Transmission Customers.  Con Edison shall provide notice via email to all other Interested Parties utilizing the most recent email address provided to Con Edison.</w:t>
      </w:r>
    </w:p>
    <w:p w:rsidR="0039349B" w:rsidRPr="002B5B4C" w:rsidRDefault="00682D93" w:rsidP="000C1D34">
      <w:pPr>
        <w:pStyle w:val="ListParagraph"/>
        <w:numPr>
          <w:ilvl w:val="0"/>
          <w:numId w:val="6"/>
        </w:numPr>
        <w:tabs>
          <w:tab w:val="left" w:pos="1559"/>
          <w:tab w:val="left" w:pos="1560"/>
        </w:tabs>
        <w:spacing w:before="73" w:line="480" w:lineRule="auto"/>
        <w:ind w:left="720" w:right="127"/>
        <w:jc w:val="left"/>
        <w:rPr>
          <w:sz w:val="24"/>
          <w:szCs w:val="24"/>
        </w:rPr>
      </w:pPr>
      <w:r w:rsidRPr="002B5B4C">
        <w:rPr>
          <w:sz w:val="24"/>
          <w:szCs w:val="24"/>
        </w:rPr>
        <w:t>Con Ed</w:t>
      </w:r>
      <w:r w:rsidRPr="002B5B4C">
        <w:rPr>
          <w:sz w:val="24"/>
          <w:szCs w:val="24"/>
        </w:rPr>
        <w:t xml:space="preserve">ison shall modify </w:t>
      </w:r>
      <w:r w:rsidRPr="002B5B4C">
        <w:rPr>
          <w:sz w:val="24"/>
          <w:szCs w:val="24"/>
        </w:rPr>
        <w:t>a</w:t>
      </w:r>
      <w:r>
        <w:rPr>
          <w:sz w:val="24"/>
          <w:szCs w:val="24"/>
        </w:rPr>
        <w:t>n</w:t>
      </w:r>
      <w:r w:rsidRPr="002B5B4C">
        <w:rPr>
          <w:sz w:val="24"/>
          <w:szCs w:val="24"/>
        </w:rPr>
        <w:t xml:space="preserve"> Annual Update to reflect any changes that it and the Interested Parties agree upon by no later than December 1 and shall cause the revised Annual Update to be posted on the ISO website no later than December 15.</w:t>
      </w:r>
      <w:r w:rsidRPr="002B5B4C">
        <w:rPr>
          <w:spacing w:val="80"/>
          <w:sz w:val="24"/>
          <w:szCs w:val="24"/>
        </w:rPr>
        <w:t xml:space="preserve"> </w:t>
      </w:r>
      <w:r w:rsidRPr="002B5B4C">
        <w:rPr>
          <w:sz w:val="24"/>
          <w:szCs w:val="24"/>
        </w:rPr>
        <w:t>Any change agreed to or</w:t>
      </w:r>
      <w:r w:rsidRPr="002B5B4C">
        <w:rPr>
          <w:sz w:val="24"/>
          <w:szCs w:val="24"/>
        </w:rPr>
        <w:t xml:space="preserve"> required after November 30 will be implemented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part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6"/>
          <w:sz w:val="24"/>
          <w:szCs w:val="24"/>
        </w:rPr>
        <w:t xml:space="preserve"> </w:t>
      </w:r>
      <w:r w:rsidRPr="002B5B4C">
        <w:rPr>
          <w:spacing w:val="-1"/>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 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next</w:t>
      </w:r>
      <w:r w:rsidRPr="002B5B4C">
        <w:rPr>
          <w:spacing w:val="-4"/>
          <w:sz w:val="24"/>
          <w:szCs w:val="24"/>
        </w:rPr>
        <w:t xml:space="preserve"> </w:t>
      </w:r>
      <w:r w:rsidRPr="002B5B4C">
        <w:rPr>
          <w:sz w:val="24"/>
          <w:szCs w:val="24"/>
        </w:rPr>
        <w:t>following</w:t>
      </w:r>
      <w:r w:rsidRPr="002B5B4C">
        <w:rPr>
          <w:spacing w:val="-5"/>
          <w:sz w:val="24"/>
          <w:szCs w:val="24"/>
        </w:rPr>
        <w:t xml:space="preserve"> </w:t>
      </w:r>
      <w:r w:rsidRPr="002B5B4C">
        <w:rPr>
          <w:sz w:val="24"/>
          <w:szCs w:val="24"/>
        </w:rPr>
        <w:t xml:space="preserve">Rate </w:t>
      </w:r>
      <w:r w:rsidRPr="002B5B4C">
        <w:rPr>
          <w:spacing w:val="-2"/>
          <w:sz w:val="24"/>
          <w:szCs w:val="24"/>
        </w:rPr>
        <w:t xml:space="preserve">Year.  </w:t>
      </w:r>
      <w:r w:rsidRPr="002B5B4C">
        <w:rPr>
          <w:sz w:val="24"/>
          <w:szCs w:val="24"/>
        </w:rPr>
        <w:t>Within five (5) days of such posting, Con Edison shall provide (or caused to be provided) notice of such p</w:t>
      </w:r>
      <w:r w:rsidRPr="002B5B4C">
        <w:rPr>
          <w:sz w:val="24"/>
          <w:szCs w:val="24"/>
        </w:rPr>
        <w:t>osting to Interested Parties.  The ISO shall provide notice of such posting via email to Transmission Customers.  Con Edison shall provide notice via email to all other Interested Parties utilizing the most recent email address provided to Con Edison.</w:t>
      </w:r>
    </w:p>
    <w:p w:rsidR="0039349B" w:rsidRPr="002B5B4C" w:rsidRDefault="00682D93" w:rsidP="000C1D34">
      <w:pPr>
        <w:pStyle w:val="ListParagraph"/>
        <w:numPr>
          <w:ilvl w:val="0"/>
          <w:numId w:val="6"/>
        </w:numPr>
        <w:tabs>
          <w:tab w:val="left" w:pos="1530"/>
        </w:tabs>
        <w:spacing w:before="92" w:line="480" w:lineRule="auto"/>
        <w:ind w:left="720"/>
        <w:jc w:val="left"/>
        <w:rPr>
          <w:sz w:val="24"/>
          <w:szCs w:val="24"/>
        </w:rPr>
      </w:pPr>
      <w:r w:rsidRPr="002B5B4C">
        <w:rPr>
          <w:sz w:val="24"/>
          <w:szCs w:val="24"/>
        </w:rPr>
        <w:t>The</w:t>
      </w:r>
      <w:r w:rsidRPr="002B5B4C">
        <w:rPr>
          <w:spacing w:val="-7"/>
          <w:sz w:val="24"/>
          <w:szCs w:val="24"/>
        </w:rPr>
        <w:t xml:space="preserve"> </w:t>
      </w:r>
      <w:r w:rsidRPr="002B5B4C">
        <w:rPr>
          <w:spacing w:val="-7"/>
          <w:sz w:val="24"/>
          <w:szCs w:val="24"/>
        </w:rPr>
        <w:t>Actual ATRR</w:t>
      </w:r>
      <w:r w:rsidRPr="002B5B4C">
        <w:rPr>
          <w:spacing w:val="-7"/>
          <w:sz w:val="24"/>
          <w:szCs w:val="24"/>
        </w:rPr>
        <w:t>s</w:t>
      </w:r>
      <w:r w:rsidRPr="002B5B4C">
        <w:rPr>
          <w:spacing w:val="-7"/>
          <w:sz w:val="24"/>
          <w:szCs w:val="24"/>
        </w:rPr>
        <w:t xml:space="preserve"> and </w:t>
      </w:r>
      <w:r w:rsidRPr="002B5B4C">
        <w:rPr>
          <w:sz w:val="24"/>
          <w:szCs w:val="24"/>
        </w:rPr>
        <w:t>Annual</w:t>
      </w:r>
      <w:r w:rsidRPr="002B5B4C">
        <w:rPr>
          <w:spacing w:val="-6"/>
          <w:sz w:val="24"/>
          <w:szCs w:val="24"/>
        </w:rPr>
        <w:t xml:space="preserve"> </w:t>
      </w:r>
      <w:r w:rsidRPr="002B5B4C">
        <w:rPr>
          <w:sz w:val="24"/>
          <w:szCs w:val="24"/>
        </w:rPr>
        <w:t>True-up</w:t>
      </w:r>
      <w:r w:rsidRPr="002B5B4C">
        <w:rPr>
          <w:spacing w:val="-5"/>
          <w:sz w:val="24"/>
          <w:szCs w:val="24"/>
        </w:rPr>
        <w:t xml:space="preserve"> </w:t>
      </w:r>
      <w:r w:rsidRPr="002B5B4C">
        <w:rPr>
          <w:sz w:val="24"/>
          <w:szCs w:val="24"/>
        </w:rPr>
        <w:t>Adjustment</w:t>
      </w:r>
      <w:r w:rsidRPr="002B5B4C">
        <w:rPr>
          <w:sz w:val="24"/>
          <w:szCs w:val="24"/>
        </w:rPr>
        <w:t>s</w:t>
      </w:r>
      <w:r w:rsidRPr="002B5B4C">
        <w:rPr>
          <w:spacing w:val="-4"/>
          <w:sz w:val="24"/>
          <w:szCs w:val="24"/>
        </w:rPr>
        <w:t xml:space="preserve"> </w:t>
      </w:r>
      <w:r w:rsidRPr="002B5B4C">
        <w:rPr>
          <w:spacing w:val="-4"/>
          <w:sz w:val="24"/>
          <w:szCs w:val="24"/>
        </w:rPr>
        <w:t>posting</w:t>
      </w:r>
      <w:r w:rsidRPr="002B5B4C">
        <w:rPr>
          <w:spacing w:val="-7"/>
          <w:sz w:val="24"/>
          <w:szCs w:val="24"/>
        </w:rPr>
        <w:t xml:space="preserve"> </w:t>
      </w:r>
      <w:r w:rsidRPr="002B5B4C">
        <w:rPr>
          <w:spacing w:val="-2"/>
          <w:sz w:val="24"/>
          <w:szCs w:val="24"/>
        </w:rPr>
        <w:t>shall:</w:t>
      </w:r>
    </w:p>
    <w:p w:rsidR="0039349B" w:rsidRPr="002B5B4C" w:rsidRDefault="00682D93" w:rsidP="000C1D34">
      <w:pPr>
        <w:pStyle w:val="ListParagraph"/>
        <w:numPr>
          <w:ilvl w:val="1"/>
          <w:numId w:val="6"/>
        </w:numPr>
        <w:tabs>
          <w:tab w:val="left" w:pos="1620"/>
        </w:tabs>
        <w:spacing w:line="480" w:lineRule="auto"/>
        <w:ind w:left="1620" w:right="505"/>
        <w:rPr>
          <w:sz w:val="24"/>
          <w:szCs w:val="24"/>
        </w:rPr>
      </w:pPr>
      <w:r w:rsidRPr="002B5B4C">
        <w:rPr>
          <w:sz w:val="24"/>
          <w:szCs w:val="24"/>
        </w:rPr>
        <w:t>Include</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workable,</w:t>
      </w:r>
      <w:r w:rsidRPr="002B5B4C">
        <w:rPr>
          <w:spacing w:val="-3"/>
          <w:sz w:val="24"/>
          <w:szCs w:val="24"/>
        </w:rPr>
        <w:t xml:space="preserve"> </w:t>
      </w:r>
      <w:r w:rsidRPr="002B5B4C">
        <w:rPr>
          <w:sz w:val="24"/>
          <w:szCs w:val="24"/>
        </w:rPr>
        <w:t>data-populated</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Pr>
          <w:spacing w:val="-3"/>
          <w:sz w:val="24"/>
          <w:szCs w:val="24"/>
        </w:rPr>
        <w:t xml:space="preserve">Template </w:t>
      </w:r>
      <w:r w:rsidRPr="002B5B4C">
        <w:rPr>
          <w:sz w:val="24"/>
          <w:szCs w:val="24"/>
        </w:rPr>
        <w:t>and</w:t>
      </w:r>
      <w:r w:rsidRPr="002B5B4C">
        <w:rPr>
          <w:spacing w:val="-6"/>
          <w:sz w:val="24"/>
          <w:szCs w:val="24"/>
        </w:rPr>
        <w:t xml:space="preserve"> any </w:t>
      </w:r>
      <w:r w:rsidRPr="002B5B4C">
        <w:rPr>
          <w:sz w:val="24"/>
          <w:szCs w:val="24"/>
        </w:rPr>
        <w:t>underlying</w:t>
      </w:r>
      <w:r w:rsidRPr="002B5B4C">
        <w:rPr>
          <w:spacing w:val="-6"/>
          <w:sz w:val="24"/>
          <w:szCs w:val="24"/>
        </w:rPr>
        <w:t xml:space="preserve"> </w:t>
      </w:r>
      <w:r w:rsidRPr="002B5B4C">
        <w:rPr>
          <w:sz w:val="24"/>
          <w:szCs w:val="24"/>
        </w:rPr>
        <w:t>workpapers</w:t>
      </w:r>
      <w:r w:rsidRPr="002B5B4C">
        <w:rPr>
          <w:spacing w:val="-5"/>
          <w:sz w:val="24"/>
          <w:szCs w:val="24"/>
        </w:rPr>
        <w:t xml:space="preserve"> </w:t>
      </w:r>
      <w:r w:rsidRPr="002B5B4C">
        <w:rPr>
          <w:sz w:val="24"/>
          <w:szCs w:val="24"/>
        </w:rPr>
        <w:t>in native format with all formulas and links intact and based on Con Edison’s FERC Form</w:t>
      </w:r>
      <w:r w:rsidRPr="002B5B4C">
        <w:rPr>
          <w:spacing w:val="-1"/>
          <w:sz w:val="24"/>
          <w:szCs w:val="24"/>
        </w:rPr>
        <w:t xml:space="preserve"> </w:t>
      </w:r>
      <w:r w:rsidRPr="002B5B4C">
        <w:rPr>
          <w:sz w:val="24"/>
          <w:szCs w:val="24"/>
        </w:rPr>
        <w:t xml:space="preserve">No. 1 reports for the </w:t>
      </w:r>
      <w:r w:rsidRPr="002B5B4C">
        <w:rPr>
          <w:sz w:val="24"/>
          <w:szCs w:val="24"/>
        </w:rPr>
        <w:t>prior Rate Year;</w:t>
      </w:r>
    </w:p>
    <w:p w:rsidR="0039349B" w:rsidRPr="002B5B4C" w:rsidRDefault="00682D93" w:rsidP="000C1D34">
      <w:pPr>
        <w:pStyle w:val="ListParagraph"/>
        <w:numPr>
          <w:ilvl w:val="1"/>
          <w:numId w:val="6"/>
        </w:numPr>
        <w:tabs>
          <w:tab w:val="left" w:pos="1620"/>
        </w:tabs>
        <w:spacing w:line="480" w:lineRule="auto"/>
        <w:ind w:left="1620" w:right="433"/>
        <w:rPr>
          <w:sz w:val="24"/>
          <w:szCs w:val="24"/>
        </w:rPr>
      </w:pPr>
      <w:r w:rsidRPr="002B5B4C">
        <w:rPr>
          <w:sz w:val="24"/>
          <w:szCs w:val="24"/>
        </w:rPr>
        <w:t>Provide supporting documentation and workpapers for data that are used in the 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that</w:t>
      </w:r>
      <w:r w:rsidRPr="002B5B4C">
        <w:rPr>
          <w:spacing w:val="-4"/>
          <w:sz w:val="24"/>
          <w:szCs w:val="24"/>
        </w:rPr>
        <w:t xml:space="preserve"> </w:t>
      </w:r>
      <w:r w:rsidRPr="002B5B4C">
        <w:rPr>
          <w:sz w:val="24"/>
          <w:szCs w:val="24"/>
        </w:rPr>
        <w:t>are</w:t>
      </w:r>
      <w:r w:rsidRPr="002B5B4C">
        <w:rPr>
          <w:spacing w:val="-4"/>
          <w:sz w:val="24"/>
          <w:szCs w:val="24"/>
        </w:rPr>
        <w:t xml:space="preserve"> </w:t>
      </w:r>
      <w:r w:rsidRPr="002B5B4C">
        <w:rPr>
          <w:sz w:val="24"/>
          <w:szCs w:val="24"/>
        </w:rPr>
        <w:t>not</w:t>
      </w:r>
      <w:r w:rsidRPr="002B5B4C">
        <w:rPr>
          <w:spacing w:val="-4"/>
          <w:sz w:val="24"/>
          <w:szCs w:val="24"/>
        </w:rPr>
        <w:t xml:space="preserve"> </w:t>
      </w:r>
      <w:r w:rsidRPr="002B5B4C">
        <w:rPr>
          <w:sz w:val="24"/>
          <w:szCs w:val="24"/>
        </w:rPr>
        <w:t>otherwise</w:t>
      </w:r>
      <w:r w:rsidRPr="002B5B4C">
        <w:rPr>
          <w:spacing w:val="-2"/>
          <w:sz w:val="24"/>
          <w:szCs w:val="24"/>
        </w:rPr>
        <w:t xml:space="preserve"> </w:t>
      </w:r>
      <w:r w:rsidRPr="002B5B4C">
        <w:rPr>
          <w:sz w:val="24"/>
          <w:szCs w:val="24"/>
        </w:rPr>
        <w:t>available</w:t>
      </w:r>
      <w:r w:rsidRPr="002B5B4C">
        <w:rPr>
          <w:spacing w:val="-2"/>
          <w:sz w:val="24"/>
          <w:szCs w:val="24"/>
        </w:rPr>
        <w:t xml:space="preserve"> </w:t>
      </w:r>
      <w:r w:rsidRPr="002B5B4C">
        <w:rPr>
          <w:sz w:val="24"/>
          <w:szCs w:val="24"/>
        </w:rPr>
        <w:t>directly</w:t>
      </w:r>
      <w:r w:rsidRPr="002B5B4C">
        <w:rPr>
          <w:spacing w:val="-5"/>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3"/>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2"/>
          <w:sz w:val="24"/>
          <w:szCs w:val="24"/>
        </w:rPr>
        <w:t xml:space="preserve"> </w:t>
      </w:r>
      <w:r w:rsidRPr="002B5B4C">
        <w:rPr>
          <w:sz w:val="24"/>
          <w:szCs w:val="24"/>
        </w:rPr>
        <w:t>1</w:t>
      </w:r>
      <w:r w:rsidRPr="002B5B4C">
        <w:rPr>
          <w:spacing w:val="-2"/>
          <w:sz w:val="24"/>
          <w:szCs w:val="24"/>
        </w:rPr>
        <w:t xml:space="preserve"> </w:t>
      </w:r>
      <w:r w:rsidRPr="002B5B4C">
        <w:rPr>
          <w:sz w:val="24"/>
          <w:szCs w:val="24"/>
        </w:rPr>
        <w:t>reports;</w:t>
      </w:r>
    </w:p>
    <w:p w:rsidR="0039349B" w:rsidRPr="002B5B4C" w:rsidRDefault="00682D93" w:rsidP="000C1D34">
      <w:pPr>
        <w:pStyle w:val="ListParagraph"/>
        <w:numPr>
          <w:ilvl w:val="1"/>
          <w:numId w:val="6"/>
        </w:numPr>
        <w:tabs>
          <w:tab w:val="left" w:pos="1620"/>
        </w:tabs>
        <w:spacing w:line="480" w:lineRule="auto"/>
        <w:ind w:left="1620" w:right="1104"/>
        <w:rPr>
          <w:sz w:val="24"/>
          <w:szCs w:val="24"/>
        </w:rPr>
      </w:pPr>
      <w:r w:rsidRPr="002B5B4C">
        <w:rPr>
          <w:sz w:val="24"/>
          <w:szCs w:val="24"/>
        </w:rPr>
        <w:t>Provide</w:t>
      </w:r>
      <w:r w:rsidRPr="002B5B4C">
        <w:rPr>
          <w:spacing w:val="-5"/>
          <w:sz w:val="24"/>
          <w:szCs w:val="24"/>
        </w:rPr>
        <w:t xml:space="preserve"> </w:t>
      </w:r>
      <w:r w:rsidRPr="002B5B4C">
        <w:rPr>
          <w:sz w:val="24"/>
          <w:szCs w:val="24"/>
        </w:rPr>
        <w:t>sufficient</w:t>
      </w:r>
      <w:r w:rsidRPr="002B5B4C">
        <w:rPr>
          <w:spacing w:val="-4"/>
          <w:sz w:val="24"/>
          <w:szCs w:val="24"/>
        </w:rPr>
        <w:t xml:space="preserve"> </w:t>
      </w:r>
      <w:r w:rsidRPr="002B5B4C">
        <w:rPr>
          <w:sz w:val="24"/>
          <w:szCs w:val="24"/>
        </w:rPr>
        <w:t>information</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enable</w:t>
      </w:r>
      <w:r w:rsidRPr="002B5B4C">
        <w:rPr>
          <w:spacing w:val="-5"/>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7"/>
          <w:sz w:val="24"/>
          <w:szCs w:val="24"/>
        </w:rPr>
        <w:t xml:space="preserve"> </w:t>
      </w:r>
      <w:r w:rsidRPr="002B5B4C">
        <w:rPr>
          <w:sz w:val="24"/>
          <w:szCs w:val="24"/>
        </w:rPr>
        <w:t>to</w:t>
      </w:r>
      <w:r w:rsidRPr="002B5B4C">
        <w:rPr>
          <w:spacing w:val="-5"/>
          <w:sz w:val="24"/>
          <w:szCs w:val="24"/>
        </w:rPr>
        <w:t xml:space="preserve"> </w:t>
      </w:r>
      <w:r w:rsidRPr="002B5B4C">
        <w:rPr>
          <w:sz w:val="24"/>
          <w:szCs w:val="24"/>
        </w:rPr>
        <w:t>replicate</w:t>
      </w:r>
      <w:r w:rsidRPr="002B5B4C">
        <w:rPr>
          <w:spacing w:val="-7"/>
          <w:sz w:val="24"/>
          <w:szCs w:val="24"/>
        </w:rPr>
        <w:t xml:space="preserve"> </w:t>
      </w:r>
      <w:r w:rsidRPr="002B5B4C">
        <w:rPr>
          <w:sz w:val="24"/>
          <w:szCs w:val="24"/>
        </w:rPr>
        <w:t>the calculation of the Annual True-up Adjustment</w:t>
      </w:r>
      <w:r w:rsidRPr="002B5B4C">
        <w:rPr>
          <w:sz w:val="24"/>
          <w:szCs w:val="24"/>
        </w:rPr>
        <w:t>s</w:t>
      </w:r>
      <w:r w:rsidRPr="002B5B4C">
        <w:rPr>
          <w:sz w:val="24"/>
          <w:szCs w:val="24"/>
        </w:rPr>
        <w:t>;</w:t>
      </w:r>
    </w:p>
    <w:p w:rsidR="0039349B" w:rsidRPr="002B5B4C" w:rsidRDefault="00682D93" w:rsidP="000C1D34">
      <w:pPr>
        <w:pStyle w:val="ListParagraph"/>
        <w:numPr>
          <w:ilvl w:val="1"/>
          <w:numId w:val="6"/>
        </w:numPr>
        <w:tabs>
          <w:tab w:val="left" w:pos="1620"/>
        </w:tabs>
        <w:spacing w:line="480" w:lineRule="auto"/>
        <w:ind w:left="1620" w:right="221"/>
        <w:rPr>
          <w:sz w:val="24"/>
          <w:szCs w:val="24"/>
        </w:rPr>
      </w:pPr>
      <w:r w:rsidRPr="002B5B4C">
        <w:rPr>
          <w:sz w:val="24"/>
          <w:szCs w:val="24"/>
        </w:rPr>
        <w:t>Identify</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references</w:t>
      </w:r>
      <w:r w:rsidRPr="002B5B4C">
        <w:rPr>
          <w:spacing w:val="-4"/>
          <w:sz w:val="24"/>
          <w:szCs w:val="24"/>
        </w:rPr>
        <w:t xml:space="preserve"> </w:t>
      </w:r>
      <w:r w:rsidRPr="002B5B4C">
        <w:rPr>
          <w:sz w:val="24"/>
          <w:szCs w:val="24"/>
        </w:rPr>
        <w:t>(page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line</w:t>
      </w:r>
      <w:r w:rsidRPr="002B5B4C">
        <w:rPr>
          <w:spacing w:val="-2"/>
          <w:sz w:val="24"/>
          <w:szCs w:val="24"/>
        </w:rPr>
        <w:t xml:space="preserve"> </w:t>
      </w:r>
      <w:r w:rsidRPr="002B5B4C">
        <w:rPr>
          <w:sz w:val="24"/>
          <w:szCs w:val="24"/>
        </w:rPr>
        <w:t>numbers)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the FERC Form No. 1 report;</w:t>
      </w:r>
    </w:p>
    <w:p w:rsidR="0039349B" w:rsidRPr="002B5B4C" w:rsidRDefault="00682D93" w:rsidP="000C1D34">
      <w:pPr>
        <w:pStyle w:val="ListParagraph"/>
        <w:numPr>
          <w:ilvl w:val="1"/>
          <w:numId w:val="6"/>
        </w:numPr>
        <w:tabs>
          <w:tab w:val="left" w:pos="1620"/>
        </w:tabs>
        <w:spacing w:line="480" w:lineRule="auto"/>
        <w:ind w:left="1620" w:right="180"/>
        <w:rPr>
          <w:sz w:val="24"/>
          <w:szCs w:val="24"/>
        </w:rPr>
      </w:pPr>
      <w:r w:rsidRPr="002B5B4C">
        <w:rPr>
          <w:sz w:val="24"/>
          <w:szCs w:val="24"/>
        </w:rPr>
        <w:t>Identify</w:t>
      </w:r>
      <w:r w:rsidRPr="002B5B4C">
        <w:rPr>
          <w:spacing w:val="-6"/>
          <w:sz w:val="24"/>
          <w:szCs w:val="24"/>
        </w:rPr>
        <w:t xml:space="preserve"> </w:t>
      </w:r>
      <w:r w:rsidRPr="002B5B4C">
        <w:rPr>
          <w:sz w:val="24"/>
          <w:szCs w:val="24"/>
        </w:rPr>
        <w:t>all</w:t>
      </w:r>
      <w:r w:rsidRPr="002B5B4C">
        <w:rPr>
          <w:spacing w:val="-2"/>
          <w:sz w:val="24"/>
          <w:szCs w:val="24"/>
        </w:rPr>
        <w:t xml:space="preserve"> </w:t>
      </w:r>
      <w:r w:rsidRPr="002B5B4C">
        <w:rPr>
          <w:sz w:val="24"/>
          <w:szCs w:val="24"/>
        </w:rPr>
        <w:t>material</w:t>
      </w:r>
      <w:r w:rsidRPr="002B5B4C">
        <w:rPr>
          <w:spacing w:val="-2"/>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made</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7"/>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data</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 xml:space="preserve">determining Formula Rate </w:t>
      </w:r>
      <w:r w:rsidRPr="002B5B4C">
        <w:rPr>
          <w:sz w:val="24"/>
          <w:szCs w:val="24"/>
        </w:rPr>
        <w:t xml:space="preserve">Template </w:t>
      </w:r>
      <w:r w:rsidRPr="002B5B4C">
        <w:rPr>
          <w:sz w:val="24"/>
          <w:szCs w:val="24"/>
        </w:rPr>
        <w:t>inputs, including relevant footnotes to the FERC Form No. 1 and any adjustments not shown in the FERC Form No. 1;</w:t>
      </w:r>
    </w:p>
    <w:p w:rsidR="0039349B" w:rsidRPr="002B5B4C" w:rsidRDefault="00682D93" w:rsidP="000C1D34">
      <w:pPr>
        <w:pStyle w:val="ListParagraph"/>
        <w:numPr>
          <w:ilvl w:val="1"/>
          <w:numId w:val="6"/>
        </w:numPr>
        <w:tabs>
          <w:tab w:val="left" w:pos="1620"/>
        </w:tabs>
        <w:spacing w:line="480" w:lineRule="auto"/>
        <w:ind w:left="1620" w:right="210"/>
        <w:rPr>
          <w:sz w:val="24"/>
          <w:szCs w:val="24"/>
        </w:rPr>
      </w:pPr>
      <w:bookmarkStart w:id="13" w:name="_Hlk143337790"/>
      <w:r w:rsidRPr="002B5B4C">
        <w:rPr>
          <w:sz w:val="24"/>
          <w:szCs w:val="24"/>
        </w:rPr>
        <w:t>Include, with respect to any Accounting Change that affects inputs to the Formula Rate</w:t>
      </w:r>
      <w:r w:rsidRPr="002B5B4C">
        <w:rPr>
          <w:sz w:val="24"/>
          <w:szCs w:val="24"/>
        </w:rPr>
        <w:t xml:space="preserve"> Template</w:t>
      </w:r>
      <w:r w:rsidRPr="002B5B4C">
        <w:rPr>
          <w:sz w:val="24"/>
          <w:szCs w:val="24"/>
        </w:rPr>
        <w:t>, or the</w:t>
      </w:r>
      <w:r w:rsidRPr="002B5B4C">
        <w:rPr>
          <w:spacing w:val="-4"/>
          <w:sz w:val="24"/>
          <w:szCs w:val="24"/>
        </w:rPr>
        <w:t xml:space="preserve"> </w:t>
      </w:r>
      <w:r w:rsidRPr="002B5B4C">
        <w:rPr>
          <w:sz w:val="24"/>
          <w:szCs w:val="24"/>
        </w:rPr>
        <w:t>resu</w:t>
      </w:r>
      <w:r w:rsidRPr="002B5B4C">
        <w:rPr>
          <w:sz w:val="24"/>
          <w:szCs w:val="24"/>
        </w:rPr>
        <w:t>lting</w:t>
      </w:r>
      <w:r w:rsidRPr="002B5B4C">
        <w:rPr>
          <w:spacing w:val="-5"/>
          <w:sz w:val="24"/>
          <w:szCs w:val="24"/>
        </w:rPr>
        <w:t xml:space="preserve"> Actual ATRR</w:t>
      </w:r>
      <w:r w:rsidRPr="002B5B4C">
        <w:rPr>
          <w:spacing w:val="-5"/>
          <w:sz w:val="24"/>
          <w:szCs w:val="24"/>
        </w:rPr>
        <w:t>s</w:t>
      </w:r>
      <w:r w:rsidRPr="002B5B4C">
        <w:rPr>
          <w:spacing w:val="-5"/>
          <w:sz w:val="24"/>
          <w:szCs w:val="24"/>
        </w:rPr>
        <w:t xml:space="preserve"> </w:t>
      </w:r>
      <w:r w:rsidRPr="002B5B4C">
        <w:rPr>
          <w:sz w:val="24"/>
          <w:szCs w:val="24"/>
        </w:rPr>
        <w:t>under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p>
    <w:p w:rsidR="0039349B" w:rsidRPr="002B5B4C" w:rsidRDefault="00682D93" w:rsidP="000C1D34">
      <w:pPr>
        <w:pStyle w:val="ListParagraph"/>
        <w:numPr>
          <w:ilvl w:val="2"/>
          <w:numId w:val="6"/>
        </w:numPr>
        <w:spacing w:line="480" w:lineRule="auto"/>
        <w:ind w:left="2250" w:hanging="630"/>
        <w:rPr>
          <w:sz w:val="24"/>
          <w:szCs w:val="24"/>
        </w:rPr>
      </w:pPr>
      <w:r w:rsidRPr="002B5B4C">
        <w:rPr>
          <w:sz w:val="24"/>
          <w:szCs w:val="24"/>
        </w:rPr>
        <w:t>a</w:t>
      </w:r>
      <w:r w:rsidRPr="002B5B4C">
        <w:rPr>
          <w:spacing w:val="-5"/>
          <w:sz w:val="24"/>
          <w:szCs w:val="24"/>
        </w:rPr>
        <w:t xml:space="preserve"> </w:t>
      </w:r>
      <w:r w:rsidRPr="002B5B4C">
        <w:rPr>
          <w:sz w:val="24"/>
          <w:szCs w:val="24"/>
        </w:rPr>
        <w:t>description</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1"/>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z w:val="24"/>
          <w:szCs w:val="24"/>
        </w:rPr>
        <w:t>standard</w:t>
      </w:r>
      <w:r w:rsidRPr="002B5B4C">
        <w:rPr>
          <w:spacing w:val="-5"/>
          <w:sz w:val="24"/>
          <w:szCs w:val="24"/>
        </w:rPr>
        <w:t xml:space="preserve"> </w:t>
      </w:r>
      <w:r w:rsidRPr="002B5B4C">
        <w:rPr>
          <w:sz w:val="24"/>
          <w:szCs w:val="24"/>
        </w:rPr>
        <w:t>or</w:t>
      </w:r>
      <w:r w:rsidRPr="002B5B4C">
        <w:rPr>
          <w:spacing w:val="-2"/>
          <w:sz w:val="24"/>
          <w:szCs w:val="24"/>
        </w:rPr>
        <w:t xml:space="preserve"> policy;</w:t>
      </w:r>
    </w:p>
    <w:p w:rsidR="0039349B" w:rsidRPr="002B5B4C" w:rsidRDefault="00682D93" w:rsidP="000C1D34">
      <w:pPr>
        <w:pStyle w:val="ListParagraph"/>
        <w:numPr>
          <w:ilvl w:val="2"/>
          <w:numId w:val="6"/>
        </w:numPr>
        <w:spacing w:before="1" w:line="480" w:lineRule="auto"/>
        <w:ind w:left="2250" w:right="540" w:hanging="63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6"/>
          <w:sz w:val="24"/>
          <w:szCs w:val="24"/>
        </w:rPr>
        <w:t xml:space="preserve"> </w:t>
      </w:r>
      <w:r w:rsidRPr="002B5B4C">
        <w:rPr>
          <w:sz w:val="24"/>
          <w:szCs w:val="24"/>
        </w:rPr>
        <w:t>accounting</w:t>
      </w:r>
      <w:r w:rsidRPr="002B5B4C">
        <w:rPr>
          <w:spacing w:val="-7"/>
          <w:sz w:val="24"/>
          <w:szCs w:val="24"/>
        </w:rPr>
        <w:t xml:space="preserve"> </w:t>
      </w:r>
      <w:r w:rsidRPr="002B5B4C">
        <w:rPr>
          <w:sz w:val="24"/>
          <w:szCs w:val="24"/>
        </w:rPr>
        <w:t>practices</w:t>
      </w:r>
      <w:r w:rsidRPr="002B5B4C">
        <w:rPr>
          <w:spacing w:val="-4"/>
          <w:sz w:val="24"/>
          <w:szCs w:val="24"/>
        </w:rPr>
        <w:t xml:space="preserve"> </w:t>
      </w:r>
      <w:r w:rsidRPr="002B5B4C">
        <w:rPr>
          <w:sz w:val="24"/>
          <w:szCs w:val="24"/>
        </w:rPr>
        <w:t>for</w:t>
      </w:r>
      <w:r w:rsidRPr="002B5B4C">
        <w:rPr>
          <w:spacing w:val="-4"/>
          <w:sz w:val="24"/>
          <w:szCs w:val="24"/>
        </w:rPr>
        <w:t xml:space="preserve"> </w:t>
      </w:r>
      <w:r w:rsidRPr="002B5B4C">
        <w:rPr>
          <w:sz w:val="24"/>
          <w:szCs w:val="24"/>
        </w:rPr>
        <w:t>unusual</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unconventional items where FERC has not provided specific accounting direction;</w:t>
      </w:r>
    </w:p>
    <w:p w:rsidR="0039349B" w:rsidRPr="002B5B4C" w:rsidRDefault="00682D93" w:rsidP="000C1D34">
      <w:pPr>
        <w:pStyle w:val="ListParagraph"/>
        <w:numPr>
          <w:ilvl w:val="2"/>
          <w:numId w:val="6"/>
        </w:numPr>
        <w:spacing w:line="480" w:lineRule="auto"/>
        <w:ind w:left="2250" w:right="250" w:hanging="630"/>
        <w:rPr>
          <w:sz w:val="24"/>
          <w:szCs w:val="24"/>
        </w:rPr>
      </w:pPr>
      <w:r w:rsidRPr="002B5B4C">
        <w:rPr>
          <w:sz w:val="24"/>
          <w:szCs w:val="24"/>
        </w:rPr>
        <w:t>any</w:t>
      </w:r>
      <w:r w:rsidRPr="002B5B4C">
        <w:rPr>
          <w:spacing w:val="-6"/>
          <w:sz w:val="24"/>
          <w:szCs w:val="24"/>
        </w:rPr>
        <w:t xml:space="preserve"> </w:t>
      </w:r>
      <w:r w:rsidRPr="002B5B4C">
        <w:rPr>
          <w:sz w:val="24"/>
          <w:szCs w:val="24"/>
        </w:rPr>
        <w:t>correction</w:t>
      </w:r>
      <w:r w:rsidRPr="002B5B4C">
        <w:rPr>
          <w:spacing w:val="-4"/>
          <w:sz w:val="24"/>
          <w:szCs w:val="24"/>
        </w:rPr>
        <w:t xml:space="preserve"> </w:t>
      </w:r>
      <w:r w:rsidRPr="002B5B4C">
        <w:rPr>
          <w:sz w:val="24"/>
          <w:szCs w:val="24"/>
        </w:rPr>
        <w:t>of</w:t>
      </w:r>
      <w:r w:rsidRPr="002B5B4C">
        <w:rPr>
          <w:spacing w:val="-4"/>
          <w:sz w:val="24"/>
          <w:szCs w:val="24"/>
        </w:rPr>
        <w:t xml:space="preserve"> </w:t>
      </w:r>
      <w:del w:id="14" w:author="Paul Dumais" w:date="2023-08-19T11:57:00Z">
        <w:r w:rsidRPr="002B5B4C">
          <w:rPr>
            <w:sz w:val="24"/>
            <w:szCs w:val="24"/>
          </w:rPr>
          <w:delText>material</w:delText>
        </w:r>
        <w:r w:rsidRPr="002B5B4C">
          <w:rPr>
            <w:spacing w:val="-3"/>
            <w:sz w:val="24"/>
            <w:szCs w:val="24"/>
          </w:rPr>
          <w:delText xml:space="preserve"> </w:delText>
        </w:r>
      </w:del>
      <w:r w:rsidRPr="002B5B4C">
        <w:rPr>
          <w:sz w:val="24"/>
          <w:szCs w:val="24"/>
        </w:rPr>
        <w:t>errors</w:t>
      </w:r>
      <w:r w:rsidRPr="002B5B4C">
        <w:rPr>
          <w:spacing w:val="-4"/>
          <w:sz w:val="24"/>
          <w:szCs w:val="24"/>
        </w:rPr>
        <w:t xml:space="preserve"> </w:t>
      </w:r>
      <w:r w:rsidRPr="002B5B4C">
        <w:rPr>
          <w:sz w:val="24"/>
          <w:szCs w:val="24"/>
        </w:rPr>
        <w:t>and</w:t>
      </w:r>
      <w:r w:rsidRPr="002B5B4C">
        <w:rPr>
          <w:spacing w:val="-4"/>
          <w:sz w:val="24"/>
          <w:szCs w:val="24"/>
        </w:rPr>
        <w:t xml:space="preserve"> </w:t>
      </w:r>
      <w:del w:id="15" w:author="Paul Dumais" w:date="2023-08-19T11:57:00Z">
        <w:r w:rsidRPr="002B5B4C">
          <w:rPr>
            <w:sz w:val="24"/>
            <w:szCs w:val="24"/>
          </w:rPr>
          <w:delText>material</w:delText>
        </w:r>
        <w:r w:rsidRPr="002B5B4C">
          <w:rPr>
            <w:spacing w:val="-6"/>
            <w:sz w:val="24"/>
            <w:szCs w:val="24"/>
          </w:rPr>
          <w:delText xml:space="preserve"> </w:delText>
        </w:r>
      </w:del>
      <w:r w:rsidRPr="002B5B4C">
        <w:rPr>
          <w:sz w:val="24"/>
          <w:szCs w:val="24"/>
        </w:rPr>
        <w:t>prior</w:t>
      </w:r>
      <w:r w:rsidRPr="002B5B4C">
        <w:rPr>
          <w:spacing w:val="-6"/>
          <w:sz w:val="24"/>
          <w:szCs w:val="24"/>
        </w:rPr>
        <w:t xml:space="preserve"> </w:t>
      </w:r>
      <w:r w:rsidRPr="002B5B4C">
        <w:rPr>
          <w:sz w:val="24"/>
          <w:szCs w:val="24"/>
        </w:rPr>
        <w:t>period</w:t>
      </w:r>
      <w:r w:rsidRPr="002B5B4C">
        <w:rPr>
          <w:spacing w:val="-4"/>
          <w:sz w:val="24"/>
          <w:szCs w:val="24"/>
        </w:rPr>
        <w:t xml:space="preserve"> </w:t>
      </w:r>
      <w:r w:rsidRPr="002B5B4C">
        <w:rPr>
          <w:sz w:val="24"/>
          <w:szCs w:val="24"/>
        </w:rPr>
        <w:t>adjustments</w:t>
      </w:r>
      <w:r w:rsidRPr="002B5B4C">
        <w:rPr>
          <w:spacing w:val="-1"/>
          <w:sz w:val="24"/>
          <w:szCs w:val="24"/>
        </w:rPr>
        <w:t xml:space="preserve"> </w:t>
      </w:r>
      <w:r w:rsidRPr="002B5B4C">
        <w:rPr>
          <w:sz w:val="24"/>
          <w:szCs w:val="24"/>
        </w:rPr>
        <w:t xml:space="preserve">that impact </w:t>
      </w:r>
      <w:r w:rsidRPr="002B5B4C">
        <w:rPr>
          <w:sz w:val="24"/>
          <w:szCs w:val="24"/>
        </w:rPr>
        <w:t xml:space="preserve">an </w:t>
      </w:r>
      <w:r w:rsidRPr="002B5B4C">
        <w:rPr>
          <w:sz w:val="24"/>
          <w:szCs w:val="24"/>
        </w:rPr>
        <w:t>Annual True-up Adjustment calculation or prior Annual True-up Adjustments;</w:t>
      </w:r>
    </w:p>
    <w:p w:rsidR="0039349B" w:rsidRPr="002B5B4C" w:rsidRDefault="00682D93" w:rsidP="000C1D34">
      <w:pPr>
        <w:pStyle w:val="ListParagraph"/>
        <w:numPr>
          <w:ilvl w:val="2"/>
          <w:numId w:val="6"/>
        </w:numPr>
        <w:spacing w:before="92" w:line="480" w:lineRule="auto"/>
        <w:ind w:left="2250" w:hanging="63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3"/>
          <w:sz w:val="24"/>
          <w:szCs w:val="24"/>
        </w:rPr>
        <w:t xml:space="preserve"> </w:t>
      </w:r>
      <w:r w:rsidRPr="002B5B4C">
        <w:rPr>
          <w:sz w:val="24"/>
          <w:szCs w:val="24"/>
        </w:rPr>
        <w:t>of</w:t>
      </w:r>
      <w:r w:rsidRPr="002B5B4C">
        <w:rPr>
          <w:spacing w:val="-3"/>
          <w:sz w:val="24"/>
          <w:szCs w:val="24"/>
        </w:rPr>
        <w:t xml:space="preserve"> </w:t>
      </w:r>
      <w:r w:rsidRPr="002B5B4C">
        <w:rPr>
          <w:sz w:val="24"/>
          <w:szCs w:val="24"/>
        </w:rPr>
        <w:t>any</w:t>
      </w:r>
      <w:r w:rsidRPr="002B5B4C">
        <w:rPr>
          <w:spacing w:val="-5"/>
          <w:sz w:val="24"/>
          <w:szCs w:val="24"/>
        </w:rPr>
        <w:t xml:space="preserve"> </w:t>
      </w:r>
      <w:r w:rsidRPr="002B5B4C">
        <w:rPr>
          <w:sz w:val="24"/>
          <w:szCs w:val="24"/>
        </w:rPr>
        <w:t>new</w:t>
      </w:r>
      <w:r w:rsidRPr="002B5B4C">
        <w:rPr>
          <w:spacing w:val="-3"/>
          <w:sz w:val="24"/>
          <w:szCs w:val="24"/>
        </w:rPr>
        <w:t xml:space="preserve"> </w:t>
      </w:r>
      <w:r w:rsidRPr="002B5B4C">
        <w:rPr>
          <w:sz w:val="24"/>
          <w:szCs w:val="24"/>
        </w:rPr>
        <w:t>estimation</w:t>
      </w:r>
      <w:r w:rsidRPr="002B5B4C">
        <w:rPr>
          <w:spacing w:val="-6"/>
          <w:sz w:val="24"/>
          <w:szCs w:val="24"/>
        </w:rPr>
        <w:t xml:space="preserve"> </w:t>
      </w:r>
      <w:r w:rsidRPr="002B5B4C">
        <w:rPr>
          <w:sz w:val="24"/>
          <w:szCs w:val="24"/>
        </w:rPr>
        <w:t>methods</w:t>
      </w:r>
      <w:r w:rsidRPr="002B5B4C">
        <w:rPr>
          <w:spacing w:val="-3"/>
          <w:sz w:val="24"/>
          <w:szCs w:val="24"/>
        </w:rPr>
        <w:t xml:space="preserve"> </w:t>
      </w:r>
      <w:r w:rsidRPr="002B5B4C">
        <w:rPr>
          <w:sz w:val="24"/>
          <w:szCs w:val="24"/>
        </w:rPr>
        <w:t>or</w:t>
      </w:r>
      <w:r w:rsidRPr="002B5B4C">
        <w:rPr>
          <w:spacing w:val="-3"/>
          <w:sz w:val="24"/>
          <w:szCs w:val="24"/>
        </w:rPr>
        <w:t xml:space="preserve"> </w:t>
      </w:r>
      <w:r w:rsidRPr="002B5B4C">
        <w:rPr>
          <w:sz w:val="24"/>
          <w:szCs w:val="24"/>
        </w:rPr>
        <w:t>policies</w:t>
      </w:r>
      <w:r w:rsidRPr="002B5B4C">
        <w:rPr>
          <w:spacing w:val="-3"/>
          <w:sz w:val="24"/>
          <w:szCs w:val="24"/>
        </w:rPr>
        <w:t xml:space="preserve"> </w:t>
      </w:r>
      <w:r w:rsidRPr="002B5B4C">
        <w:rPr>
          <w:sz w:val="24"/>
          <w:szCs w:val="24"/>
        </w:rPr>
        <w:t>that</w:t>
      </w:r>
      <w:r w:rsidRPr="002B5B4C">
        <w:rPr>
          <w:spacing w:val="-2"/>
          <w:sz w:val="24"/>
          <w:szCs w:val="24"/>
        </w:rPr>
        <w:t xml:space="preserve"> </w:t>
      </w:r>
      <w:r w:rsidRPr="002B5B4C">
        <w:rPr>
          <w:sz w:val="24"/>
          <w:szCs w:val="24"/>
        </w:rPr>
        <w:t>change</w:t>
      </w:r>
      <w:r w:rsidRPr="002B5B4C">
        <w:rPr>
          <w:spacing w:val="-3"/>
          <w:sz w:val="24"/>
          <w:szCs w:val="24"/>
        </w:rPr>
        <w:t xml:space="preserve"> </w:t>
      </w:r>
      <w:r w:rsidRPr="002B5B4C">
        <w:rPr>
          <w:spacing w:val="-2"/>
          <w:sz w:val="24"/>
          <w:szCs w:val="24"/>
        </w:rPr>
        <w:t>prior</w:t>
      </w:r>
    </w:p>
    <w:p w:rsidR="0039349B" w:rsidRPr="00675EC9" w:rsidRDefault="00682D93" w:rsidP="000C1D34">
      <w:pPr>
        <w:pStyle w:val="BodyText"/>
        <w:spacing w:line="480" w:lineRule="auto"/>
        <w:ind w:left="2250" w:hanging="630"/>
        <w:rPr>
          <w:sz w:val="24"/>
          <w:szCs w:val="24"/>
        </w:rPr>
      </w:pPr>
      <w:r w:rsidRPr="00675EC9">
        <w:rPr>
          <w:sz w:val="24"/>
          <w:szCs w:val="24"/>
        </w:rPr>
        <w:t>estimates;</w:t>
      </w:r>
      <w:r w:rsidRPr="00675EC9">
        <w:rPr>
          <w:spacing w:val="-7"/>
          <w:sz w:val="24"/>
          <w:szCs w:val="24"/>
        </w:rPr>
        <w:t xml:space="preserve"> </w:t>
      </w:r>
      <w:r w:rsidRPr="00675EC9">
        <w:rPr>
          <w:spacing w:val="-5"/>
          <w:sz w:val="24"/>
          <w:szCs w:val="24"/>
        </w:rPr>
        <w:t>and</w:t>
      </w:r>
    </w:p>
    <w:p w:rsidR="0039349B" w:rsidRPr="002B5B4C" w:rsidRDefault="00682D93" w:rsidP="000C1D34">
      <w:pPr>
        <w:pStyle w:val="ListParagraph"/>
        <w:numPr>
          <w:ilvl w:val="2"/>
          <w:numId w:val="6"/>
        </w:numPr>
        <w:spacing w:line="480" w:lineRule="auto"/>
        <w:ind w:left="2250" w:hanging="630"/>
        <w:rPr>
          <w:sz w:val="24"/>
          <w:szCs w:val="24"/>
        </w:rPr>
      </w:pPr>
      <w:r w:rsidRPr="002B5B4C">
        <w:rPr>
          <w:sz w:val="24"/>
          <w:szCs w:val="24"/>
        </w:rPr>
        <w:t>changes</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income</w:t>
      </w:r>
      <w:r w:rsidRPr="002B5B4C">
        <w:rPr>
          <w:spacing w:val="-3"/>
          <w:sz w:val="24"/>
          <w:szCs w:val="24"/>
        </w:rPr>
        <w:t xml:space="preserve"> </w:t>
      </w:r>
      <w:r w:rsidRPr="002B5B4C">
        <w:rPr>
          <w:sz w:val="24"/>
          <w:szCs w:val="24"/>
        </w:rPr>
        <w:t>tax</w:t>
      </w:r>
      <w:r w:rsidRPr="002B5B4C">
        <w:rPr>
          <w:spacing w:val="-2"/>
          <w:sz w:val="24"/>
          <w:szCs w:val="24"/>
        </w:rPr>
        <w:t xml:space="preserve"> elections or rates;</w:t>
      </w:r>
    </w:p>
    <w:p w:rsidR="0039349B" w:rsidRPr="002B5B4C" w:rsidRDefault="00682D93" w:rsidP="000C1D34">
      <w:pPr>
        <w:pStyle w:val="ListParagraph"/>
        <w:numPr>
          <w:ilvl w:val="1"/>
          <w:numId w:val="6"/>
        </w:numPr>
        <w:tabs>
          <w:tab w:val="left" w:pos="1620"/>
        </w:tabs>
        <w:spacing w:before="1" w:line="480" w:lineRule="auto"/>
        <w:ind w:left="1620" w:right="238"/>
        <w:rPr>
          <w:sz w:val="24"/>
          <w:szCs w:val="24"/>
        </w:rPr>
      </w:pPr>
      <w:r w:rsidRPr="002B5B4C">
        <w:rPr>
          <w:sz w:val="24"/>
          <w:szCs w:val="24"/>
        </w:rPr>
        <w:t>Identify</w:t>
      </w:r>
      <w:r w:rsidRPr="002B5B4C">
        <w:rPr>
          <w:spacing w:val="-6"/>
          <w:sz w:val="24"/>
          <w:szCs w:val="24"/>
        </w:rPr>
        <w:t xml:space="preserve"> </w:t>
      </w:r>
      <w:r w:rsidRPr="002B5B4C">
        <w:rPr>
          <w:sz w:val="24"/>
          <w:szCs w:val="24"/>
        </w:rPr>
        <w:t>items</w:t>
      </w:r>
      <w:r w:rsidRPr="002B5B4C">
        <w:rPr>
          <w:spacing w:val="-3"/>
          <w:sz w:val="24"/>
          <w:szCs w:val="24"/>
        </w:rPr>
        <w:t xml:space="preserve"> </w:t>
      </w:r>
      <w:r w:rsidRPr="002B5B4C">
        <w:rPr>
          <w:sz w:val="24"/>
          <w:szCs w:val="24"/>
        </w:rPr>
        <w:t>included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at</w:t>
      </w:r>
      <w:r w:rsidRPr="002B5B4C">
        <w:rPr>
          <w:spacing w:val="-2"/>
          <w:sz w:val="24"/>
          <w:szCs w:val="24"/>
        </w:rPr>
        <w:t xml:space="preserve"> </w:t>
      </w:r>
      <w:r w:rsidRPr="002B5B4C">
        <w:rPr>
          <w:sz w:val="24"/>
          <w:szCs w:val="24"/>
        </w:rPr>
        <w:t>an</w:t>
      </w:r>
      <w:r w:rsidRPr="002B5B4C">
        <w:rPr>
          <w:spacing w:val="-5"/>
          <w:sz w:val="24"/>
          <w:szCs w:val="24"/>
        </w:rPr>
        <w:t xml:space="preserve"> </w:t>
      </w:r>
      <w:r w:rsidRPr="002B5B4C">
        <w:rPr>
          <w:sz w:val="24"/>
          <w:szCs w:val="24"/>
        </w:rPr>
        <w:t>amount</w:t>
      </w:r>
      <w:r w:rsidRPr="002B5B4C">
        <w:rPr>
          <w:spacing w:val="-2"/>
          <w:sz w:val="24"/>
          <w:szCs w:val="24"/>
        </w:rPr>
        <w:t xml:space="preserve"> </w:t>
      </w:r>
      <w:r w:rsidRPr="002B5B4C">
        <w:rPr>
          <w:sz w:val="24"/>
          <w:szCs w:val="24"/>
        </w:rPr>
        <w:t>other</w:t>
      </w:r>
      <w:r w:rsidRPr="002B5B4C">
        <w:rPr>
          <w:spacing w:val="-5"/>
          <w:sz w:val="24"/>
          <w:szCs w:val="24"/>
        </w:rPr>
        <w:t xml:space="preserve"> </w:t>
      </w:r>
      <w:r w:rsidRPr="002B5B4C">
        <w:rPr>
          <w:sz w:val="24"/>
          <w:szCs w:val="24"/>
        </w:rPr>
        <w:t>than on a historic cost basis (e.g., fair value adjustments);</w:t>
      </w:r>
    </w:p>
    <w:p w:rsidR="0039349B" w:rsidRPr="002B5B4C" w:rsidRDefault="00682D93" w:rsidP="000C1D34">
      <w:pPr>
        <w:pStyle w:val="ListParagraph"/>
        <w:numPr>
          <w:ilvl w:val="1"/>
          <w:numId w:val="6"/>
        </w:numPr>
        <w:tabs>
          <w:tab w:val="left" w:pos="1620"/>
        </w:tabs>
        <w:spacing w:before="1" w:line="480" w:lineRule="auto"/>
        <w:ind w:left="1620" w:right="395"/>
        <w:rPr>
          <w:sz w:val="24"/>
          <w:szCs w:val="24"/>
        </w:rPr>
      </w:pPr>
      <w:r w:rsidRPr="002B5B4C">
        <w:rPr>
          <w:sz w:val="24"/>
          <w:szCs w:val="24"/>
        </w:rPr>
        <w:t xml:space="preserve">Identify any reorganization or merger transaction during the previous year and </w:t>
      </w:r>
      <w:r w:rsidRPr="002B5B4C">
        <w:rPr>
          <w:sz w:val="24"/>
          <w:szCs w:val="24"/>
        </w:rPr>
        <w:t>explain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such</w:t>
      </w:r>
      <w:r w:rsidRPr="002B5B4C">
        <w:rPr>
          <w:spacing w:val="-4"/>
          <w:sz w:val="24"/>
          <w:szCs w:val="24"/>
        </w:rPr>
        <w:t xml:space="preserve"> </w:t>
      </w:r>
      <w:r w:rsidRPr="002B5B4C">
        <w:rPr>
          <w:sz w:val="24"/>
          <w:szCs w:val="24"/>
        </w:rPr>
        <w:t>transaction(s)</w:t>
      </w:r>
      <w:r w:rsidRPr="002B5B4C">
        <w:rPr>
          <w:spacing w:val="-3"/>
          <w:sz w:val="24"/>
          <w:szCs w:val="24"/>
        </w:rPr>
        <w:t xml:space="preserve"> </w:t>
      </w:r>
      <w:r w:rsidRPr="002B5B4C">
        <w:rPr>
          <w:sz w:val="24"/>
          <w:szCs w:val="24"/>
        </w:rPr>
        <w:t>on</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r w:rsidRPr="002B5B4C">
        <w:rPr>
          <w:spacing w:val="-2"/>
          <w:sz w:val="24"/>
          <w:szCs w:val="24"/>
        </w:rPr>
        <w:t>s</w:t>
      </w:r>
      <w:r w:rsidRPr="002B5B4C">
        <w:rPr>
          <w:spacing w:val="-2"/>
          <w:sz w:val="24"/>
          <w:szCs w:val="24"/>
        </w:rPr>
        <w:t>;</w:t>
      </w:r>
    </w:p>
    <w:p w:rsidR="0039349B" w:rsidRPr="002B5B4C" w:rsidRDefault="00682D93" w:rsidP="000C1D34">
      <w:pPr>
        <w:pStyle w:val="ListParagraph"/>
        <w:numPr>
          <w:ilvl w:val="1"/>
          <w:numId w:val="6"/>
        </w:numPr>
        <w:tabs>
          <w:tab w:val="left" w:pos="1620"/>
        </w:tabs>
        <w:spacing w:line="480" w:lineRule="auto"/>
        <w:ind w:left="1620" w:right="227"/>
        <w:rPr>
          <w:sz w:val="24"/>
          <w:szCs w:val="24"/>
        </w:rPr>
      </w:pPr>
      <w:r w:rsidRPr="002B5B4C">
        <w:rPr>
          <w:sz w:val="24"/>
          <w:szCs w:val="24"/>
        </w:rPr>
        <w:t>Include, for</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item</w:t>
      </w:r>
      <w:r w:rsidRPr="002B5B4C">
        <w:rPr>
          <w:spacing w:val="-6"/>
          <w:sz w:val="24"/>
          <w:szCs w:val="24"/>
        </w:rPr>
        <w:t xml:space="preserve"> </w:t>
      </w:r>
      <w:r w:rsidRPr="002B5B4C">
        <w:rPr>
          <w:sz w:val="24"/>
          <w:szCs w:val="24"/>
        </w:rPr>
        <w:t>identified</w:t>
      </w:r>
      <w:r w:rsidRPr="002B5B4C">
        <w:rPr>
          <w:spacing w:val="-3"/>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3.g.vi</w:t>
      </w:r>
      <w:r w:rsidRPr="002B5B4C">
        <w:rPr>
          <w:spacing w:val="-2"/>
          <w:sz w:val="24"/>
          <w:szCs w:val="24"/>
        </w:rPr>
        <w:t xml:space="preserve"> </w:t>
      </w:r>
      <w:r w:rsidRPr="002B5B4C">
        <w:rPr>
          <w:sz w:val="24"/>
          <w:szCs w:val="24"/>
        </w:rPr>
        <w:t>–</w:t>
      </w:r>
      <w:r w:rsidRPr="002B5B4C">
        <w:rPr>
          <w:spacing w:val="-3"/>
          <w:sz w:val="24"/>
          <w:szCs w:val="24"/>
        </w:rPr>
        <w:t xml:space="preserve"> </w:t>
      </w:r>
      <w:r w:rsidRPr="002B5B4C">
        <w:rPr>
          <w:sz w:val="24"/>
          <w:szCs w:val="24"/>
        </w:rPr>
        <w:t>3.g.viii</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narrative explanation of the individual effect of s</w:t>
      </w:r>
      <w:r w:rsidRPr="002B5B4C">
        <w:rPr>
          <w:sz w:val="24"/>
          <w:szCs w:val="24"/>
        </w:rPr>
        <w:t xml:space="preserve">uch changes on </w:t>
      </w:r>
      <w:r w:rsidRPr="002B5B4C">
        <w:rPr>
          <w:sz w:val="24"/>
          <w:szCs w:val="24"/>
        </w:rPr>
        <w:t xml:space="preserve">Actual </w:t>
      </w:r>
      <w:r w:rsidRPr="002B5B4C">
        <w:rPr>
          <w:sz w:val="24"/>
          <w:szCs w:val="24"/>
        </w:rPr>
        <w:t>ATRR</w:t>
      </w:r>
      <w:r w:rsidRPr="002B5B4C">
        <w:rPr>
          <w:sz w:val="24"/>
          <w:szCs w:val="24"/>
        </w:rPr>
        <w:t>s</w:t>
      </w:r>
      <w:r w:rsidRPr="002B5B4C">
        <w:rPr>
          <w:sz w:val="24"/>
          <w:szCs w:val="24"/>
        </w:rPr>
        <w:t xml:space="preserve"> under the Formula Rate</w:t>
      </w:r>
      <w:bookmarkEnd w:id="13"/>
      <w:r w:rsidRPr="002B5B4C">
        <w:rPr>
          <w:sz w:val="24"/>
          <w:szCs w:val="24"/>
        </w:rPr>
        <w:t>; and</w:t>
      </w:r>
    </w:p>
    <w:p w:rsidR="0039349B" w:rsidRPr="002B5B4C" w:rsidRDefault="00682D93" w:rsidP="000C1D34">
      <w:pPr>
        <w:pStyle w:val="ListParagraph"/>
        <w:numPr>
          <w:ilvl w:val="1"/>
          <w:numId w:val="6"/>
        </w:numPr>
        <w:tabs>
          <w:tab w:val="left" w:pos="1620"/>
        </w:tabs>
        <w:spacing w:before="91" w:line="480" w:lineRule="auto"/>
        <w:ind w:left="1620"/>
        <w:rPr>
          <w:sz w:val="24"/>
          <w:szCs w:val="24"/>
        </w:rPr>
      </w:pPr>
      <w:r w:rsidRPr="002B5B4C">
        <w:rPr>
          <w:sz w:val="24"/>
          <w:szCs w:val="24"/>
        </w:rPr>
        <w:t>Provide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the</w:t>
      </w:r>
      <w:r w:rsidRPr="002B5B4C">
        <w:rPr>
          <w:spacing w:val="-3"/>
          <w:sz w:val="24"/>
          <w:szCs w:val="24"/>
        </w:rPr>
        <w:t xml:space="preserve"> </w:t>
      </w:r>
      <w:ins w:id="16" w:author="Paul Dumais" w:date="2023-08-19T12:01:00Z">
        <w:r>
          <w:rPr>
            <w:spacing w:val="-3"/>
            <w:sz w:val="24"/>
            <w:szCs w:val="24"/>
          </w:rPr>
          <w:t>applicable rate year</w:t>
        </w:r>
      </w:ins>
      <w:del w:id="17" w:author="Paul Dumais" w:date="2023-08-19T12:01:00Z">
        <w:r w:rsidRPr="002B5B4C">
          <w:rPr>
            <w:sz w:val="24"/>
            <w:szCs w:val="24"/>
          </w:rPr>
          <w:delText>prior</w:delText>
        </w:r>
        <w:r w:rsidRPr="002B5B4C">
          <w:rPr>
            <w:spacing w:val="-3"/>
            <w:sz w:val="24"/>
            <w:szCs w:val="24"/>
          </w:rPr>
          <w:delText xml:space="preserve"> </w:delText>
        </w:r>
        <w:r w:rsidRPr="002B5B4C">
          <w:rPr>
            <w:sz w:val="24"/>
            <w:szCs w:val="24"/>
          </w:rPr>
          <w:delText>Rate</w:delText>
        </w:r>
        <w:r w:rsidRPr="002B5B4C">
          <w:rPr>
            <w:spacing w:val="-5"/>
            <w:sz w:val="24"/>
            <w:szCs w:val="24"/>
          </w:rPr>
          <w:delText xml:space="preserve"> </w:delText>
        </w:r>
        <w:r w:rsidRPr="002B5B4C">
          <w:rPr>
            <w:sz w:val="24"/>
            <w:szCs w:val="24"/>
          </w:rPr>
          <w:delText>Year</w:delText>
        </w:r>
      </w:del>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following</w:t>
      </w:r>
      <w:r w:rsidRPr="002B5B4C">
        <w:rPr>
          <w:spacing w:val="-6"/>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related</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affiliate</w:t>
      </w:r>
      <w:r w:rsidRPr="002B5B4C">
        <w:rPr>
          <w:spacing w:val="-2"/>
          <w:sz w:val="24"/>
          <w:szCs w:val="24"/>
        </w:rPr>
        <w:t xml:space="preserve"> </w:t>
      </w:r>
      <w:r w:rsidRPr="002B5B4C">
        <w:rPr>
          <w:spacing w:val="-4"/>
          <w:sz w:val="24"/>
          <w:szCs w:val="24"/>
        </w:rPr>
        <w:t xml:space="preserve">cost </w:t>
      </w:r>
      <w:r w:rsidRPr="002B5B4C">
        <w:rPr>
          <w:spacing w:val="-2"/>
          <w:sz w:val="24"/>
          <w:szCs w:val="24"/>
        </w:rPr>
        <w:t>allocation</w:t>
      </w:r>
      <w:r w:rsidRPr="002B5B4C">
        <w:rPr>
          <w:spacing w:val="-2"/>
          <w:sz w:val="24"/>
          <w:szCs w:val="24"/>
        </w:rPr>
        <w:t>.</w:t>
      </w:r>
    </w:p>
    <w:p w:rsidR="0039349B" w:rsidRPr="002B5B4C" w:rsidRDefault="00682D93" w:rsidP="000C1D34">
      <w:pPr>
        <w:pStyle w:val="ListParagraph"/>
        <w:numPr>
          <w:ilvl w:val="2"/>
          <w:numId w:val="6"/>
        </w:numPr>
        <w:spacing w:line="480" w:lineRule="auto"/>
        <w:ind w:left="2250" w:hanging="630"/>
        <w:rPr>
          <w:sz w:val="24"/>
          <w:szCs w:val="24"/>
        </w:rPr>
      </w:pPr>
      <w:r w:rsidRPr="002B5B4C">
        <w:rPr>
          <w:sz w:val="24"/>
          <w:szCs w:val="24"/>
        </w:rPr>
        <w:t>a</w:t>
      </w:r>
      <w:r w:rsidRPr="000C1D34">
        <w:rPr>
          <w:sz w:val="24"/>
          <w:szCs w:val="24"/>
        </w:rPr>
        <w:t xml:space="preserve"> </w:t>
      </w:r>
      <w:r w:rsidRPr="002B5B4C">
        <w:rPr>
          <w:sz w:val="24"/>
          <w:szCs w:val="24"/>
        </w:rPr>
        <w:t>detailed</w:t>
      </w:r>
      <w:r w:rsidRPr="000C1D34">
        <w:rPr>
          <w:sz w:val="24"/>
          <w:szCs w:val="24"/>
        </w:rPr>
        <w:t xml:space="preserve"> </w:t>
      </w:r>
      <w:r w:rsidRPr="002B5B4C">
        <w:rPr>
          <w:sz w:val="24"/>
          <w:szCs w:val="24"/>
        </w:rPr>
        <w:t>description</w:t>
      </w:r>
      <w:r w:rsidRPr="000C1D34">
        <w:rPr>
          <w:sz w:val="24"/>
          <w:szCs w:val="24"/>
        </w:rPr>
        <w:t xml:space="preserve"> </w:t>
      </w:r>
      <w:r w:rsidRPr="002B5B4C">
        <w:rPr>
          <w:sz w:val="24"/>
          <w:szCs w:val="24"/>
        </w:rPr>
        <w:t>of</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methodologies</w:t>
      </w:r>
      <w:r w:rsidRPr="000C1D34">
        <w:rPr>
          <w:sz w:val="24"/>
          <w:szCs w:val="24"/>
        </w:rPr>
        <w:t xml:space="preserve"> </w:t>
      </w:r>
      <w:r w:rsidRPr="002B5B4C">
        <w:rPr>
          <w:sz w:val="24"/>
          <w:szCs w:val="24"/>
        </w:rPr>
        <w:t>used</w:t>
      </w:r>
      <w:r w:rsidRPr="000C1D34">
        <w:rPr>
          <w:sz w:val="24"/>
          <w:szCs w:val="24"/>
        </w:rPr>
        <w:t xml:space="preserve"> </w:t>
      </w:r>
      <w:r w:rsidRPr="002B5B4C">
        <w:rPr>
          <w:sz w:val="24"/>
          <w:szCs w:val="24"/>
        </w:rPr>
        <w:t>to</w:t>
      </w:r>
      <w:r w:rsidRPr="000C1D34">
        <w:rPr>
          <w:sz w:val="24"/>
          <w:szCs w:val="24"/>
        </w:rPr>
        <w:t xml:space="preserve"> </w:t>
      </w:r>
      <w:r w:rsidRPr="002B5B4C">
        <w:rPr>
          <w:sz w:val="24"/>
          <w:szCs w:val="24"/>
        </w:rPr>
        <w:t>allocate</w:t>
      </w:r>
      <w:r w:rsidRPr="000C1D34">
        <w:rPr>
          <w:sz w:val="24"/>
          <w:szCs w:val="24"/>
        </w:rPr>
        <w:t xml:space="preserve"> </w:t>
      </w:r>
      <w:r w:rsidRPr="002B5B4C">
        <w:rPr>
          <w:sz w:val="24"/>
          <w:szCs w:val="24"/>
        </w:rPr>
        <w:t>and</w:t>
      </w:r>
      <w:r w:rsidRPr="000C1D34">
        <w:rPr>
          <w:sz w:val="24"/>
          <w:szCs w:val="24"/>
        </w:rPr>
        <w:t xml:space="preserve"> directly </w:t>
      </w:r>
      <w:r w:rsidRPr="002B5B4C">
        <w:rPr>
          <w:sz w:val="24"/>
          <w:szCs w:val="24"/>
        </w:rPr>
        <w:t>assign</w:t>
      </w:r>
      <w:r w:rsidRPr="000C1D34">
        <w:rPr>
          <w:sz w:val="24"/>
          <w:szCs w:val="24"/>
        </w:rPr>
        <w:t xml:space="preserve"> </w:t>
      </w:r>
      <w:r w:rsidRPr="002B5B4C">
        <w:rPr>
          <w:sz w:val="24"/>
          <w:szCs w:val="24"/>
        </w:rPr>
        <w:t>costs</w:t>
      </w:r>
      <w:r w:rsidRPr="000C1D34">
        <w:rPr>
          <w:sz w:val="24"/>
          <w:szCs w:val="24"/>
        </w:rPr>
        <w:t xml:space="preserve"> </w:t>
      </w:r>
      <w:r w:rsidRPr="002B5B4C">
        <w:rPr>
          <w:sz w:val="24"/>
          <w:szCs w:val="24"/>
        </w:rPr>
        <w:t>between</w:t>
      </w:r>
      <w:r w:rsidRPr="000C1D34">
        <w:rPr>
          <w:sz w:val="24"/>
          <w:szCs w:val="24"/>
        </w:rPr>
        <w:t xml:space="preserve"> Con Edison </w:t>
      </w:r>
      <w:r w:rsidRPr="002B5B4C">
        <w:rPr>
          <w:sz w:val="24"/>
          <w:szCs w:val="24"/>
        </w:rPr>
        <w:t>and</w:t>
      </w:r>
      <w:r w:rsidRPr="000C1D34">
        <w:rPr>
          <w:sz w:val="24"/>
          <w:szCs w:val="24"/>
        </w:rPr>
        <w:t xml:space="preserve"> </w:t>
      </w:r>
      <w:r w:rsidRPr="002B5B4C">
        <w:rPr>
          <w:sz w:val="24"/>
          <w:szCs w:val="24"/>
        </w:rPr>
        <w:t>its</w:t>
      </w:r>
      <w:r w:rsidRPr="000C1D34">
        <w:rPr>
          <w:sz w:val="24"/>
          <w:szCs w:val="24"/>
        </w:rPr>
        <w:t xml:space="preserve"> </w:t>
      </w:r>
      <w:r w:rsidRPr="002B5B4C">
        <w:rPr>
          <w:sz w:val="24"/>
          <w:szCs w:val="24"/>
        </w:rPr>
        <w:t>affiliates</w:t>
      </w:r>
      <w:r w:rsidRPr="000C1D34">
        <w:rPr>
          <w:sz w:val="24"/>
          <w:szCs w:val="24"/>
        </w:rPr>
        <w:t xml:space="preserve"> </w:t>
      </w:r>
      <w:r w:rsidRPr="002B5B4C">
        <w:rPr>
          <w:sz w:val="24"/>
          <w:szCs w:val="24"/>
        </w:rPr>
        <w:t>by</w:t>
      </w:r>
      <w:r w:rsidRPr="000C1D34">
        <w:rPr>
          <w:sz w:val="24"/>
          <w:szCs w:val="24"/>
        </w:rPr>
        <w:t xml:space="preserve"> </w:t>
      </w:r>
      <w:r w:rsidRPr="002B5B4C">
        <w:rPr>
          <w:sz w:val="24"/>
          <w:szCs w:val="24"/>
        </w:rPr>
        <w:t>service</w:t>
      </w:r>
      <w:r w:rsidRPr="000C1D34">
        <w:rPr>
          <w:sz w:val="24"/>
          <w:szCs w:val="24"/>
        </w:rPr>
        <w:t xml:space="preserve"> </w:t>
      </w:r>
      <w:r w:rsidRPr="002B5B4C">
        <w:rPr>
          <w:sz w:val="24"/>
          <w:szCs w:val="24"/>
        </w:rPr>
        <w:t>category</w:t>
      </w:r>
      <w:r w:rsidRPr="000C1D34">
        <w:rPr>
          <w:sz w:val="24"/>
          <w:szCs w:val="24"/>
        </w:rPr>
        <w:t xml:space="preserve"> </w:t>
      </w:r>
      <w:r w:rsidRPr="002B5B4C">
        <w:rPr>
          <w:sz w:val="24"/>
          <w:szCs w:val="24"/>
        </w:rPr>
        <w:t>or</w:t>
      </w:r>
      <w:r w:rsidRPr="000C1D34">
        <w:rPr>
          <w:sz w:val="24"/>
          <w:szCs w:val="24"/>
        </w:rPr>
        <w:t xml:space="preserve"> </w:t>
      </w:r>
      <w:r w:rsidRPr="002B5B4C">
        <w:rPr>
          <w:sz w:val="24"/>
          <w:szCs w:val="24"/>
        </w:rPr>
        <w:t>function,</w:t>
      </w:r>
      <w:r w:rsidRPr="000C1D34">
        <w:rPr>
          <w:sz w:val="24"/>
          <w:szCs w:val="24"/>
        </w:rPr>
        <w:t xml:space="preserve"> </w:t>
      </w:r>
      <w:r w:rsidRPr="002B5B4C">
        <w:rPr>
          <w:sz w:val="24"/>
          <w:szCs w:val="24"/>
        </w:rPr>
        <w:t>including</w:t>
      </w:r>
      <w:r w:rsidRPr="000C1D34">
        <w:rPr>
          <w:sz w:val="24"/>
          <w:szCs w:val="24"/>
        </w:rPr>
        <w:t xml:space="preserve"> </w:t>
      </w:r>
      <w:r w:rsidRPr="002B5B4C">
        <w:rPr>
          <w:sz w:val="24"/>
          <w:szCs w:val="24"/>
        </w:rPr>
        <w:t>any</w:t>
      </w:r>
      <w:r w:rsidRPr="000C1D34">
        <w:rPr>
          <w:sz w:val="24"/>
          <w:szCs w:val="24"/>
        </w:rPr>
        <w:t xml:space="preserve"> </w:t>
      </w:r>
      <w:r w:rsidRPr="002B5B4C">
        <w:rPr>
          <w:sz w:val="24"/>
          <w:szCs w:val="24"/>
        </w:rPr>
        <w:t>changes</w:t>
      </w:r>
      <w:r w:rsidRPr="000C1D34">
        <w:rPr>
          <w:sz w:val="24"/>
          <w:szCs w:val="24"/>
        </w:rPr>
        <w:t xml:space="preserve"> </w:t>
      </w:r>
      <w:r w:rsidRPr="002B5B4C">
        <w:rPr>
          <w:sz w:val="24"/>
          <w:szCs w:val="24"/>
        </w:rPr>
        <w:t>to</w:t>
      </w:r>
      <w:r w:rsidRPr="000C1D34">
        <w:rPr>
          <w:sz w:val="24"/>
          <w:szCs w:val="24"/>
        </w:rPr>
        <w:t xml:space="preserve"> </w:t>
      </w:r>
      <w:r w:rsidRPr="002B5B4C">
        <w:rPr>
          <w:sz w:val="24"/>
          <w:szCs w:val="24"/>
        </w:rPr>
        <w:t>such cost</w:t>
      </w:r>
      <w:r w:rsidRPr="000C1D34">
        <w:rPr>
          <w:sz w:val="24"/>
          <w:szCs w:val="24"/>
        </w:rPr>
        <w:t xml:space="preserve"> </w:t>
      </w:r>
      <w:r w:rsidRPr="002B5B4C">
        <w:rPr>
          <w:sz w:val="24"/>
          <w:szCs w:val="24"/>
        </w:rPr>
        <w:t>allocation</w:t>
      </w:r>
      <w:r w:rsidRPr="000C1D34">
        <w:rPr>
          <w:sz w:val="24"/>
          <w:szCs w:val="24"/>
        </w:rPr>
        <w:t xml:space="preserve"> </w:t>
      </w:r>
      <w:r w:rsidRPr="002B5B4C">
        <w:rPr>
          <w:sz w:val="24"/>
          <w:szCs w:val="24"/>
        </w:rPr>
        <w:t>methodologies</w:t>
      </w:r>
      <w:r w:rsidRPr="000C1D34">
        <w:rPr>
          <w:sz w:val="24"/>
          <w:szCs w:val="24"/>
        </w:rPr>
        <w:t xml:space="preserve"> </w:t>
      </w:r>
      <w:r w:rsidRPr="002B5B4C">
        <w:rPr>
          <w:sz w:val="24"/>
          <w:szCs w:val="24"/>
        </w:rPr>
        <w:t>from</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prior</w:t>
      </w:r>
      <w:r w:rsidRPr="000C1D34">
        <w:rPr>
          <w:sz w:val="24"/>
          <w:szCs w:val="24"/>
        </w:rPr>
        <w:t xml:space="preserve"> </w:t>
      </w:r>
      <w:r w:rsidRPr="002B5B4C">
        <w:rPr>
          <w:sz w:val="24"/>
          <w:szCs w:val="24"/>
        </w:rPr>
        <w:t>Rate Year</w:t>
      </w:r>
      <w:r w:rsidRPr="000C1D34">
        <w:rPr>
          <w:sz w:val="24"/>
          <w:szCs w:val="24"/>
        </w:rPr>
        <w:t xml:space="preserve"> </w:t>
      </w:r>
      <w:r w:rsidRPr="002B5B4C">
        <w:rPr>
          <w:sz w:val="24"/>
          <w:szCs w:val="24"/>
        </w:rPr>
        <w:t>and</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reasons</w:t>
      </w:r>
      <w:r w:rsidRPr="000C1D34">
        <w:rPr>
          <w:sz w:val="24"/>
          <w:szCs w:val="24"/>
        </w:rPr>
        <w:t xml:space="preserve"> </w:t>
      </w:r>
      <w:r w:rsidRPr="002B5B4C">
        <w:rPr>
          <w:sz w:val="24"/>
          <w:szCs w:val="24"/>
        </w:rPr>
        <w:t>and</w:t>
      </w:r>
      <w:r w:rsidRPr="000C1D34">
        <w:rPr>
          <w:sz w:val="24"/>
          <w:szCs w:val="24"/>
        </w:rPr>
        <w:t xml:space="preserve"> </w:t>
      </w:r>
      <w:r w:rsidRPr="002B5B4C">
        <w:rPr>
          <w:sz w:val="24"/>
          <w:szCs w:val="24"/>
        </w:rPr>
        <w:t>justifications</w:t>
      </w:r>
      <w:r w:rsidRPr="000C1D34">
        <w:rPr>
          <w:sz w:val="24"/>
          <w:szCs w:val="24"/>
        </w:rPr>
        <w:t xml:space="preserve"> </w:t>
      </w:r>
      <w:r w:rsidRPr="002B5B4C">
        <w:rPr>
          <w:sz w:val="24"/>
          <w:szCs w:val="24"/>
        </w:rPr>
        <w:t>for</w:t>
      </w:r>
      <w:r w:rsidRPr="000C1D34">
        <w:rPr>
          <w:sz w:val="24"/>
          <w:szCs w:val="24"/>
        </w:rPr>
        <w:t xml:space="preserve"> </w:t>
      </w:r>
      <w:r w:rsidRPr="002B5B4C">
        <w:rPr>
          <w:sz w:val="24"/>
          <w:szCs w:val="24"/>
        </w:rPr>
        <w:t>those</w:t>
      </w:r>
      <w:r w:rsidRPr="000C1D34">
        <w:rPr>
          <w:sz w:val="24"/>
          <w:szCs w:val="24"/>
        </w:rPr>
        <w:t xml:space="preserve"> </w:t>
      </w:r>
      <w:r w:rsidRPr="002B5B4C">
        <w:rPr>
          <w:sz w:val="24"/>
          <w:szCs w:val="24"/>
        </w:rPr>
        <w:t xml:space="preserve">changes; </w:t>
      </w:r>
      <w:r w:rsidRPr="000C1D34">
        <w:rPr>
          <w:sz w:val="24"/>
          <w:szCs w:val="24"/>
        </w:rPr>
        <w:t>and</w:t>
      </w:r>
    </w:p>
    <w:p w:rsidR="0039349B" w:rsidRPr="002B5B4C" w:rsidRDefault="00682D93" w:rsidP="000C1D34">
      <w:pPr>
        <w:pStyle w:val="ListParagraph"/>
        <w:numPr>
          <w:ilvl w:val="2"/>
          <w:numId w:val="6"/>
        </w:numPr>
        <w:spacing w:line="480" w:lineRule="auto"/>
        <w:ind w:left="2250" w:hanging="630"/>
        <w:rPr>
          <w:sz w:val="24"/>
          <w:szCs w:val="24"/>
        </w:rPr>
      </w:pPr>
      <w:r w:rsidRPr="002B5B4C">
        <w:rPr>
          <w:sz w:val="24"/>
          <w:szCs w:val="24"/>
        </w:rPr>
        <w:t>the</w:t>
      </w:r>
      <w:r w:rsidRPr="000C1D34">
        <w:rPr>
          <w:sz w:val="24"/>
          <w:szCs w:val="24"/>
        </w:rPr>
        <w:t xml:space="preserve"> </w:t>
      </w:r>
      <w:r w:rsidRPr="002B5B4C">
        <w:rPr>
          <w:sz w:val="24"/>
          <w:szCs w:val="24"/>
        </w:rPr>
        <w:t>magnitude</w:t>
      </w:r>
      <w:r w:rsidRPr="000C1D34">
        <w:rPr>
          <w:sz w:val="24"/>
          <w:szCs w:val="24"/>
        </w:rPr>
        <w:t xml:space="preserve"> </w:t>
      </w:r>
      <w:r w:rsidRPr="002B5B4C">
        <w:rPr>
          <w:sz w:val="24"/>
          <w:szCs w:val="24"/>
        </w:rPr>
        <w:t>of</w:t>
      </w:r>
      <w:r w:rsidRPr="000C1D34">
        <w:rPr>
          <w:sz w:val="24"/>
          <w:szCs w:val="24"/>
        </w:rPr>
        <w:t xml:space="preserve"> </w:t>
      </w:r>
      <w:r w:rsidRPr="002B5B4C">
        <w:rPr>
          <w:sz w:val="24"/>
          <w:szCs w:val="24"/>
        </w:rPr>
        <w:t>such</w:t>
      </w:r>
      <w:r w:rsidRPr="000C1D34">
        <w:rPr>
          <w:sz w:val="24"/>
          <w:szCs w:val="24"/>
        </w:rPr>
        <w:t xml:space="preserve"> </w:t>
      </w:r>
      <w:r w:rsidRPr="002B5B4C">
        <w:rPr>
          <w:sz w:val="24"/>
          <w:szCs w:val="24"/>
        </w:rPr>
        <w:t>costs</w:t>
      </w:r>
      <w:r w:rsidRPr="000C1D34">
        <w:rPr>
          <w:sz w:val="24"/>
          <w:szCs w:val="24"/>
        </w:rPr>
        <w:t xml:space="preserve"> </w:t>
      </w:r>
      <w:r w:rsidRPr="002B5B4C">
        <w:rPr>
          <w:sz w:val="24"/>
          <w:szCs w:val="24"/>
        </w:rPr>
        <w:t>that</w:t>
      </w:r>
      <w:r w:rsidRPr="000C1D34">
        <w:rPr>
          <w:sz w:val="24"/>
          <w:szCs w:val="24"/>
        </w:rPr>
        <w:t xml:space="preserve"> </w:t>
      </w:r>
      <w:r w:rsidRPr="002B5B4C">
        <w:rPr>
          <w:sz w:val="24"/>
          <w:szCs w:val="24"/>
        </w:rPr>
        <w:t>have</w:t>
      </w:r>
      <w:r w:rsidRPr="000C1D34">
        <w:rPr>
          <w:sz w:val="24"/>
          <w:szCs w:val="24"/>
        </w:rPr>
        <w:t xml:space="preserve"> </w:t>
      </w:r>
      <w:r w:rsidRPr="002B5B4C">
        <w:rPr>
          <w:sz w:val="24"/>
          <w:szCs w:val="24"/>
        </w:rPr>
        <w:t>been</w:t>
      </w:r>
      <w:r w:rsidRPr="000C1D34">
        <w:rPr>
          <w:sz w:val="24"/>
          <w:szCs w:val="24"/>
        </w:rPr>
        <w:t xml:space="preserve"> </w:t>
      </w:r>
      <w:r w:rsidRPr="002B5B4C">
        <w:rPr>
          <w:sz w:val="24"/>
          <w:szCs w:val="24"/>
        </w:rPr>
        <w:t>allocated</w:t>
      </w:r>
      <w:r w:rsidRPr="000C1D34">
        <w:rPr>
          <w:sz w:val="24"/>
          <w:szCs w:val="24"/>
        </w:rPr>
        <w:t xml:space="preserve"> </w:t>
      </w:r>
      <w:r w:rsidRPr="002B5B4C">
        <w:rPr>
          <w:sz w:val="24"/>
          <w:szCs w:val="24"/>
        </w:rPr>
        <w:t>or</w:t>
      </w:r>
      <w:r w:rsidRPr="000C1D34">
        <w:rPr>
          <w:sz w:val="24"/>
          <w:szCs w:val="24"/>
        </w:rPr>
        <w:t xml:space="preserve"> </w:t>
      </w:r>
      <w:r w:rsidRPr="002B5B4C">
        <w:rPr>
          <w:sz w:val="24"/>
          <w:szCs w:val="24"/>
        </w:rPr>
        <w:t>directly</w:t>
      </w:r>
      <w:r w:rsidRPr="000C1D34">
        <w:rPr>
          <w:sz w:val="24"/>
          <w:szCs w:val="24"/>
        </w:rPr>
        <w:t xml:space="preserve"> </w:t>
      </w:r>
      <w:r w:rsidRPr="002B5B4C">
        <w:rPr>
          <w:sz w:val="24"/>
          <w:szCs w:val="24"/>
        </w:rPr>
        <w:t>assigned between Con Edison and each affiliate by service category or function.</w:t>
      </w:r>
    </w:p>
    <w:p w:rsidR="0039349B" w:rsidRPr="002B5B4C" w:rsidRDefault="00682D93" w:rsidP="000C1D34">
      <w:pPr>
        <w:pStyle w:val="ListParagraph"/>
        <w:numPr>
          <w:ilvl w:val="0"/>
          <w:numId w:val="6"/>
        </w:numPr>
        <w:tabs>
          <w:tab w:val="left" w:pos="1530"/>
        </w:tabs>
        <w:spacing w:line="480" w:lineRule="auto"/>
        <w:ind w:left="720"/>
        <w:jc w:val="left"/>
        <w:rPr>
          <w:sz w:val="24"/>
          <w:szCs w:val="24"/>
        </w:rPr>
      </w:pPr>
      <w:r w:rsidRPr="002B5B4C">
        <w:rPr>
          <w:sz w:val="24"/>
          <w:szCs w:val="24"/>
        </w:rPr>
        <w:t>The</w:t>
      </w:r>
      <w:r w:rsidRPr="002B5B4C">
        <w:rPr>
          <w:spacing w:val="-5"/>
          <w:sz w:val="24"/>
          <w:szCs w:val="24"/>
        </w:rPr>
        <w:t xml:space="preserve"> </w:t>
      </w:r>
      <w:r w:rsidRPr="002B5B4C">
        <w:rPr>
          <w:sz w:val="24"/>
          <w:szCs w:val="24"/>
        </w:rPr>
        <w:t>Projected</w:t>
      </w:r>
      <w:r w:rsidRPr="002B5B4C">
        <w:rPr>
          <w:spacing w:val="-2"/>
          <w:sz w:val="24"/>
          <w:szCs w:val="24"/>
        </w:rPr>
        <w:t xml:space="preserve"> </w:t>
      </w:r>
      <w:r w:rsidRPr="002B5B4C">
        <w:rPr>
          <w:sz w:val="24"/>
          <w:szCs w:val="24"/>
        </w:rPr>
        <w:t>ATRR</w:t>
      </w:r>
      <w:r w:rsidRPr="002B5B4C">
        <w:rPr>
          <w:sz w:val="24"/>
          <w:szCs w:val="24"/>
        </w:rPr>
        <w:t>s</w:t>
      </w:r>
      <w:r w:rsidRPr="002B5B4C">
        <w:rPr>
          <w:spacing w:val="-3"/>
          <w:sz w:val="24"/>
          <w:szCs w:val="24"/>
        </w:rPr>
        <w:t xml:space="preserve"> </w:t>
      </w:r>
      <w:r w:rsidRPr="002B5B4C">
        <w:rPr>
          <w:spacing w:val="-2"/>
          <w:sz w:val="24"/>
          <w:szCs w:val="24"/>
        </w:rPr>
        <w:t>shall:</w:t>
      </w:r>
    </w:p>
    <w:p w:rsidR="0039349B" w:rsidRPr="002B5B4C" w:rsidRDefault="00682D93" w:rsidP="000C1D34">
      <w:pPr>
        <w:pStyle w:val="ListParagraph"/>
        <w:numPr>
          <w:ilvl w:val="0"/>
          <w:numId w:val="6"/>
        </w:numPr>
        <w:tabs>
          <w:tab w:val="left" w:pos="1620"/>
        </w:tabs>
        <w:spacing w:line="480" w:lineRule="auto"/>
        <w:ind w:left="1620" w:right="564"/>
        <w:jc w:val="left"/>
        <w:rPr>
          <w:sz w:val="24"/>
          <w:szCs w:val="24"/>
        </w:rPr>
      </w:pPr>
      <w:r w:rsidRPr="002B5B4C">
        <w:rPr>
          <w:sz w:val="24"/>
          <w:szCs w:val="24"/>
        </w:rPr>
        <w:t>Include</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workable,</w:t>
      </w:r>
      <w:r w:rsidRPr="002B5B4C">
        <w:rPr>
          <w:spacing w:val="-6"/>
          <w:sz w:val="24"/>
          <w:szCs w:val="24"/>
        </w:rPr>
        <w:t xml:space="preserve"> </w:t>
      </w:r>
      <w:r w:rsidRPr="002B5B4C">
        <w:rPr>
          <w:sz w:val="24"/>
          <w:szCs w:val="24"/>
        </w:rPr>
        <w:t>data-populated</w:t>
      </w:r>
      <w:r w:rsidRPr="002B5B4C">
        <w:rPr>
          <w:spacing w:val="-4"/>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w:t>
      </w:r>
      <w:r w:rsidRPr="002B5B4C">
        <w:rPr>
          <w:spacing w:val="-4"/>
          <w:sz w:val="24"/>
          <w:szCs w:val="24"/>
        </w:rPr>
        <w:t xml:space="preserve"> </w:t>
      </w:r>
      <w:r w:rsidRPr="002B5B4C">
        <w:rPr>
          <w:spacing w:val="-4"/>
          <w:sz w:val="24"/>
          <w:szCs w:val="24"/>
        </w:rPr>
        <w:t xml:space="preserve">Template </w:t>
      </w:r>
      <w:r w:rsidRPr="002B5B4C">
        <w:rPr>
          <w:sz w:val="24"/>
          <w:szCs w:val="24"/>
        </w:rPr>
        <w:t>and</w:t>
      </w:r>
      <w:r w:rsidRPr="002B5B4C">
        <w:rPr>
          <w:spacing w:val="-7"/>
          <w:sz w:val="24"/>
          <w:szCs w:val="24"/>
        </w:rPr>
        <w:t xml:space="preserve"> any </w:t>
      </w:r>
      <w:r w:rsidRPr="002B5B4C">
        <w:rPr>
          <w:sz w:val="24"/>
          <w:szCs w:val="24"/>
        </w:rPr>
        <w:t>underlying</w:t>
      </w:r>
      <w:r w:rsidRPr="002B5B4C">
        <w:rPr>
          <w:spacing w:val="-7"/>
          <w:sz w:val="24"/>
          <w:szCs w:val="24"/>
        </w:rPr>
        <w:t xml:space="preserve"> </w:t>
      </w:r>
      <w:r w:rsidRPr="002B5B4C">
        <w:rPr>
          <w:sz w:val="24"/>
          <w:szCs w:val="24"/>
        </w:rPr>
        <w:t>workpapers</w:t>
      </w:r>
      <w:r w:rsidRPr="002B5B4C">
        <w:rPr>
          <w:spacing w:val="-6"/>
          <w:sz w:val="24"/>
          <w:szCs w:val="24"/>
        </w:rPr>
        <w:t xml:space="preserve"> </w:t>
      </w:r>
      <w:r w:rsidRPr="002B5B4C">
        <w:rPr>
          <w:sz w:val="24"/>
          <w:szCs w:val="24"/>
        </w:rPr>
        <w:t xml:space="preserve">in native format with all </w:t>
      </w:r>
      <w:r w:rsidRPr="002B5B4C">
        <w:rPr>
          <w:sz w:val="24"/>
          <w:szCs w:val="24"/>
        </w:rPr>
        <w:t>formulas and links intact;</w:t>
      </w:r>
    </w:p>
    <w:p w:rsidR="0039349B" w:rsidRPr="002B5B4C" w:rsidRDefault="00682D93" w:rsidP="000C1D34">
      <w:pPr>
        <w:pStyle w:val="ListParagraph"/>
        <w:numPr>
          <w:ilvl w:val="0"/>
          <w:numId w:val="5"/>
        </w:numPr>
        <w:tabs>
          <w:tab w:val="left" w:pos="1620"/>
        </w:tabs>
        <w:spacing w:line="480" w:lineRule="auto"/>
        <w:ind w:left="1620" w:right="593"/>
        <w:rPr>
          <w:sz w:val="24"/>
          <w:szCs w:val="24"/>
        </w:rPr>
      </w:pPr>
      <w:bookmarkStart w:id="18" w:name="_Hlk143338792"/>
      <w:r w:rsidRPr="002B5B4C">
        <w:rPr>
          <w:sz w:val="24"/>
          <w:szCs w:val="24"/>
        </w:rPr>
        <w:t xml:space="preserve">Provide supporting documentation and workpapers for all Schedule 19 Projects </w:t>
      </w:r>
      <w:r w:rsidRPr="002B5B4C">
        <w:rPr>
          <w:sz w:val="24"/>
          <w:szCs w:val="24"/>
        </w:rPr>
        <w:t xml:space="preserve">and Schedule 10 Projects </w:t>
      </w:r>
      <w:r w:rsidRPr="002B5B4C">
        <w:rPr>
          <w:sz w:val="24"/>
          <w:szCs w:val="24"/>
        </w:rPr>
        <w:t xml:space="preserve">being added to operating property </w:t>
      </w:r>
      <w:r w:rsidRPr="002B5B4C">
        <w:rPr>
          <w:spacing w:val="-3"/>
          <w:sz w:val="24"/>
          <w:szCs w:val="24"/>
        </w:rPr>
        <w:t xml:space="preserve">in the upcoming Rate Year </w:t>
      </w:r>
      <w:r w:rsidRPr="002B5B4C">
        <w:rPr>
          <w:sz w:val="24"/>
          <w:szCs w:val="24"/>
        </w:rPr>
        <w:t>that</w:t>
      </w:r>
      <w:r w:rsidRPr="002B5B4C">
        <w:rPr>
          <w:spacing w:val="-4"/>
          <w:sz w:val="24"/>
          <w:szCs w:val="24"/>
        </w:rPr>
        <w:t xml:space="preserve"> </w:t>
      </w:r>
      <w:r w:rsidRPr="002B5B4C">
        <w:rPr>
          <w:sz w:val="24"/>
          <w:szCs w:val="24"/>
        </w:rPr>
        <w:t>are</w:t>
      </w:r>
      <w:r w:rsidRPr="002B5B4C">
        <w:rPr>
          <w:spacing w:val="-3"/>
          <w:sz w:val="24"/>
          <w:szCs w:val="24"/>
        </w:rPr>
        <w:t xml:space="preserve"> </w:t>
      </w:r>
      <w:r w:rsidRPr="002B5B4C">
        <w:rPr>
          <w:sz w:val="24"/>
          <w:szCs w:val="24"/>
        </w:rPr>
        <w:t>used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pacing w:val="-3"/>
          <w:sz w:val="24"/>
          <w:szCs w:val="24"/>
        </w:rPr>
        <w:t xml:space="preserve">respective </w:t>
      </w:r>
      <w:r w:rsidRPr="002B5B4C">
        <w:rPr>
          <w:sz w:val="24"/>
          <w:szCs w:val="24"/>
        </w:rPr>
        <w:t>Projected</w:t>
      </w:r>
      <w:r w:rsidRPr="002B5B4C">
        <w:rPr>
          <w:spacing w:val="-3"/>
          <w:sz w:val="24"/>
          <w:szCs w:val="24"/>
        </w:rPr>
        <w:t xml:space="preserve"> </w:t>
      </w:r>
      <w:r w:rsidRPr="002B5B4C">
        <w:rPr>
          <w:sz w:val="24"/>
          <w:szCs w:val="24"/>
        </w:rPr>
        <w:t>ATRR</w:t>
      </w:r>
      <w:r w:rsidRPr="002B5B4C">
        <w:rPr>
          <w:sz w:val="24"/>
          <w:szCs w:val="24"/>
        </w:rPr>
        <w:t>s</w:t>
      </w:r>
      <w:r w:rsidRPr="002B5B4C">
        <w:rPr>
          <w:sz w:val="24"/>
          <w:szCs w:val="24"/>
        </w:rPr>
        <w:t>,</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projected</w:t>
      </w:r>
      <w:r w:rsidRPr="002B5B4C">
        <w:rPr>
          <w:spacing w:val="-5"/>
          <w:sz w:val="24"/>
          <w:szCs w:val="24"/>
        </w:rPr>
        <w:t xml:space="preserve"> </w:t>
      </w:r>
      <w:r w:rsidRPr="002B5B4C">
        <w:rPr>
          <w:sz w:val="24"/>
          <w:szCs w:val="24"/>
        </w:rPr>
        <w:t>costs</w:t>
      </w:r>
      <w:r w:rsidRPr="002B5B4C">
        <w:rPr>
          <w:spacing w:val="-3"/>
          <w:sz w:val="24"/>
          <w:szCs w:val="24"/>
        </w:rPr>
        <w:t xml:space="preserve"> </w:t>
      </w:r>
      <w:r w:rsidRPr="002B5B4C">
        <w:rPr>
          <w:sz w:val="24"/>
          <w:szCs w:val="24"/>
        </w:rPr>
        <w:t>of</w:t>
      </w:r>
      <w:r w:rsidRPr="002B5B4C">
        <w:rPr>
          <w:spacing w:val="-3"/>
          <w:sz w:val="24"/>
          <w:szCs w:val="24"/>
        </w:rPr>
        <w:t xml:space="preserve"> each project</w:t>
      </w:r>
      <w:r w:rsidRPr="002B5B4C">
        <w:rPr>
          <w:sz w:val="24"/>
          <w:szCs w:val="24"/>
        </w:rPr>
        <w:t>,</w:t>
      </w:r>
      <w:r w:rsidRPr="002B5B4C">
        <w:rPr>
          <w:spacing w:val="-3"/>
          <w:sz w:val="24"/>
          <w:szCs w:val="24"/>
        </w:rPr>
        <w:t xml:space="preserve"> </w:t>
      </w:r>
      <w:r w:rsidRPr="002B5B4C">
        <w:rPr>
          <w:sz w:val="24"/>
          <w:szCs w:val="24"/>
        </w:rPr>
        <w:t>expected</w:t>
      </w:r>
      <w:r w:rsidRPr="002B5B4C">
        <w:rPr>
          <w:spacing w:val="-3"/>
          <w:sz w:val="24"/>
          <w:szCs w:val="24"/>
        </w:rPr>
        <w:t xml:space="preserve"> </w:t>
      </w:r>
      <w:r w:rsidRPr="002B5B4C">
        <w:rPr>
          <w:sz w:val="24"/>
          <w:szCs w:val="24"/>
        </w:rPr>
        <w:t>construction schedule and in-service dates</w:t>
      </w:r>
      <w:bookmarkEnd w:id="18"/>
      <w:r w:rsidRPr="002B5B4C">
        <w:rPr>
          <w:sz w:val="24"/>
          <w:szCs w:val="24"/>
        </w:rPr>
        <w:t>;</w:t>
      </w:r>
      <w:del w:id="19" w:author="Paul Dumais" w:date="2023-08-19T11:42:00Z">
        <w:r w:rsidRPr="002B5B4C">
          <w:rPr>
            <w:sz w:val="24"/>
            <w:szCs w:val="24"/>
          </w:rPr>
          <w:delText xml:space="preserve"> and</w:delText>
        </w:r>
      </w:del>
    </w:p>
    <w:p w:rsidR="00BC5731" w:rsidRDefault="00682D93" w:rsidP="00AC68AF">
      <w:pPr>
        <w:pStyle w:val="ListParagraph"/>
        <w:numPr>
          <w:ilvl w:val="0"/>
          <w:numId w:val="5"/>
        </w:numPr>
        <w:tabs>
          <w:tab w:val="left" w:pos="1620"/>
        </w:tabs>
        <w:spacing w:line="480" w:lineRule="auto"/>
        <w:ind w:left="1627" w:right="590"/>
        <w:rPr>
          <w:ins w:id="20" w:author="Paul Dumais" w:date="2023-08-19T11:42:00Z"/>
          <w:sz w:val="24"/>
          <w:szCs w:val="24"/>
        </w:rPr>
      </w:pPr>
      <w:r w:rsidRPr="002B5B4C">
        <w:rPr>
          <w:sz w:val="24"/>
          <w:szCs w:val="24"/>
        </w:rPr>
        <w:t>Provide</w:t>
      </w:r>
      <w:r w:rsidRPr="002B5B4C">
        <w:rPr>
          <w:spacing w:val="-4"/>
          <w:sz w:val="24"/>
          <w:szCs w:val="24"/>
        </w:rPr>
        <w:t xml:space="preserve"> </w:t>
      </w:r>
      <w:r w:rsidRPr="002B5B4C">
        <w:rPr>
          <w:sz w:val="24"/>
          <w:szCs w:val="24"/>
        </w:rPr>
        <w:t>enough</w:t>
      </w:r>
      <w:r w:rsidRPr="002B5B4C">
        <w:rPr>
          <w:spacing w:val="-4"/>
          <w:sz w:val="24"/>
          <w:szCs w:val="24"/>
        </w:rPr>
        <w:t xml:space="preserve"> </w:t>
      </w:r>
      <w:r w:rsidRPr="002B5B4C">
        <w:rPr>
          <w:sz w:val="24"/>
          <w:szCs w:val="24"/>
        </w:rPr>
        <w:t>information</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enable</w:t>
      </w:r>
      <w:r w:rsidRPr="002B5B4C">
        <w:rPr>
          <w:spacing w:val="-4"/>
          <w:sz w:val="24"/>
          <w:szCs w:val="24"/>
        </w:rPr>
        <w:t xml:space="preserve"> </w:t>
      </w:r>
      <w:r w:rsidRPr="002B5B4C">
        <w:rPr>
          <w:sz w:val="24"/>
          <w:szCs w:val="24"/>
        </w:rPr>
        <w:t>Interested</w:t>
      </w:r>
      <w:r w:rsidRPr="002B5B4C">
        <w:rPr>
          <w:spacing w:val="-6"/>
          <w:sz w:val="24"/>
          <w:szCs w:val="24"/>
        </w:rPr>
        <w:t xml:space="preserve"> </w:t>
      </w:r>
      <w:r w:rsidRPr="002B5B4C">
        <w:rPr>
          <w:sz w:val="24"/>
          <w:szCs w:val="24"/>
        </w:rPr>
        <w:t>Parties</w:t>
      </w:r>
      <w:r w:rsidRPr="002B5B4C">
        <w:rPr>
          <w:spacing w:val="-4"/>
          <w:sz w:val="24"/>
          <w:szCs w:val="24"/>
        </w:rPr>
        <w:t xml:space="preserve"> </w:t>
      </w:r>
      <w:r w:rsidRPr="002B5B4C">
        <w:rPr>
          <w:sz w:val="24"/>
          <w:szCs w:val="24"/>
        </w:rPr>
        <w:t>to</w:t>
      </w:r>
      <w:r w:rsidRPr="002B5B4C">
        <w:rPr>
          <w:spacing w:val="-7"/>
          <w:sz w:val="24"/>
          <w:szCs w:val="24"/>
        </w:rPr>
        <w:t xml:space="preserve"> </w:t>
      </w:r>
      <w:r w:rsidRPr="002B5B4C">
        <w:rPr>
          <w:sz w:val="24"/>
          <w:szCs w:val="24"/>
        </w:rPr>
        <w:t>replicate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calculation of the Projected ATRR</w:t>
      </w:r>
      <w:r w:rsidRPr="002B5B4C">
        <w:rPr>
          <w:sz w:val="24"/>
          <w:szCs w:val="24"/>
        </w:rPr>
        <w:t>s</w:t>
      </w:r>
      <w:ins w:id="21" w:author="Paul Dumais" w:date="2023-08-19T11:42:00Z">
        <w:r>
          <w:rPr>
            <w:sz w:val="24"/>
            <w:szCs w:val="24"/>
          </w:rPr>
          <w:t>;</w:t>
        </w:r>
      </w:ins>
    </w:p>
    <w:p w:rsidR="00603CA1" w:rsidRPr="002B5B4C" w:rsidRDefault="00682D93" w:rsidP="00603CA1">
      <w:pPr>
        <w:pStyle w:val="ListParagraph"/>
        <w:numPr>
          <w:ilvl w:val="0"/>
          <w:numId w:val="12"/>
        </w:numPr>
        <w:tabs>
          <w:tab w:val="left" w:pos="1620"/>
        </w:tabs>
        <w:spacing w:line="480" w:lineRule="auto"/>
        <w:ind w:left="1627" w:right="590"/>
        <w:rPr>
          <w:ins w:id="22" w:author="Paul Dumais" w:date="2023-08-19T11:54:00Z"/>
          <w:sz w:val="24"/>
          <w:szCs w:val="24"/>
        </w:rPr>
      </w:pPr>
      <w:ins w:id="23" w:author="Paul Dumais" w:date="2023-08-19T11:54:00Z">
        <w:r w:rsidRPr="002B5B4C">
          <w:rPr>
            <w:sz w:val="24"/>
            <w:szCs w:val="24"/>
          </w:rPr>
          <w:t xml:space="preserve">Include, with respect to any Accounting Change that </w:t>
        </w:r>
        <w:r w:rsidRPr="002B5B4C">
          <w:rPr>
            <w:sz w:val="24"/>
            <w:szCs w:val="24"/>
          </w:rPr>
          <w:t>affects inputs to the Formula Rate Template, or the</w:t>
        </w:r>
        <w:r w:rsidRPr="002B5B4C">
          <w:rPr>
            <w:spacing w:val="-4"/>
            <w:sz w:val="24"/>
            <w:szCs w:val="24"/>
          </w:rPr>
          <w:t xml:space="preserve"> </w:t>
        </w:r>
        <w:r w:rsidRPr="002B5B4C">
          <w:rPr>
            <w:sz w:val="24"/>
            <w:szCs w:val="24"/>
          </w:rPr>
          <w:t>resulting</w:t>
        </w:r>
        <w:r w:rsidRPr="002B5B4C">
          <w:rPr>
            <w:spacing w:val="-5"/>
            <w:sz w:val="24"/>
            <w:szCs w:val="24"/>
          </w:rPr>
          <w:t xml:space="preserve"> </w:t>
        </w:r>
        <w:r>
          <w:rPr>
            <w:spacing w:val="-5"/>
            <w:sz w:val="24"/>
            <w:szCs w:val="24"/>
          </w:rPr>
          <w:t xml:space="preserve">Projected </w:t>
        </w:r>
        <w:r w:rsidRPr="002B5B4C">
          <w:rPr>
            <w:spacing w:val="-5"/>
            <w:sz w:val="24"/>
            <w:szCs w:val="24"/>
          </w:rPr>
          <w:t xml:space="preserve">ATRRs </w:t>
        </w:r>
        <w:r w:rsidRPr="002B5B4C">
          <w:rPr>
            <w:sz w:val="24"/>
            <w:szCs w:val="24"/>
          </w:rPr>
          <w:t>under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ins>
    </w:p>
    <w:p w:rsidR="00603CA1" w:rsidRPr="002B5B4C" w:rsidRDefault="00682D93" w:rsidP="00603CA1">
      <w:pPr>
        <w:pStyle w:val="ListParagraph"/>
        <w:numPr>
          <w:ilvl w:val="2"/>
          <w:numId w:val="6"/>
        </w:numPr>
        <w:spacing w:line="480" w:lineRule="auto"/>
        <w:ind w:left="2520" w:right="245" w:hanging="360"/>
        <w:rPr>
          <w:ins w:id="24" w:author="Paul Dumais" w:date="2023-08-19T11:54:00Z"/>
          <w:sz w:val="24"/>
          <w:szCs w:val="24"/>
        </w:rPr>
      </w:pPr>
      <w:ins w:id="25" w:author="Paul Dumais" w:date="2023-08-19T11:54:00Z">
        <w:r w:rsidRPr="002B5B4C">
          <w:rPr>
            <w:sz w:val="24"/>
            <w:szCs w:val="24"/>
          </w:rPr>
          <w:t>a</w:t>
        </w:r>
        <w:r w:rsidRPr="002B5B4C">
          <w:rPr>
            <w:spacing w:val="-5"/>
            <w:sz w:val="24"/>
            <w:szCs w:val="24"/>
          </w:rPr>
          <w:t xml:space="preserve"> </w:t>
        </w:r>
        <w:r w:rsidRPr="002B5B4C">
          <w:rPr>
            <w:sz w:val="24"/>
            <w:szCs w:val="24"/>
          </w:rPr>
          <w:t>description</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1"/>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z w:val="24"/>
            <w:szCs w:val="24"/>
          </w:rPr>
          <w:t>standard</w:t>
        </w:r>
        <w:r w:rsidRPr="002B5B4C">
          <w:rPr>
            <w:spacing w:val="-5"/>
            <w:sz w:val="24"/>
            <w:szCs w:val="24"/>
          </w:rPr>
          <w:t xml:space="preserve"> </w:t>
        </w:r>
        <w:r w:rsidRPr="002B5B4C">
          <w:rPr>
            <w:sz w:val="24"/>
            <w:szCs w:val="24"/>
          </w:rPr>
          <w:t>or</w:t>
        </w:r>
        <w:r w:rsidRPr="002B5B4C">
          <w:rPr>
            <w:spacing w:val="-2"/>
            <w:sz w:val="24"/>
            <w:szCs w:val="24"/>
          </w:rPr>
          <w:t xml:space="preserve"> policy;</w:t>
        </w:r>
      </w:ins>
    </w:p>
    <w:p w:rsidR="00603CA1" w:rsidRPr="002B5B4C" w:rsidRDefault="00682D93" w:rsidP="00603CA1">
      <w:pPr>
        <w:pStyle w:val="ListParagraph"/>
        <w:numPr>
          <w:ilvl w:val="2"/>
          <w:numId w:val="6"/>
        </w:numPr>
        <w:spacing w:line="480" w:lineRule="auto"/>
        <w:ind w:left="2520" w:right="245" w:hanging="360"/>
        <w:rPr>
          <w:ins w:id="26" w:author="Paul Dumais" w:date="2023-08-19T11:54:00Z"/>
          <w:sz w:val="24"/>
          <w:szCs w:val="24"/>
        </w:rPr>
      </w:pPr>
      <w:ins w:id="27" w:author="Paul Dumais" w:date="2023-08-19T11:54:00Z">
        <w:r w:rsidRPr="002B5B4C">
          <w:rPr>
            <w:sz w:val="24"/>
            <w:szCs w:val="24"/>
          </w:rPr>
          <w:t>a</w:t>
        </w:r>
        <w:r w:rsidRPr="002B5B4C">
          <w:rPr>
            <w:spacing w:val="-4"/>
            <w:sz w:val="24"/>
            <w:szCs w:val="24"/>
          </w:rPr>
          <w:t xml:space="preserve"> </w:t>
        </w:r>
        <w:r w:rsidRPr="002B5B4C">
          <w:rPr>
            <w:sz w:val="24"/>
            <w:szCs w:val="24"/>
          </w:rPr>
          <w:t>description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6"/>
            <w:sz w:val="24"/>
            <w:szCs w:val="24"/>
          </w:rPr>
          <w:t xml:space="preserve"> </w:t>
        </w:r>
        <w:r w:rsidRPr="002B5B4C">
          <w:rPr>
            <w:sz w:val="24"/>
            <w:szCs w:val="24"/>
          </w:rPr>
          <w:t>accounting</w:t>
        </w:r>
        <w:r w:rsidRPr="002B5B4C">
          <w:rPr>
            <w:spacing w:val="-7"/>
            <w:sz w:val="24"/>
            <w:szCs w:val="24"/>
          </w:rPr>
          <w:t xml:space="preserve"> </w:t>
        </w:r>
        <w:r w:rsidRPr="002B5B4C">
          <w:rPr>
            <w:sz w:val="24"/>
            <w:szCs w:val="24"/>
          </w:rPr>
          <w:t>practices</w:t>
        </w:r>
        <w:r w:rsidRPr="002B5B4C">
          <w:rPr>
            <w:spacing w:val="-4"/>
            <w:sz w:val="24"/>
            <w:szCs w:val="24"/>
          </w:rPr>
          <w:t xml:space="preserve"> </w:t>
        </w:r>
        <w:r w:rsidRPr="002B5B4C">
          <w:rPr>
            <w:sz w:val="24"/>
            <w:szCs w:val="24"/>
          </w:rPr>
          <w:t>for</w:t>
        </w:r>
        <w:r w:rsidRPr="002B5B4C">
          <w:rPr>
            <w:spacing w:val="-4"/>
            <w:sz w:val="24"/>
            <w:szCs w:val="24"/>
          </w:rPr>
          <w:t xml:space="preserve"> </w:t>
        </w:r>
        <w:r w:rsidRPr="002B5B4C">
          <w:rPr>
            <w:sz w:val="24"/>
            <w:szCs w:val="24"/>
          </w:rPr>
          <w:t>unusual</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unconventional items where FERC</w:t>
        </w:r>
        <w:r w:rsidRPr="002B5B4C">
          <w:rPr>
            <w:sz w:val="24"/>
            <w:szCs w:val="24"/>
          </w:rPr>
          <w:t xml:space="preserve"> has not provided specific accounting direction;</w:t>
        </w:r>
      </w:ins>
    </w:p>
    <w:p w:rsidR="00603CA1" w:rsidRPr="002B5B4C" w:rsidRDefault="00682D93" w:rsidP="00603CA1">
      <w:pPr>
        <w:pStyle w:val="ListParagraph"/>
        <w:numPr>
          <w:ilvl w:val="2"/>
          <w:numId w:val="6"/>
        </w:numPr>
        <w:spacing w:line="480" w:lineRule="auto"/>
        <w:ind w:left="2520" w:right="245" w:hanging="360"/>
        <w:rPr>
          <w:ins w:id="28" w:author="Paul Dumais" w:date="2023-08-19T11:54:00Z"/>
          <w:sz w:val="24"/>
          <w:szCs w:val="24"/>
        </w:rPr>
      </w:pPr>
      <w:ins w:id="29" w:author="Paul Dumais" w:date="2023-08-19T11:54:00Z">
        <w:r w:rsidRPr="002B5B4C">
          <w:rPr>
            <w:sz w:val="24"/>
            <w:szCs w:val="24"/>
          </w:rPr>
          <w:t>any</w:t>
        </w:r>
        <w:r w:rsidRPr="002B5B4C">
          <w:rPr>
            <w:spacing w:val="-6"/>
            <w:sz w:val="24"/>
            <w:szCs w:val="24"/>
          </w:rPr>
          <w:t xml:space="preserve"> </w:t>
        </w:r>
        <w:r w:rsidRPr="002B5B4C">
          <w:rPr>
            <w:sz w:val="24"/>
            <w:szCs w:val="24"/>
          </w:rPr>
          <w:t>correction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errors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prior</w:t>
        </w:r>
        <w:r w:rsidRPr="002B5B4C">
          <w:rPr>
            <w:spacing w:val="-6"/>
            <w:sz w:val="24"/>
            <w:szCs w:val="24"/>
          </w:rPr>
          <w:t xml:space="preserve"> </w:t>
        </w:r>
        <w:r w:rsidRPr="002B5B4C">
          <w:rPr>
            <w:sz w:val="24"/>
            <w:szCs w:val="24"/>
          </w:rPr>
          <w:t>period</w:t>
        </w:r>
        <w:r w:rsidRPr="002B5B4C">
          <w:rPr>
            <w:spacing w:val="-4"/>
            <w:sz w:val="24"/>
            <w:szCs w:val="24"/>
          </w:rPr>
          <w:t xml:space="preserve"> </w:t>
        </w:r>
        <w:r w:rsidRPr="002B5B4C">
          <w:rPr>
            <w:sz w:val="24"/>
            <w:szCs w:val="24"/>
          </w:rPr>
          <w:t>adjustments</w:t>
        </w:r>
        <w:r w:rsidRPr="002B5B4C">
          <w:rPr>
            <w:spacing w:val="-1"/>
            <w:sz w:val="24"/>
            <w:szCs w:val="24"/>
          </w:rPr>
          <w:t xml:space="preserve"> </w:t>
        </w:r>
        <w:r w:rsidRPr="002B5B4C">
          <w:rPr>
            <w:sz w:val="24"/>
            <w:szCs w:val="24"/>
          </w:rPr>
          <w:t>that impact an Annual True-up Adjustment calculation or prior Annual True-up Adjustments;</w:t>
        </w:r>
      </w:ins>
    </w:p>
    <w:p w:rsidR="00603CA1" w:rsidRPr="007116DB" w:rsidRDefault="00682D93" w:rsidP="00603CA1">
      <w:pPr>
        <w:pStyle w:val="ListParagraph"/>
        <w:numPr>
          <w:ilvl w:val="2"/>
          <w:numId w:val="6"/>
        </w:numPr>
        <w:spacing w:line="480" w:lineRule="auto"/>
        <w:ind w:left="2520" w:right="245" w:hanging="360"/>
        <w:rPr>
          <w:ins w:id="30" w:author="Paul Dumais" w:date="2023-08-19T11:54:00Z"/>
          <w:sz w:val="24"/>
          <w:szCs w:val="24"/>
        </w:rPr>
      </w:pPr>
      <w:ins w:id="31" w:author="Paul Dumais" w:date="2023-08-19T11:54:00Z">
        <w:r w:rsidRPr="007116DB">
          <w:rPr>
            <w:sz w:val="24"/>
            <w:szCs w:val="24"/>
          </w:rPr>
          <w:t>a</w:t>
        </w:r>
        <w:r w:rsidRPr="007116DB">
          <w:rPr>
            <w:spacing w:val="-4"/>
            <w:sz w:val="24"/>
            <w:szCs w:val="24"/>
          </w:rPr>
          <w:t xml:space="preserve"> </w:t>
        </w:r>
        <w:r w:rsidRPr="007116DB">
          <w:rPr>
            <w:sz w:val="24"/>
            <w:szCs w:val="24"/>
          </w:rPr>
          <w:t>description</w:t>
        </w:r>
        <w:r w:rsidRPr="007116DB">
          <w:rPr>
            <w:spacing w:val="-3"/>
            <w:sz w:val="24"/>
            <w:szCs w:val="24"/>
          </w:rPr>
          <w:t xml:space="preserve"> </w:t>
        </w:r>
        <w:r w:rsidRPr="007116DB">
          <w:rPr>
            <w:sz w:val="24"/>
            <w:szCs w:val="24"/>
          </w:rPr>
          <w:t>of</w:t>
        </w:r>
        <w:r w:rsidRPr="007116DB">
          <w:rPr>
            <w:spacing w:val="-3"/>
            <w:sz w:val="24"/>
            <w:szCs w:val="24"/>
          </w:rPr>
          <w:t xml:space="preserve"> </w:t>
        </w:r>
        <w:r w:rsidRPr="007116DB">
          <w:rPr>
            <w:sz w:val="24"/>
            <w:szCs w:val="24"/>
          </w:rPr>
          <w:t>any</w:t>
        </w:r>
        <w:r w:rsidRPr="007116DB">
          <w:rPr>
            <w:spacing w:val="-5"/>
            <w:sz w:val="24"/>
            <w:szCs w:val="24"/>
          </w:rPr>
          <w:t xml:space="preserve"> </w:t>
        </w:r>
        <w:r w:rsidRPr="007116DB">
          <w:rPr>
            <w:sz w:val="24"/>
            <w:szCs w:val="24"/>
          </w:rPr>
          <w:t>new</w:t>
        </w:r>
        <w:r w:rsidRPr="007116DB">
          <w:rPr>
            <w:spacing w:val="-3"/>
            <w:sz w:val="24"/>
            <w:szCs w:val="24"/>
          </w:rPr>
          <w:t xml:space="preserve"> </w:t>
        </w:r>
        <w:r w:rsidRPr="007116DB">
          <w:rPr>
            <w:sz w:val="24"/>
            <w:szCs w:val="24"/>
          </w:rPr>
          <w:t>estimation</w:t>
        </w:r>
        <w:r w:rsidRPr="007116DB">
          <w:rPr>
            <w:spacing w:val="-6"/>
            <w:sz w:val="24"/>
            <w:szCs w:val="24"/>
          </w:rPr>
          <w:t xml:space="preserve"> </w:t>
        </w:r>
        <w:r w:rsidRPr="007116DB">
          <w:rPr>
            <w:sz w:val="24"/>
            <w:szCs w:val="24"/>
          </w:rPr>
          <w:t>methods</w:t>
        </w:r>
        <w:r w:rsidRPr="007116DB">
          <w:rPr>
            <w:spacing w:val="-3"/>
            <w:sz w:val="24"/>
            <w:szCs w:val="24"/>
          </w:rPr>
          <w:t xml:space="preserve"> </w:t>
        </w:r>
        <w:r w:rsidRPr="007116DB">
          <w:rPr>
            <w:sz w:val="24"/>
            <w:szCs w:val="24"/>
          </w:rPr>
          <w:t>or</w:t>
        </w:r>
        <w:r w:rsidRPr="007116DB">
          <w:rPr>
            <w:spacing w:val="-3"/>
            <w:sz w:val="24"/>
            <w:szCs w:val="24"/>
          </w:rPr>
          <w:t xml:space="preserve"> </w:t>
        </w:r>
        <w:r w:rsidRPr="007116DB">
          <w:rPr>
            <w:sz w:val="24"/>
            <w:szCs w:val="24"/>
          </w:rPr>
          <w:t>policies</w:t>
        </w:r>
        <w:r w:rsidRPr="007116DB">
          <w:rPr>
            <w:spacing w:val="-3"/>
            <w:sz w:val="24"/>
            <w:szCs w:val="24"/>
          </w:rPr>
          <w:t xml:space="preserve"> </w:t>
        </w:r>
        <w:r w:rsidRPr="007116DB">
          <w:rPr>
            <w:sz w:val="24"/>
            <w:szCs w:val="24"/>
          </w:rPr>
          <w:t>that</w:t>
        </w:r>
        <w:r w:rsidRPr="007116DB">
          <w:rPr>
            <w:spacing w:val="-2"/>
            <w:sz w:val="24"/>
            <w:szCs w:val="24"/>
          </w:rPr>
          <w:t xml:space="preserve"> </w:t>
        </w:r>
        <w:r w:rsidRPr="007116DB">
          <w:rPr>
            <w:sz w:val="24"/>
            <w:szCs w:val="24"/>
          </w:rPr>
          <w:t>change</w:t>
        </w:r>
        <w:r w:rsidRPr="007116DB">
          <w:rPr>
            <w:spacing w:val="-3"/>
            <w:sz w:val="24"/>
            <w:szCs w:val="24"/>
          </w:rPr>
          <w:t xml:space="preserve"> </w:t>
        </w:r>
        <w:r w:rsidRPr="007116DB">
          <w:rPr>
            <w:spacing w:val="-2"/>
            <w:sz w:val="24"/>
            <w:szCs w:val="24"/>
          </w:rPr>
          <w:t xml:space="preserve">prior </w:t>
        </w:r>
        <w:r w:rsidRPr="007116DB">
          <w:rPr>
            <w:sz w:val="24"/>
            <w:szCs w:val="24"/>
          </w:rPr>
          <w:t>estimates;</w:t>
        </w:r>
        <w:r w:rsidRPr="007116DB">
          <w:rPr>
            <w:spacing w:val="-7"/>
            <w:sz w:val="24"/>
            <w:szCs w:val="24"/>
          </w:rPr>
          <w:t xml:space="preserve"> </w:t>
        </w:r>
        <w:r w:rsidRPr="007116DB">
          <w:rPr>
            <w:spacing w:val="-5"/>
            <w:sz w:val="24"/>
            <w:szCs w:val="24"/>
          </w:rPr>
          <w:t>and</w:t>
        </w:r>
      </w:ins>
    </w:p>
    <w:p w:rsidR="00603CA1" w:rsidRPr="002B5B4C" w:rsidRDefault="00682D93" w:rsidP="00603CA1">
      <w:pPr>
        <w:pStyle w:val="ListParagraph"/>
        <w:numPr>
          <w:ilvl w:val="2"/>
          <w:numId w:val="6"/>
        </w:numPr>
        <w:spacing w:line="480" w:lineRule="auto"/>
        <w:ind w:left="2520" w:right="245" w:hanging="360"/>
        <w:rPr>
          <w:ins w:id="32" w:author="Paul Dumais" w:date="2023-08-19T11:54:00Z"/>
          <w:sz w:val="24"/>
          <w:szCs w:val="24"/>
        </w:rPr>
      </w:pPr>
      <w:ins w:id="33" w:author="Paul Dumais" w:date="2023-08-19T11:54:00Z">
        <w:r w:rsidRPr="002B5B4C">
          <w:rPr>
            <w:sz w:val="24"/>
            <w:szCs w:val="24"/>
          </w:rPr>
          <w:t>changes</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income</w:t>
        </w:r>
        <w:r w:rsidRPr="002B5B4C">
          <w:rPr>
            <w:spacing w:val="-3"/>
            <w:sz w:val="24"/>
            <w:szCs w:val="24"/>
          </w:rPr>
          <w:t xml:space="preserve"> </w:t>
        </w:r>
        <w:r w:rsidRPr="002B5B4C">
          <w:rPr>
            <w:sz w:val="24"/>
            <w:szCs w:val="24"/>
          </w:rPr>
          <w:t>tax</w:t>
        </w:r>
        <w:r w:rsidRPr="002B5B4C">
          <w:rPr>
            <w:spacing w:val="-2"/>
            <w:sz w:val="24"/>
            <w:szCs w:val="24"/>
          </w:rPr>
          <w:t xml:space="preserve"> elections or rates;</w:t>
        </w:r>
      </w:ins>
    </w:p>
    <w:p w:rsidR="00603CA1" w:rsidRPr="002B5B4C" w:rsidRDefault="00682D93" w:rsidP="00603CA1">
      <w:pPr>
        <w:pStyle w:val="ListParagraph"/>
        <w:numPr>
          <w:ilvl w:val="0"/>
          <w:numId w:val="12"/>
        </w:numPr>
        <w:tabs>
          <w:tab w:val="left" w:pos="1620"/>
        </w:tabs>
        <w:spacing w:before="1" w:line="480" w:lineRule="auto"/>
        <w:ind w:left="1627" w:right="590"/>
        <w:rPr>
          <w:ins w:id="34" w:author="Paul Dumais" w:date="2023-08-19T11:54:00Z"/>
          <w:sz w:val="24"/>
          <w:szCs w:val="24"/>
        </w:rPr>
      </w:pPr>
      <w:ins w:id="35" w:author="Paul Dumais" w:date="2023-08-19T11:54:00Z">
        <w:r w:rsidRPr="002B5B4C">
          <w:rPr>
            <w:sz w:val="24"/>
            <w:szCs w:val="24"/>
          </w:rPr>
          <w:t>Identify</w:t>
        </w:r>
        <w:r w:rsidRPr="002B5B4C">
          <w:rPr>
            <w:spacing w:val="-6"/>
            <w:sz w:val="24"/>
            <w:szCs w:val="24"/>
          </w:rPr>
          <w:t xml:space="preserve"> </w:t>
        </w:r>
        <w:r w:rsidRPr="002B5B4C">
          <w:rPr>
            <w:sz w:val="24"/>
            <w:szCs w:val="24"/>
          </w:rPr>
          <w:t>items</w:t>
        </w:r>
        <w:r w:rsidRPr="002B5B4C">
          <w:rPr>
            <w:spacing w:val="-3"/>
            <w:sz w:val="24"/>
            <w:szCs w:val="24"/>
          </w:rPr>
          <w:t xml:space="preserve"> </w:t>
        </w:r>
        <w:r w:rsidRPr="002B5B4C">
          <w:rPr>
            <w:sz w:val="24"/>
            <w:szCs w:val="24"/>
          </w:rPr>
          <w:t>included</w:t>
        </w:r>
        <w:r w:rsidRPr="002B5B4C">
          <w:rPr>
            <w:spacing w:val="-3"/>
            <w:sz w:val="24"/>
            <w:szCs w:val="24"/>
          </w:rPr>
          <w:t xml:space="preserve"> </w:t>
        </w:r>
        <w:r w:rsidRPr="002B5B4C">
          <w:rPr>
            <w:sz w:val="24"/>
            <w:szCs w:val="24"/>
          </w:rPr>
          <w:t>in</w:t>
        </w:r>
        <w:r w:rsidRPr="002B5B4C">
          <w:rPr>
            <w:spacing w:val="-6"/>
            <w:sz w:val="24"/>
            <w:szCs w:val="24"/>
          </w:rPr>
          <w:t xml:space="preserve"> </w:t>
        </w:r>
      </w:ins>
      <w:ins w:id="36" w:author="Paul Dumais" w:date="2023-08-30T15:10:00Z">
        <w:r>
          <w:rPr>
            <w:spacing w:val="-6"/>
            <w:sz w:val="24"/>
            <w:szCs w:val="24"/>
          </w:rPr>
          <w:t>a</w:t>
        </w:r>
      </w:ins>
      <w:ins w:id="37" w:author="Paul Dumais" w:date="2023-08-19T11:54:00Z">
        <w:r w:rsidRPr="002B5B4C">
          <w:rPr>
            <w:spacing w:val="-3"/>
            <w:sz w:val="24"/>
            <w:szCs w:val="24"/>
          </w:rPr>
          <w:t xml:space="preserve"> </w:t>
        </w:r>
        <w:r>
          <w:rPr>
            <w:spacing w:val="-3"/>
            <w:sz w:val="24"/>
            <w:szCs w:val="24"/>
          </w:rPr>
          <w:t xml:space="preserve">Projected ATRR </w:t>
        </w:r>
        <w:r w:rsidRPr="002B5B4C">
          <w:rPr>
            <w:sz w:val="24"/>
            <w:szCs w:val="24"/>
          </w:rPr>
          <w:t>at</w:t>
        </w:r>
        <w:r w:rsidRPr="002B5B4C">
          <w:rPr>
            <w:spacing w:val="-2"/>
            <w:sz w:val="24"/>
            <w:szCs w:val="24"/>
          </w:rPr>
          <w:t xml:space="preserve"> </w:t>
        </w:r>
        <w:r w:rsidRPr="002B5B4C">
          <w:rPr>
            <w:sz w:val="24"/>
            <w:szCs w:val="24"/>
          </w:rPr>
          <w:t>an</w:t>
        </w:r>
        <w:r w:rsidRPr="002B5B4C">
          <w:rPr>
            <w:spacing w:val="-5"/>
            <w:sz w:val="24"/>
            <w:szCs w:val="24"/>
          </w:rPr>
          <w:t xml:space="preserve"> </w:t>
        </w:r>
        <w:r w:rsidRPr="002B5B4C">
          <w:rPr>
            <w:sz w:val="24"/>
            <w:szCs w:val="24"/>
          </w:rPr>
          <w:t>amount</w:t>
        </w:r>
        <w:r w:rsidRPr="002B5B4C">
          <w:rPr>
            <w:spacing w:val="-2"/>
            <w:sz w:val="24"/>
            <w:szCs w:val="24"/>
          </w:rPr>
          <w:t xml:space="preserve"> </w:t>
        </w:r>
        <w:r w:rsidRPr="002B5B4C">
          <w:rPr>
            <w:sz w:val="24"/>
            <w:szCs w:val="24"/>
          </w:rPr>
          <w:t>other</w:t>
        </w:r>
        <w:r w:rsidRPr="002B5B4C">
          <w:rPr>
            <w:spacing w:val="-5"/>
            <w:sz w:val="24"/>
            <w:szCs w:val="24"/>
          </w:rPr>
          <w:t xml:space="preserve"> </w:t>
        </w:r>
        <w:r w:rsidRPr="002B5B4C">
          <w:rPr>
            <w:sz w:val="24"/>
            <w:szCs w:val="24"/>
          </w:rPr>
          <w:t>than on a historic cost basis (e.g., fair value adjustments);</w:t>
        </w:r>
      </w:ins>
    </w:p>
    <w:p w:rsidR="00603CA1" w:rsidRPr="002B5B4C" w:rsidRDefault="00682D93" w:rsidP="00603CA1">
      <w:pPr>
        <w:pStyle w:val="ListParagraph"/>
        <w:numPr>
          <w:ilvl w:val="0"/>
          <w:numId w:val="12"/>
        </w:numPr>
        <w:tabs>
          <w:tab w:val="left" w:pos="1620"/>
        </w:tabs>
        <w:spacing w:before="1" w:line="480" w:lineRule="auto"/>
        <w:ind w:left="1627" w:right="590"/>
        <w:rPr>
          <w:ins w:id="38" w:author="Paul Dumais" w:date="2023-08-19T11:54:00Z"/>
          <w:sz w:val="24"/>
          <w:szCs w:val="24"/>
        </w:rPr>
      </w:pPr>
      <w:ins w:id="39" w:author="Paul Dumais" w:date="2023-08-19T11:54:00Z">
        <w:r w:rsidRPr="002B5B4C">
          <w:rPr>
            <w:sz w:val="24"/>
            <w:szCs w:val="24"/>
          </w:rPr>
          <w:t>Identify any reorganization or merger transaction during the previous year and explain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such</w:t>
        </w:r>
        <w:r w:rsidRPr="002B5B4C">
          <w:rPr>
            <w:spacing w:val="-4"/>
            <w:sz w:val="24"/>
            <w:szCs w:val="24"/>
          </w:rPr>
          <w:t xml:space="preserve"> </w:t>
        </w:r>
        <w:r w:rsidRPr="002B5B4C">
          <w:rPr>
            <w:sz w:val="24"/>
            <w:szCs w:val="24"/>
          </w:rPr>
          <w:t>transaction(s)</w:t>
        </w:r>
        <w:r w:rsidRPr="002B5B4C">
          <w:rPr>
            <w:spacing w:val="-3"/>
            <w:sz w:val="24"/>
            <w:szCs w:val="24"/>
          </w:rPr>
          <w:t xml:space="preserve"> </w:t>
        </w:r>
        <w:r w:rsidRPr="002B5B4C">
          <w:rPr>
            <w:sz w:val="24"/>
            <w:szCs w:val="24"/>
          </w:rPr>
          <w:t>on</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to</w:t>
        </w:r>
        <w:r w:rsidRPr="002B5B4C">
          <w:rPr>
            <w:spacing w:val="-2"/>
            <w:sz w:val="24"/>
            <w:szCs w:val="24"/>
          </w:rPr>
          <w:t xml:space="preserve"> </w:t>
        </w:r>
      </w:ins>
      <w:ins w:id="40" w:author="Paul Dumais" w:date="2023-08-30T15:10:00Z">
        <w:r>
          <w:rPr>
            <w:spacing w:val="-2"/>
            <w:sz w:val="24"/>
            <w:szCs w:val="24"/>
          </w:rPr>
          <w:t xml:space="preserve">a </w:t>
        </w:r>
      </w:ins>
      <w:ins w:id="41" w:author="Paul Dumais" w:date="2023-08-19T11:55:00Z">
        <w:r>
          <w:rPr>
            <w:spacing w:val="-2"/>
            <w:sz w:val="24"/>
            <w:szCs w:val="24"/>
          </w:rPr>
          <w:t>Projected ATRR</w:t>
        </w:r>
      </w:ins>
      <w:ins w:id="42" w:author="Paul Dumais" w:date="2023-08-19T11:54:00Z">
        <w:r w:rsidRPr="002B5B4C">
          <w:rPr>
            <w:spacing w:val="-2"/>
            <w:sz w:val="24"/>
            <w:szCs w:val="24"/>
          </w:rPr>
          <w:t>;</w:t>
        </w:r>
        <w:r>
          <w:rPr>
            <w:spacing w:val="-2"/>
            <w:sz w:val="24"/>
            <w:szCs w:val="24"/>
          </w:rPr>
          <w:t xml:space="preserve"> and</w:t>
        </w:r>
      </w:ins>
    </w:p>
    <w:p w:rsidR="00603CA1" w:rsidRPr="002B5B4C" w:rsidRDefault="00682D93" w:rsidP="00603CA1">
      <w:pPr>
        <w:pStyle w:val="ListParagraph"/>
        <w:numPr>
          <w:ilvl w:val="0"/>
          <w:numId w:val="13"/>
        </w:numPr>
        <w:tabs>
          <w:tab w:val="left" w:pos="1620"/>
        </w:tabs>
        <w:spacing w:line="480" w:lineRule="auto"/>
        <w:ind w:left="1627" w:right="590"/>
        <w:rPr>
          <w:ins w:id="43" w:author="Paul Dumais" w:date="2023-08-19T11:54:00Z"/>
          <w:sz w:val="24"/>
          <w:szCs w:val="24"/>
        </w:rPr>
      </w:pPr>
      <w:ins w:id="44" w:author="Paul Dumais" w:date="2023-08-19T11:54:00Z">
        <w:r w:rsidRPr="002B5B4C">
          <w:rPr>
            <w:sz w:val="24"/>
            <w:szCs w:val="24"/>
          </w:rPr>
          <w:t>Include, for</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item</w:t>
        </w:r>
        <w:r w:rsidRPr="002B5B4C">
          <w:rPr>
            <w:spacing w:val="-6"/>
            <w:sz w:val="24"/>
            <w:szCs w:val="24"/>
          </w:rPr>
          <w:t xml:space="preserve"> </w:t>
        </w:r>
        <w:r w:rsidRPr="002B5B4C">
          <w:rPr>
            <w:sz w:val="24"/>
            <w:szCs w:val="24"/>
          </w:rPr>
          <w:t>identified</w:t>
        </w:r>
        <w:r w:rsidRPr="002B5B4C">
          <w:rPr>
            <w:spacing w:val="-3"/>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3.</w:t>
        </w:r>
      </w:ins>
      <w:ins w:id="45" w:author="Paul Dumais" w:date="2023-08-19T11:55:00Z">
        <w:r>
          <w:rPr>
            <w:sz w:val="24"/>
            <w:szCs w:val="24"/>
          </w:rPr>
          <w:t>h</w:t>
        </w:r>
      </w:ins>
      <w:ins w:id="46" w:author="Paul Dumais" w:date="2023-08-19T11:54:00Z">
        <w:r w:rsidRPr="002B5B4C">
          <w:rPr>
            <w:sz w:val="24"/>
            <w:szCs w:val="24"/>
          </w:rPr>
          <w:t>.</w:t>
        </w:r>
      </w:ins>
      <w:ins w:id="47" w:author="Paul Dumais" w:date="2023-08-19T11:55:00Z">
        <w:r>
          <w:rPr>
            <w:sz w:val="24"/>
            <w:szCs w:val="24"/>
          </w:rPr>
          <w:t>iv</w:t>
        </w:r>
      </w:ins>
      <w:ins w:id="48" w:author="Paul Dumais" w:date="2023-08-19T11:54:00Z">
        <w:r w:rsidRPr="002B5B4C">
          <w:rPr>
            <w:spacing w:val="-2"/>
            <w:sz w:val="24"/>
            <w:szCs w:val="24"/>
          </w:rPr>
          <w:t xml:space="preserve"> </w:t>
        </w:r>
        <w:r w:rsidRPr="002B5B4C">
          <w:rPr>
            <w:sz w:val="24"/>
            <w:szCs w:val="24"/>
          </w:rPr>
          <w:t>–</w:t>
        </w:r>
        <w:r w:rsidRPr="002B5B4C">
          <w:rPr>
            <w:spacing w:val="-3"/>
            <w:sz w:val="24"/>
            <w:szCs w:val="24"/>
          </w:rPr>
          <w:t xml:space="preserve"> </w:t>
        </w:r>
        <w:r w:rsidRPr="002B5B4C">
          <w:rPr>
            <w:sz w:val="24"/>
            <w:szCs w:val="24"/>
          </w:rPr>
          <w:t>3.</w:t>
        </w:r>
      </w:ins>
      <w:ins w:id="49" w:author="Paul Dumais" w:date="2023-08-19T11:56:00Z">
        <w:r>
          <w:rPr>
            <w:sz w:val="24"/>
            <w:szCs w:val="24"/>
          </w:rPr>
          <w:t>h</w:t>
        </w:r>
      </w:ins>
      <w:ins w:id="50" w:author="Paul Dumais" w:date="2023-08-19T11:54:00Z">
        <w:r w:rsidRPr="002B5B4C">
          <w:rPr>
            <w:sz w:val="24"/>
            <w:szCs w:val="24"/>
          </w:rPr>
          <w:t>.vi</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 xml:space="preserve">narrative explanation of the individual effect of such changes on </w:t>
        </w:r>
      </w:ins>
      <w:ins w:id="51" w:author="Paul Dumais" w:date="2023-08-19T11:56:00Z">
        <w:r>
          <w:rPr>
            <w:sz w:val="24"/>
            <w:szCs w:val="24"/>
          </w:rPr>
          <w:t>Projected ATRR</w:t>
        </w:r>
      </w:ins>
      <w:ins w:id="52" w:author="Paul Dumais" w:date="2023-08-30T15:13:00Z">
        <w:r>
          <w:rPr>
            <w:sz w:val="24"/>
            <w:szCs w:val="24"/>
          </w:rPr>
          <w:t>s</w:t>
        </w:r>
      </w:ins>
      <w:ins w:id="53" w:author="Paul Dumais" w:date="2023-08-19T11:54:00Z">
        <w:r w:rsidRPr="002B5B4C">
          <w:rPr>
            <w:sz w:val="24"/>
            <w:szCs w:val="24"/>
          </w:rPr>
          <w:t xml:space="preserve"> under the Formula Rate</w:t>
        </w:r>
      </w:ins>
      <w:ins w:id="54" w:author="Paul Dumais" w:date="2023-08-19T11:56:00Z">
        <w:r>
          <w:rPr>
            <w:sz w:val="24"/>
            <w:szCs w:val="24"/>
          </w:rPr>
          <w:t>.</w:t>
        </w:r>
      </w:ins>
    </w:p>
    <w:p w:rsidR="0039349B" w:rsidRPr="002B5B4C" w:rsidRDefault="00682D93" w:rsidP="000C1D34">
      <w:pPr>
        <w:pStyle w:val="ListParagraph"/>
        <w:numPr>
          <w:ilvl w:val="1"/>
          <w:numId w:val="7"/>
        </w:numPr>
        <w:tabs>
          <w:tab w:val="left" w:pos="1559"/>
          <w:tab w:val="left" w:pos="1560"/>
        </w:tabs>
        <w:spacing w:line="480" w:lineRule="auto"/>
        <w:ind w:left="720"/>
        <w:rPr>
          <w:sz w:val="24"/>
          <w:szCs w:val="24"/>
        </w:rPr>
      </w:pPr>
      <w:r w:rsidRPr="002B5B4C">
        <w:rPr>
          <w:sz w:val="24"/>
          <w:szCs w:val="24"/>
        </w:rPr>
        <w:t xml:space="preserve">If Con Edison files any corrections to its FERC Form </w:t>
      </w:r>
      <w:r w:rsidRPr="002B5B4C">
        <w:rPr>
          <w:sz w:val="24"/>
          <w:szCs w:val="24"/>
        </w:rPr>
        <w:t xml:space="preserve">No. </w:t>
      </w:r>
      <w:r w:rsidRPr="002B5B4C">
        <w:rPr>
          <w:sz w:val="24"/>
          <w:szCs w:val="24"/>
        </w:rPr>
        <w:t xml:space="preserve">1 that impacts </w:t>
      </w:r>
      <w:r w:rsidRPr="002B5B4C">
        <w:rPr>
          <w:sz w:val="24"/>
          <w:szCs w:val="24"/>
        </w:rPr>
        <w:t xml:space="preserve">an </w:t>
      </w:r>
      <w:r w:rsidRPr="002B5B4C">
        <w:rPr>
          <w:sz w:val="24"/>
          <w:szCs w:val="24"/>
        </w:rPr>
        <w:t>Annual True-up Adjustment,</w:t>
      </w:r>
      <w:r w:rsidRPr="002B5B4C">
        <w:rPr>
          <w:spacing w:val="-2"/>
          <w:sz w:val="24"/>
          <w:szCs w:val="24"/>
        </w:rPr>
        <w:t xml:space="preserve"> </w:t>
      </w:r>
      <w:r w:rsidRPr="002B5B4C">
        <w:rPr>
          <w:sz w:val="24"/>
          <w:szCs w:val="24"/>
        </w:rPr>
        <w:t>such</w:t>
      </w:r>
      <w:r w:rsidRPr="002B5B4C">
        <w:rPr>
          <w:spacing w:val="-5"/>
          <w:sz w:val="24"/>
          <w:szCs w:val="24"/>
        </w:rPr>
        <w:t xml:space="preserve"> </w:t>
      </w:r>
      <w:r w:rsidRPr="002B5B4C">
        <w:rPr>
          <w:sz w:val="24"/>
          <w:szCs w:val="24"/>
        </w:rPr>
        <w:t>corrections</w:t>
      </w:r>
      <w:r w:rsidRPr="002B5B4C">
        <w:rPr>
          <w:spacing w:val="-2"/>
          <w:sz w:val="24"/>
          <w:szCs w:val="24"/>
        </w:rPr>
        <w:t xml:space="preserve"> </w:t>
      </w:r>
      <w:r w:rsidRPr="002B5B4C">
        <w:rPr>
          <w:sz w:val="24"/>
          <w:szCs w:val="24"/>
        </w:rPr>
        <w:t>and</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resulting</w:t>
      </w:r>
      <w:r w:rsidRPr="002B5B4C">
        <w:rPr>
          <w:spacing w:val="-5"/>
          <w:sz w:val="24"/>
          <w:szCs w:val="24"/>
        </w:rPr>
        <w:t xml:space="preserve"> </w:t>
      </w:r>
      <w:r w:rsidRPr="002B5B4C">
        <w:rPr>
          <w:sz w:val="24"/>
          <w:szCs w:val="24"/>
        </w:rPr>
        <w:t>refunds</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surcharges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subsequent</w:t>
      </w:r>
      <w:r w:rsidRPr="002B5B4C">
        <w:rPr>
          <w:sz w:val="24"/>
          <w:szCs w:val="24"/>
        </w:rPr>
        <w:t>, applicable</w:t>
      </w:r>
      <w:r w:rsidRPr="002B5B4C">
        <w:rPr>
          <w:sz w:val="24"/>
          <w:szCs w:val="24"/>
        </w:rPr>
        <w:t xml:space="preserve"> Annual True-up Adjustment or Annual Update as a Correction, with interest.</w:t>
      </w:r>
    </w:p>
    <w:p w:rsidR="0039349B" w:rsidRPr="002B5B4C" w:rsidRDefault="00682D93" w:rsidP="000C1D34">
      <w:pPr>
        <w:pStyle w:val="ListParagraph"/>
        <w:numPr>
          <w:ilvl w:val="1"/>
          <w:numId w:val="7"/>
        </w:numPr>
        <w:tabs>
          <w:tab w:val="left" w:pos="1559"/>
          <w:tab w:val="left" w:pos="1560"/>
        </w:tabs>
        <w:spacing w:line="480" w:lineRule="auto"/>
        <w:ind w:left="720"/>
        <w:rPr>
          <w:sz w:val="24"/>
          <w:szCs w:val="24"/>
        </w:rPr>
      </w:pPr>
      <w:r w:rsidRPr="002B5B4C">
        <w:rPr>
          <w:sz w:val="24"/>
          <w:szCs w:val="24"/>
        </w:rPr>
        <w:t>Interest</w:t>
      </w:r>
      <w:r w:rsidRPr="002B5B4C">
        <w:rPr>
          <w:spacing w:val="-3"/>
          <w:sz w:val="24"/>
          <w:szCs w:val="24"/>
        </w:rPr>
        <w:t xml:space="preserve"> </w:t>
      </w:r>
      <w:r w:rsidRPr="002B5B4C">
        <w:rPr>
          <w:sz w:val="24"/>
          <w:szCs w:val="24"/>
        </w:rPr>
        <w:t>on</w:t>
      </w:r>
      <w:r w:rsidRPr="002B5B4C">
        <w:rPr>
          <w:spacing w:val="-4"/>
          <w:sz w:val="24"/>
          <w:szCs w:val="24"/>
        </w:rPr>
        <w:t xml:space="preserve"> </w:t>
      </w:r>
      <w:r w:rsidRPr="002B5B4C">
        <w:rPr>
          <w:spacing w:val="-4"/>
          <w:sz w:val="24"/>
          <w:szCs w:val="24"/>
        </w:rPr>
        <w:t>each</w:t>
      </w:r>
      <w:r w:rsidRPr="002B5B4C">
        <w:rPr>
          <w:spacing w:val="-4"/>
          <w:sz w:val="24"/>
          <w:szCs w:val="24"/>
        </w:rPr>
        <w:t xml:space="preserve"> </w:t>
      </w:r>
      <w:r w:rsidRPr="002B5B4C">
        <w:rPr>
          <w:sz w:val="24"/>
          <w:szCs w:val="24"/>
        </w:rPr>
        <w:t>Annual</w:t>
      </w:r>
      <w:r w:rsidRPr="002B5B4C">
        <w:rPr>
          <w:spacing w:val="-6"/>
          <w:sz w:val="24"/>
          <w:szCs w:val="24"/>
        </w:rPr>
        <w:t xml:space="preserve"> </w:t>
      </w:r>
      <w:r w:rsidRPr="002B5B4C">
        <w:rPr>
          <w:sz w:val="24"/>
          <w:szCs w:val="24"/>
        </w:rPr>
        <w:t>True-up</w:t>
      </w:r>
      <w:r w:rsidRPr="002B5B4C">
        <w:rPr>
          <w:spacing w:val="-4"/>
          <w:sz w:val="24"/>
          <w:szCs w:val="24"/>
        </w:rPr>
        <w:t xml:space="preserve"> </w:t>
      </w:r>
      <w:r w:rsidRPr="002B5B4C">
        <w:rPr>
          <w:sz w:val="24"/>
          <w:szCs w:val="24"/>
        </w:rPr>
        <w:t>Adjustment</w:t>
      </w:r>
      <w:r w:rsidRPr="002B5B4C">
        <w:rPr>
          <w:spacing w:val="-3"/>
          <w:sz w:val="24"/>
          <w:szCs w:val="24"/>
        </w:rPr>
        <w:t xml:space="preserve"> </w:t>
      </w:r>
      <w:r w:rsidRPr="002B5B4C">
        <w:rPr>
          <w:sz w:val="24"/>
          <w:szCs w:val="24"/>
        </w:rPr>
        <w:t>shall</w:t>
      </w:r>
      <w:r w:rsidRPr="002B5B4C">
        <w:rPr>
          <w:spacing w:val="-3"/>
          <w:sz w:val="24"/>
          <w:szCs w:val="24"/>
        </w:rPr>
        <w:t xml:space="preserve"> </w:t>
      </w:r>
      <w:r w:rsidRPr="002B5B4C">
        <w:rPr>
          <w:sz w:val="24"/>
          <w:szCs w:val="24"/>
        </w:rPr>
        <w:t>be</w:t>
      </w:r>
      <w:r w:rsidRPr="002B5B4C">
        <w:rPr>
          <w:spacing w:val="-4"/>
          <w:sz w:val="24"/>
          <w:szCs w:val="24"/>
        </w:rPr>
        <w:t xml:space="preserve"> </w:t>
      </w:r>
      <w:r w:rsidRPr="002B5B4C">
        <w:rPr>
          <w:sz w:val="24"/>
          <w:szCs w:val="24"/>
        </w:rPr>
        <w:t>determined</w:t>
      </w:r>
      <w:r w:rsidRPr="002B5B4C">
        <w:rPr>
          <w:spacing w:val="-4"/>
          <w:sz w:val="24"/>
          <w:szCs w:val="24"/>
        </w:rPr>
        <w:t xml:space="preserve"> </w:t>
      </w:r>
      <w:r w:rsidRPr="002B5B4C">
        <w:rPr>
          <w:sz w:val="24"/>
          <w:szCs w:val="24"/>
        </w:rPr>
        <w:t>based</w:t>
      </w:r>
      <w:r w:rsidRPr="002B5B4C">
        <w:rPr>
          <w:spacing w:val="-4"/>
          <w:sz w:val="24"/>
          <w:szCs w:val="24"/>
        </w:rPr>
        <w:t xml:space="preserve"> </w:t>
      </w:r>
      <w:r w:rsidRPr="002B5B4C">
        <w:rPr>
          <w:sz w:val="24"/>
          <w:szCs w:val="24"/>
        </w:rPr>
        <w:t>on</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 xml:space="preserve">Commission's </w:t>
      </w:r>
      <w:r w:rsidRPr="002B5B4C">
        <w:rPr>
          <w:sz w:val="24"/>
          <w:szCs w:val="24"/>
        </w:rPr>
        <w:t>regulations at 18 C.F.R</w:t>
      </w:r>
      <w:r w:rsidRPr="002B5B4C">
        <w:rPr>
          <w:spacing w:val="-1"/>
          <w:sz w:val="24"/>
          <w:szCs w:val="24"/>
        </w:rPr>
        <w:t xml:space="preserve"> </w:t>
      </w:r>
      <w:r w:rsidRPr="002B5B4C">
        <w:rPr>
          <w:sz w:val="24"/>
          <w:szCs w:val="24"/>
        </w:rPr>
        <w:t>§ 35.19a a(iii)(A).</w:t>
      </w:r>
      <w:r w:rsidRPr="002B5B4C">
        <w:rPr>
          <w:spacing w:val="-2"/>
          <w:sz w:val="24"/>
          <w:szCs w:val="24"/>
        </w:rPr>
        <w:t xml:space="preserve"> </w:t>
      </w:r>
      <w:r w:rsidRPr="002B5B4C">
        <w:rPr>
          <w:sz w:val="24"/>
          <w:szCs w:val="24"/>
        </w:rPr>
        <w:t>The interest payable shall be calculated using</w:t>
      </w:r>
      <w:r w:rsidRPr="002B5B4C">
        <w:rPr>
          <w:spacing w:val="-2"/>
          <w:sz w:val="24"/>
          <w:szCs w:val="24"/>
        </w:rPr>
        <w:t xml:space="preserve"> </w:t>
      </w:r>
      <w:r w:rsidRPr="002B5B4C">
        <w:rPr>
          <w:sz w:val="24"/>
          <w:szCs w:val="24"/>
        </w:rPr>
        <w:t>the average of the interest rates used to calculate the time value of money for the twenty-four (24) months during which the over-</w:t>
      </w:r>
      <w:r w:rsidRPr="002B5B4C">
        <w:rPr>
          <w:spacing w:val="-3"/>
          <w:sz w:val="24"/>
          <w:szCs w:val="24"/>
        </w:rPr>
        <w:t xml:space="preserve"> </w:t>
      </w:r>
      <w:r w:rsidRPr="002B5B4C">
        <w:rPr>
          <w:sz w:val="24"/>
          <w:szCs w:val="24"/>
        </w:rPr>
        <w:t>or under-</w:t>
      </w:r>
      <w:r w:rsidRPr="002B5B4C">
        <w:rPr>
          <w:spacing w:val="-3"/>
          <w:sz w:val="24"/>
          <w:szCs w:val="24"/>
        </w:rPr>
        <w:t xml:space="preserve"> </w:t>
      </w:r>
      <w:r w:rsidRPr="002B5B4C">
        <w:rPr>
          <w:sz w:val="24"/>
          <w:szCs w:val="24"/>
        </w:rPr>
        <w:t>recovery</w:t>
      </w:r>
      <w:r w:rsidRPr="002B5B4C">
        <w:rPr>
          <w:spacing w:val="-2"/>
          <w:sz w:val="24"/>
          <w:szCs w:val="24"/>
        </w:rPr>
        <w:t xml:space="preserve"> </w:t>
      </w:r>
      <w:r w:rsidRPr="002B5B4C">
        <w:rPr>
          <w:sz w:val="24"/>
          <w:szCs w:val="24"/>
        </w:rPr>
        <w:t xml:space="preserve">in the </w:t>
      </w:r>
      <w:r w:rsidRPr="002B5B4C">
        <w:rPr>
          <w:sz w:val="24"/>
          <w:szCs w:val="24"/>
        </w:rPr>
        <w:t>applicab</w:t>
      </w:r>
      <w:r w:rsidRPr="002B5B4C">
        <w:rPr>
          <w:sz w:val="24"/>
          <w:szCs w:val="24"/>
        </w:rPr>
        <w:t xml:space="preserve">le </w:t>
      </w:r>
      <w:r w:rsidRPr="002B5B4C">
        <w:rPr>
          <w:sz w:val="24"/>
          <w:szCs w:val="24"/>
        </w:rPr>
        <w:t>Actual ATRR exists (middle of</w:t>
      </w:r>
      <w:r w:rsidRPr="002B5B4C">
        <w:rPr>
          <w:spacing w:val="-1"/>
          <w:sz w:val="24"/>
          <w:szCs w:val="24"/>
        </w:rPr>
        <w:t xml:space="preserve"> </w:t>
      </w:r>
      <w:r w:rsidRPr="002B5B4C">
        <w:rPr>
          <w:sz w:val="24"/>
          <w:szCs w:val="24"/>
        </w:rPr>
        <w:t>Rate Year</w:t>
      </w:r>
      <w:r w:rsidRPr="002B5B4C">
        <w:rPr>
          <w:spacing w:val="-1"/>
          <w:sz w:val="24"/>
          <w:szCs w:val="24"/>
        </w:rPr>
        <w:t xml:space="preserve"> </w:t>
      </w:r>
      <w:r w:rsidRPr="002B5B4C">
        <w:rPr>
          <w:sz w:val="24"/>
          <w:szCs w:val="24"/>
        </w:rPr>
        <w:t xml:space="preserve">for which </w:t>
      </w:r>
      <w:r w:rsidRPr="002B5B4C">
        <w:rPr>
          <w:sz w:val="24"/>
          <w:szCs w:val="24"/>
        </w:rPr>
        <w:t xml:space="preserve">the applicable </w:t>
      </w:r>
      <w:r w:rsidRPr="002B5B4C">
        <w:rPr>
          <w:sz w:val="24"/>
          <w:szCs w:val="24"/>
        </w:rPr>
        <w:t>Annual</w:t>
      </w:r>
      <w:r w:rsidRPr="002B5B4C">
        <w:rPr>
          <w:spacing w:val="-1"/>
          <w:sz w:val="24"/>
          <w:szCs w:val="24"/>
        </w:rPr>
        <w:t xml:space="preserve"> </w:t>
      </w:r>
      <w:r w:rsidRPr="002B5B4C">
        <w:rPr>
          <w:sz w:val="24"/>
          <w:szCs w:val="24"/>
        </w:rPr>
        <w:t xml:space="preserve">True-up Adjustment </w:t>
      </w:r>
      <w:r w:rsidRPr="002B5B4C">
        <w:rPr>
          <w:sz w:val="24"/>
          <w:szCs w:val="24"/>
        </w:rPr>
        <w:t xml:space="preserve">is </w:t>
      </w:r>
      <w:r w:rsidRPr="002B5B4C">
        <w:rPr>
          <w:sz w:val="24"/>
          <w:szCs w:val="24"/>
        </w:rPr>
        <w:t xml:space="preserve">being determined to the middle of Rate Year where </w:t>
      </w:r>
      <w:r w:rsidRPr="002B5B4C">
        <w:rPr>
          <w:sz w:val="24"/>
          <w:szCs w:val="24"/>
        </w:rPr>
        <w:t xml:space="preserve">such </w:t>
      </w:r>
      <w:r w:rsidRPr="002B5B4C">
        <w:rPr>
          <w:sz w:val="24"/>
          <w:szCs w:val="24"/>
        </w:rPr>
        <w:t>Annual True-up Adjustment</w:t>
      </w:r>
      <w:r w:rsidRPr="002B5B4C">
        <w:rPr>
          <w:sz w:val="24"/>
          <w:szCs w:val="24"/>
        </w:rPr>
        <w:t xml:space="preserve"> is </w:t>
      </w:r>
      <w:r w:rsidRPr="002B5B4C">
        <w:rPr>
          <w:sz w:val="24"/>
          <w:szCs w:val="24"/>
        </w:rPr>
        <w:t xml:space="preserve">included in the </w:t>
      </w:r>
      <w:r w:rsidRPr="002B5B4C">
        <w:rPr>
          <w:sz w:val="24"/>
          <w:szCs w:val="24"/>
        </w:rPr>
        <w:t xml:space="preserve">respective </w:t>
      </w:r>
      <w:r w:rsidRPr="002B5B4C">
        <w:rPr>
          <w:sz w:val="24"/>
          <w:szCs w:val="24"/>
        </w:rPr>
        <w:t>Annual Update</w:t>
      </w:r>
      <w:r w:rsidRPr="002B5B4C">
        <w:rPr>
          <w:sz w:val="24"/>
          <w:szCs w:val="24"/>
        </w:rPr>
        <w:t>)</w:t>
      </w:r>
      <w:r w:rsidRPr="002B5B4C">
        <w:rPr>
          <w:sz w:val="24"/>
          <w:szCs w:val="24"/>
        </w:rPr>
        <w:t xml:space="preserve">. The interest during this </w:t>
      </w:r>
      <w:r w:rsidRPr="002B5B4C">
        <w:rPr>
          <w:sz w:val="24"/>
          <w:szCs w:val="24"/>
        </w:rPr>
        <w:t>24-month period will initially be estimated and then trued-up to actual and included in a subsequent</w:t>
      </w:r>
      <w:r w:rsidRPr="002B5B4C">
        <w:rPr>
          <w:sz w:val="24"/>
          <w:szCs w:val="24"/>
        </w:rPr>
        <w:t>, applicable</w:t>
      </w:r>
      <w:r w:rsidRPr="002B5B4C">
        <w:rPr>
          <w:sz w:val="24"/>
          <w:szCs w:val="24"/>
        </w:rPr>
        <w:t xml:space="preserve"> Annual True-up Adjustment.</w:t>
      </w:r>
    </w:p>
    <w:p w:rsidR="0039349B" w:rsidRPr="002B5B4C" w:rsidRDefault="00682D93" w:rsidP="000C1D34">
      <w:pPr>
        <w:pStyle w:val="ListParagraph"/>
        <w:numPr>
          <w:ilvl w:val="1"/>
          <w:numId w:val="7"/>
        </w:numPr>
        <w:tabs>
          <w:tab w:val="left" w:pos="1559"/>
          <w:tab w:val="left" w:pos="1560"/>
        </w:tabs>
        <w:spacing w:before="73" w:line="480" w:lineRule="auto"/>
        <w:ind w:left="720"/>
        <w:rPr>
          <w:sz w:val="24"/>
          <w:szCs w:val="24"/>
        </w:rPr>
      </w:pPr>
      <w:r w:rsidRPr="002B5B4C">
        <w:rPr>
          <w:noProof/>
          <w:sz w:val="24"/>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xmlns:w15="http://schemas.microsoft.com/office/word/2012/wordml">
            <w:pict>
              <v:rect id="docshape1" o:spid="_x0000_s1025" style="height:0.6pt;margin-left:376.65pt;margin-top:32.6pt;mso-height-percent:0;mso-height-relative:page;mso-position-horizontal-relative:page;mso-width-percent:0;mso-width-relative:page;mso-wrap-distance-bottom:0;mso-wrap-distance-left:9pt;mso-wrap-distance-right:9pt;mso-wrap-distance-top:0;mso-wrap-style:square;position:absolute;v-text-anchor:top;visibility:visible;width:2.65pt;z-index:-251657216" fillcolor="blue" stroked="f"/>
            </w:pict>
          </mc:Fallback>
        </mc:AlternateContent>
      </w:r>
      <w:r w:rsidRPr="002B5B4C">
        <w:rPr>
          <w:sz w:val="24"/>
          <w:szCs w:val="24"/>
        </w:rPr>
        <w:t>Formula Rate Template inputs for (i) the ceiling rate of return on common equity</w:t>
      </w:r>
      <w:r w:rsidRPr="002B5B4C">
        <w:rPr>
          <w:sz w:val="24"/>
          <w:szCs w:val="24"/>
        </w:rPr>
        <w:t xml:space="preserve"> for Schedule 19 Projects</w:t>
      </w:r>
      <w:r w:rsidRPr="002B5B4C">
        <w:rPr>
          <w:sz w:val="24"/>
          <w:szCs w:val="24"/>
        </w:rPr>
        <w:t xml:space="preserve">; (ii) </w:t>
      </w:r>
      <w:r w:rsidRPr="002B5B4C">
        <w:rPr>
          <w:sz w:val="24"/>
          <w:szCs w:val="24"/>
        </w:rPr>
        <w:t>the</w:t>
      </w:r>
      <w:r w:rsidRPr="002B5B4C">
        <w:rPr>
          <w:sz w:val="24"/>
          <w:szCs w:val="24"/>
        </w:rPr>
        <w:t xml:space="preserve"> base return on equity for the Schedu</w:t>
      </w:r>
      <w:r w:rsidRPr="002B5B4C">
        <w:rPr>
          <w:sz w:val="24"/>
          <w:szCs w:val="24"/>
        </w:rPr>
        <w:t>le</w:t>
      </w:r>
      <w:r w:rsidRPr="002B5B4C">
        <w:rPr>
          <w:sz w:val="24"/>
          <w:szCs w:val="24"/>
        </w:rPr>
        <w:t xml:space="preserve"> 10 Projects</w:t>
      </w:r>
      <w:r w:rsidRPr="002B5B4C">
        <w:rPr>
          <w:sz w:val="24"/>
          <w:szCs w:val="24"/>
        </w:rPr>
        <w:t xml:space="preserve">; (iii) </w:t>
      </w:r>
      <w:r w:rsidRPr="002B5B4C">
        <w:rPr>
          <w:sz w:val="24"/>
          <w:szCs w:val="24"/>
        </w:rPr>
        <w:t>extraordinary property losses, and (i</w:t>
      </w:r>
      <w:r w:rsidRPr="002B5B4C">
        <w:rPr>
          <w:sz w:val="24"/>
          <w:szCs w:val="24"/>
        </w:rPr>
        <w:t>v</w:t>
      </w:r>
      <w:r w:rsidRPr="002B5B4C">
        <w:rPr>
          <w:sz w:val="24"/>
          <w:szCs w:val="24"/>
        </w:rPr>
        <w:t>) depreciation and amortization expense rates shall be stated values to be used in the Formula Rate approved by FERC order(s).  Con Edison may</w:t>
      </w:r>
      <w:r w:rsidRPr="002B5B4C">
        <w:rPr>
          <w:spacing w:val="-1"/>
          <w:sz w:val="24"/>
          <w:szCs w:val="24"/>
        </w:rPr>
        <w:t xml:space="preserve"> </w:t>
      </w:r>
      <w:r w:rsidRPr="002B5B4C">
        <w:rPr>
          <w:sz w:val="24"/>
          <w:szCs w:val="24"/>
        </w:rPr>
        <w:t>make a limited</w:t>
      </w:r>
      <w:r w:rsidRPr="002B5B4C">
        <w:rPr>
          <w:spacing w:val="-2"/>
          <w:sz w:val="24"/>
          <w:szCs w:val="24"/>
        </w:rPr>
        <w:t xml:space="preserve"> </w:t>
      </w:r>
      <w:r w:rsidRPr="002B5B4C">
        <w:rPr>
          <w:sz w:val="24"/>
          <w:szCs w:val="24"/>
        </w:rPr>
        <w:t>s</w:t>
      </w:r>
      <w:r w:rsidRPr="002B5B4C">
        <w:rPr>
          <w:sz w:val="24"/>
          <w:szCs w:val="24"/>
        </w:rPr>
        <w:t>ection 205 filing</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change</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Pr>
          <w:spacing w:val="-2"/>
          <w:sz w:val="24"/>
          <w:szCs w:val="24"/>
        </w:rPr>
        <w:t xml:space="preserve">Schedule 19 </w:t>
      </w:r>
      <w:r w:rsidRPr="002B5B4C">
        <w:rPr>
          <w:spacing w:val="-2"/>
          <w:sz w:val="24"/>
          <w:szCs w:val="24"/>
        </w:rPr>
        <w:t xml:space="preserve">Projects </w:t>
      </w:r>
      <w:r w:rsidRPr="002B5B4C">
        <w:rPr>
          <w:spacing w:val="-2"/>
          <w:sz w:val="24"/>
          <w:szCs w:val="24"/>
        </w:rPr>
        <w:t xml:space="preserve">ceiling rate of return on common equity or its base </w:t>
      </w:r>
      <w:r w:rsidRPr="002B5B4C">
        <w:rPr>
          <w:sz w:val="24"/>
          <w:szCs w:val="24"/>
        </w:rPr>
        <w:t>rate of</w:t>
      </w:r>
      <w:r w:rsidRPr="002B5B4C">
        <w:rPr>
          <w:spacing w:val="-2"/>
          <w:sz w:val="24"/>
          <w:szCs w:val="24"/>
        </w:rPr>
        <w:t xml:space="preserve"> </w:t>
      </w:r>
      <w:r w:rsidRPr="002B5B4C">
        <w:rPr>
          <w:sz w:val="24"/>
          <w:szCs w:val="24"/>
        </w:rPr>
        <w:t xml:space="preserve">return on common equity </w:t>
      </w:r>
      <w:r w:rsidRPr="002B5B4C">
        <w:rPr>
          <w:sz w:val="24"/>
          <w:szCs w:val="24"/>
        </w:rPr>
        <w:t xml:space="preserve">for a Schedule 10 Project(s) </w:t>
      </w:r>
      <w:r w:rsidRPr="002B5B4C">
        <w:rPr>
          <w:sz w:val="24"/>
          <w:szCs w:val="24"/>
        </w:rPr>
        <w:t xml:space="preserve">to reflect incentive rate of return adders, if any, which may only be included upon FERC </w:t>
      </w:r>
      <w:r w:rsidRPr="002B5B4C">
        <w:rPr>
          <w:sz w:val="24"/>
          <w:szCs w:val="24"/>
        </w:rPr>
        <w:t>order.</w:t>
      </w:r>
      <w:r w:rsidRPr="002B5B4C">
        <w:rPr>
          <w:spacing w:val="40"/>
          <w:sz w:val="24"/>
          <w:szCs w:val="24"/>
        </w:rPr>
        <w:t xml:space="preserve"> </w:t>
      </w:r>
      <w:r w:rsidRPr="002B5B4C">
        <w:rPr>
          <w:sz w:val="24"/>
          <w:szCs w:val="24"/>
        </w:rPr>
        <w:t xml:space="preserve">Such filings shall comply with the filing requirements that FERC </w:t>
      </w:r>
      <w:r w:rsidRPr="002B5B4C">
        <w:rPr>
          <w:sz w:val="24"/>
          <w:szCs w:val="24"/>
        </w:rPr>
        <w:t xml:space="preserve">has </w:t>
      </w:r>
      <w:r w:rsidRPr="002B5B4C">
        <w:rPr>
          <w:sz w:val="24"/>
          <w:szCs w:val="24"/>
        </w:rPr>
        <w:t>established for seeking such incentives.</w:t>
      </w:r>
      <w:r w:rsidRPr="002B5B4C">
        <w:rPr>
          <w:spacing w:val="40"/>
          <w:sz w:val="24"/>
          <w:szCs w:val="24"/>
        </w:rPr>
        <w:t xml:space="preserve"> </w:t>
      </w:r>
      <w:del w:id="55" w:author="Paul Dumais" w:date="2023-08-19T12:05:00Z">
        <w:r w:rsidRPr="002B5B4C">
          <w:rPr>
            <w:sz w:val="24"/>
            <w:szCs w:val="24"/>
          </w:rPr>
          <w:delText>Con Edison may also make a limited section 205 filing to request recovery of extraordinary property losses or change or add new depreciatio</w:delText>
        </w:r>
        <w:r w:rsidRPr="002B5B4C">
          <w:rPr>
            <w:sz w:val="24"/>
            <w:szCs w:val="24"/>
          </w:rPr>
          <w:delText>n and amortization rates.</w:delText>
        </w:r>
        <w:r w:rsidRPr="002B5B4C">
          <w:rPr>
            <w:spacing w:val="70"/>
            <w:sz w:val="24"/>
            <w:szCs w:val="24"/>
          </w:rPr>
          <w:delText xml:space="preserve"> </w:delText>
        </w:r>
        <w:r w:rsidRPr="002B5B4C">
          <w:rPr>
            <w:sz w:val="24"/>
            <w:szCs w:val="24"/>
          </w:rPr>
          <w:delText xml:space="preserve">In each case, the sole </w:delText>
        </w:r>
        <w:r w:rsidRPr="002B5B4C">
          <w:rPr>
            <w:sz w:val="24"/>
            <w:szCs w:val="24"/>
          </w:rPr>
          <w:delText xml:space="preserve">purpose of </w:delText>
        </w:r>
        <w:r w:rsidRPr="002B5B4C">
          <w:rPr>
            <w:sz w:val="24"/>
            <w:szCs w:val="24"/>
          </w:rPr>
          <w:delText xml:space="preserve">any such limited section 205 filing shall be </w:delText>
        </w:r>
        <w:r w:rsidRPr="002B5B4C">
          <w:rPr>
            <w:sz w:val="24"/>
            <w:szCs w:val="24"/>
          </w:rPr>
          <w:delText xml:space="preserve">to address </w:delText>
        </w:r>
        <w:r w:rsidRPr="002B5B4C">
          <w:rPr>
            <w:sz w:val="24"/>
            <w:szCs w:val="24"/>
          </w:rPr>
          <w:delText xml:space="preserve">whether such proposed changes are just and reasonable and shall not include other aspects of the Formula Rate. </w:delText>
        </w:r>
      </w:del>
      <w:r w:rsidRPr="002B5B4C">
        <w:rPr>
          <w:sz w:val="24"/>
          <w:szCs w:val="24"/>
        </w:rPr>
        <w:t>Changes</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depreciation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w:t>
      </w:r>
      <w:r w:rsidRPr="002B5B4C">
        <w:rPr>
          <w:sz w:val="24"/>
          <w:szCs w:val="24"/>
        </w:rPr>
        <w:t>mortization</w:t>
      </w:r>
      <w:r w:rsidRPr="002B5B4C">
        <w:rPr>
          <w:spacing w:val="-2"/>
          <w:sz w:val="24"/>
          <w:szCs w:val="24"/>
        </w:rPr>
        <w:t xml:space="preserve"> </w:t>
      </w:r>
      <w:r w:rsidRPr="002B5B4C">
        <w:rPr>
          <w:sz w:val="24"/>
          <w:szCs w:val="24"/>
        </w:rPr>
        <w:t>rates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track</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become</w:t>
      </w:r>
      <w:r w:rsidRPr="002B5B4C">
        <w:rPr>
          <w:spacing w:val="-2"/>
          <w:sz w:val="24"/>
          <w:szCs w:val="24"/>
        </w:rPr>
        <w:t xml:space="preserve"> </w:t>
      </w:r>
      <w:r w:rsidRPr="002B5B4C">
        <w:rPr>
          <w:sz w:val="24"/>
          <w:szCs w:val="24"/>
        </w:rPr>
        <w:t>effective only upon FERC order permitting a change in depreciation and amortization rates, which, to the extent</w:t>
      </w:r>
      <w:r w:rsidRPr="002B5B4C">
        <w:rPr>
          <w:spacing w:val="-1"/>
          <w:sz w:val="24"/>
          <w:szCs w:val="24"/>
        </w:rPr>
        <w:t xml:space="preserve"> </w:t>
      </w:r>
      <w:r w:rsidRPr="002B5B4C">
        <w:rPr>
          <w:sz w:val="24"/>
          <w:szCs w:val="24"/>
        </w:rPr>
        <w:t>possible,</w:t>
      </w:r>
      <w:r w:rsidRPr="002B5B4C">
        <w:rPr>
          <w:spacing w:val="-2"/>
          <w:sz w:val="24"/>
          <w:szCs w:val="24"/>
        </w:rPr>
        <w:t xml:space="preserve"> </w:t>
      </w:r>
      <w:r w:rsidRPr="002B5B4C">
        <w:rPr>
          <w:sz w:val="24"/>
          <w:szCs w:val="24"/>
        </w:rPr>
        <w:t>should</w:t>
      </w:r>
      <w:r w:rsidRPr="002B5B4C">
        <w:rPr>
          <w:spacing w:val="-5"/>
          <w:sz w:val="24"/>
          <w:szCs w:val="24"/>
        </w:rPr>
        <w:t xml:space="preserve"> </w:t>
      </w:r>
      <w:r w:rsidRPr="002B5B4C">
        <w:rPr>
          <w:sz w:val="24"/>
          <w:szCs w:val="24"/>
        </w:rPr>
        <w:t>be</w:t>
      </w:r>
      <w:r w:rsidRPr="002B5B4C">
        <w:rPr>
          <w:spacing w:val="-4"/>
          <w:sz w:val="24"/>
          <w:szCs w:val="24"/>
        </w:rPr>
        <w:t xml:space="preserve"> </w:t>
      </w:r>
      <w:r w:rsidRPr="002B5B4C">
        <w:rPr>
          <w:sz w:val="24"/>
          <w:szCs w:val="24"/>
        </w:rPr>
        <w:t>made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same</w:t>
      </w:r>
      <w:r w:rsidRPr="002B5B4C">
        <w:rPr>
          <w:spacing w:val="-2"/>
          <w:sz w:val="24"/>
          <w:szCs w:val="24"/>
        </w:rPr>
        <w:t xml:space="preserve"> </w:t>
      </w:r>
      <w:r w:rsidRPr="002B5B4C">
        <w:rPr>
          <w:sz w:val="24"/>
          <w:szCs w:val="24"/>
        </w:rPr>
        <w:t>date the</w:t>
      </w:r>
      <w:r w:rsidRPr="002B5B4C">
        <w:rPr>
          <w:spacing w:val="-4"/>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1"/>
          <w:sz w:val="24"/>
          <w:szCs w:val="24"/>
        </w:rPr>
        <w:t xml:space="preserve"> </w:t>
      </w:r>
      <w:r w:rsidRPr="002B5B4C">
        <w:rPr>
          <w:sz w:val="24"/>
          <w:szCs w:val="24"/>
        </w:rPr>
        <w:t>order</w:t>
      </w:r>
      <w:r w:rsidRPr="002B5B4C">
        <w:rPr>
          <w:spacing w:val="-1"/>
          <w:sz w:val="24"/>
          <w:szCs w:val="24"/>
        </w:rPr>
        <w:t xml:space="preserve"> </w:t>
      </w:r>
      <w:r w:rsidRPr="002B5B4C">
        <w:rPr>
          <w:sz w:val="24"/>
          <w:szCs w:val="24"/>
        </w:rPr>
        <w:t>becomes</w:t>
      </w:r>
      <w:r w:rsidRPr="002B5B4C">
        <w:rPr>
          <w:spacing w:val="-2"/>
          <w:sz w:val="24"/>
          <w:szCs w:val="24"/>
        </w:rPr>
        <w:t xml:space="preserve"> </w:t>
      </w:r>
      <w:r w:rsidRPr="002B5B4C">
        <w:rPr>
          <w:sz w:val="24"/>
          <w:szCs w:val="24"/>
        </w:rPr>
        <w:t xml:space="preserve">effective. Con Edison will include notification of </w:t>
      </w:r>
      <w:r w:rsidRPr="002B5B4C">
        <w:rPr>
          <w:sz w:val="24"/>
          <w:szCs w:val="24"/>
        </w:rPr>
        <w:t xml:space="preserve">any of the above </w:t>
      </w:r>
      <w:r w:rsidRPr="002B5B4C">
        <w:rPr>
          <w:sz w:val="24"/>
          <w:szCs w:val="24"/>
        </w:rPr>
        <w:t>changes in the applicable informational filing.</w:t>
      </w:r>
      <w:r w:rsidRPr="002B5B4C">
        <w:rPr>
          <w:spacing w:val="40"/>
          <w:sz w:val="24"/>
          <w:szCs w:val="24"/>
        </w:rPr>
        <w:t xml:space="preserve"> </w:t>
      </w:r>
      <w:r w:rsidRPr="002B5B4C">
        <w:rPr>
          <w:sz w:val="24"/>
          <w:szCs w:val="24"/>
        </w:rPr>
        <w:t>Con Edison may also request</w:t>
      </w:r>
      <w:r w:rsidRPr="002B5B4C">
        <w:rPr>
          <w:spacing w:val="-3"/>
          <w:sz w:val="24"/>
          <w:szCs w:val="24"/>
        </w:rPr>
        <w:t xml:space="preserve"> </w:t>
      </w:r>
      <w:r w:rsidRPr="002B5B4C">
        <w:rPr>
          <w:sz w:val="24"/>
          <w:szCs w:val="24"/>
        </w:rPr>
        <w:t>transmission</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incentives</w:t>
      </w:r>
      <w:r w:rsidRPr="002B5B4C">
        <w:rPr>
          <w:spacing w:val="-2"/>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219 of the FPA</w:t>
      </w:r>
      <w:r w:rsidRPr="002B5B4C">
        <w:rPr>
          <w:sz w:val="24"/>
          <w:szCs w:val="24"/>
        </w:rPr>
        <w:t xml:space="preserve"> or any superseding sections</w:t>
      </w:r>
      <w:r w:rsidRPr="002B5B4C">
        <w:rPr>
          <w:sz w:val="24"/>
          <w:szCs w:val="24"/>
        </w:rPr>
        <w:t>.</w:t>
      </w:r>
      <w:r w:rsidRPr="002B5B4C">
        <w:rPr>
          <w:spacing w:val="40"/>
          <w:sz w:val="24"/>
          <w:szCs w:val="24"/>
        </w:rPr>
        <w:t xml:space="preserve"> </w:t>
      </w:r>
    </w:p>
    <w:p w:rsidR="0039349B" w:rsidRPr="002B5B4C" w:rsidRDefault="00682D93" w:rsidP="000C1D34">
      <w:pPr>
        <w:pStyle w:val="ListParagraph"/>
        <w:numPr>
          <w:ilvl w:val="1"/>
          <w:numId w:val="7"/>
        </w:numPr>
        <w:tabs>
          <w:tab w:val="left" w:pos="1559"/>
          <w:tab w:val="left" w:pos="1560"/>
        </w:tabs>
        <w:spacing w:line="480" w:lineRule="auto"/>
        <w:ind w:left="720"/>
        <w:rPr>
          <w:sz w:val="24"/>
          <w:szCs w:val="24"/>
        </w:rPr>
      </w:pPr>
      <w:r w:rsidRPr="002B5B4C">
        <w:rPr>
          <w:sz w:val="24"/>
          <w:szCs w:val="24"/>
        </w:rPr>
        <w:t xml:space="preserve">It </w:t>
      </w:r>
      <w:r w:rsidRPr="002B5B4C">
        <w:rPr>
          <w:sz w:val="24"/>
          <w:szCs w:val="24"/>
        </w:rPr>
        <w:t>is the intent of the Formula Rate, including the supporting explanations and allocations described</w:t>
      </w:r>
      <w:r w:rsidRPr="002B5B4C">
        <w:rPr>
          <w:spacing w:val="-1"/>
          <w:sz w:val="24"/>
          <w:szCs w:val="24"/>
        </w:rPr>
        <w:t xml:space="preserve"> </w:t>
      </w:r>
      <w:r w:rsidRPr="002B5B4C">
        <w:rPr>
          <w:sz w:val="24"/>
          <w:szCs w:val="24"/>
        </w:rPr>
        <w:t>therein,</w:t>
      </w:r>
      <w:r w:rsidRPr="002B5B4C">
        <w:rPr>
          <w:spacing w:val="-4"/>
          <w:sz w:val="24"/>
          <w:szCs w:val="24"/>
        </w:rPr>
        <w:t xml:space="preserve"> </w:t>
      </w:r>
      <w:r w:rsidRPr="002B5B4C">
        <w:rPr>
          <w:sz w:val="24"/>
          <w:szCs w:val="24"/>
        </w:rPr>
        <w:t>that each</w:t>
      </w:r>
      <w:r w:rsidRPr="002B5B4C">
        <w:rPr>
          <w:spacing w:val="-4"/>
          <w:sz w:val="24"/>
          <w:szCs w:val="24"/>
        </w:rPr>
        <w:t xml:space="preserve"> </w:t>
      </w:r>
      <w:r w:rsidRPr="002B5B4C">
        <w:rPr>
          <w:sz w:val="24"/>
          <w:szCs w:val="24"/>
        </w:rPr>
        <w:t>input to</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1"/>
          <w:sz w:val="24"/>
          <w:szCs w:val="24"/>
        </w:rPr>
        <w:t xml:space="preserve"> </w:t>
      </w:r>
      <w:r w:rsidRPr="002B5B4C">
        <w:rPr>
          <w:sz w:val="24"/>
          <w:szCs w:val="24"/>
        </w:rPr>
        <w:t>Rate</w:t>
      </w:r>
      <w:r w:rsidRPr="002B5B4C">
        <w:rPr>
          <w:spacing w:val="-3"/>
          <w:sz w:val="24"/>
          <w:szCs w:val="24"/>
        </w:rPr>
        <w:t xml:space="preserve"> </w:t>
      </w:r>
      <w:r w:rsidRPr="002B5B4C">
        <w:rPr>
          <w:sz w:val="24"/>
          <w:szCs w:val="24"/>
        </w:rPr>
        <w:t>will</w:t>
      </w:r>
      <w:r w:rsidRPr="002B5B4C">
        <w:rPr>
          <w:spacing w:val="-3"/>
          <w:sz w:val="24"/>
          <w:szCs w:val="24"/>
        </w:rPr>
        <w:t xml:space="preserve"> </w:t>
      </w:r>
      <w:r w:rsidRPr="002B5B4C">
        <w:rPr>
          <w:sz w:val="24"/>
          <w:szCs w:val="24"/>
        </w:rPr>
        <w:t>be</w:t>
      </w:r>
      <w:r w:rsidRPr="002B5B4C">
        <w:rPr>
          <w:spacing w:val="-1"/>
          <w:sz w:val="24"/>
          <w:szCs w:val="24"/>
        </w:rPr>
        <w:t xml:space="preserve"> </w:t>
      </w:r>
      <w:r w:rsidRPr="002B5B4C">
        <w:rPr>
          <w:sz w:val="24"/>
          <w:szCs w:val="24"/>
        </w:rPr>
        <w:t>taken</w:t>
      </w:r>
      <w:r w:rsidRPr="002B5B4C">
        <w:rPr>
          <w:spacing w:val="-1"/>
          <w:sz w:val="24"/>
          <w:szCs w:val="24"/>
        </w:rPr>
        <w:t xml:space="preserve"> either </w:t>
      </w:r>
      <w:r w:rsidRPr="002B5B4C">
        <w:rPr>
          <w:sz w:val="24"/>
          <w:szCs w:val="24"/>
        </w:rPr>
        <w:t>directly</w:t>
      </w:r>
      <w:r w:rsidRPr="002B5B4C">
        <w:rPr>
          <w:spacing w:val="-4"/>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FERC</w:t>
      </w:r>
      <w:r w:rsidRPr="002B5B4C">
        <w:rPr>
          <w:spacing w:val="-2"/>
          <w:sz w:val="24"/>
          <w:szCs w:val="24"/>
        </w:rPr>
        <w:t xml:space="preserve"> </w:t>
      </w:r>
      <w:r w:rsidRPr="002B5B4C">
        <w:rPr>
          <w:sz w:val="24"/>
          <w:szCs w:val="24"/>
        </w:rPr>
        <w:t>Form</w:t>
      </w:r>
      <w:r w:rsidRPr="002B5B4C">
        <w:rPr>
          <w:spacing w:val="-5"/>
          <w:sz w:val="24"/>
          <w:szCs w:val="24"/>
        </w:rPr>
        <w:t xml:space="preserve"> </w:t>
      </w:r>
      <w:r w:rsidRPr="002B5B4C">
        <w:rPr>
          <w:spacing w:val="-5"/>
          <w:sz w:val="24"/>
          <w:szCs w:val="24"/>
        </w:rPr>
        <w:t xml:space="preserve">No. </w:t>
      </w:r>
      <w:r w:rsidRPr="002B5B4C">
        <w:rPr>
          <w:sz w:val="24"/>
          <w:szCs w:val="24"/>
        </w:rPr>
        <w:t>1</w:t>
      </w:r>
      <w:r w:rsidRPr="002B5B4C">
        <w:rPr>
          <w:spacing w:val="-1"/>
          <w:sz w:val="24"/>
          <w:szCs w:val="24"/>
        </w:rPr>
        <w:t xml:space="preserve"> </w:t>
      </w:r>
      <w:r w:rsidRPr="002B5B4C">
        <w:rPr>
          <w:sz w:val="24"/>
          <w:szCs w:val="24"/>
        </w:rPr>
        <w:t xml:space="preserve">or reconcilable to the </w:t>
      </w:r>
      <w:r w:rsidRPr="002B5B4C">
        <w:rPr>
          <w:sz w:val="24"/>
          <w:szCs w:val="24"/>
        </w:rPr>
        <w:t xml:space="preserve">FERC </w:t>
      </w:r>
      <w:r w:rsidRPr="002B5B4C">
        <w:rPr>
          <w:sz w:val="24"/>
          <w:szCs w:val="24"/>
        </w:rPr>
        <w:t>Form</w:t>
      </w:r>
      <w:r w:rsidRPr="002B5B4C">
        <w:rPr>
          <w:spacing w:val="-1"/>
          <w:sz w:val="24"/>
          <w:szCs w:val="24"/>
        </w:rPr>
        <w:t xml:space="preserve"> </w:t>
      </w:r>
      <w:r w:rsidRPr="002B5B4C">
        <w:rPr>
          <w:spacing w:val="-1"/>
          <w:sz w:val="24"/>
          <w:szCs w:val="24"/>
        </w:rPr>
        <w:t xml:space="preserve">No. </w:t>
      </w:r>
      <w:r w:rsidRPr="002B5B4C">
        <w:rPr>
          <w:sz w:val="24"/>
          <w:szCs w:val="24"/>
        </w:rPr>
        <w:t>1 by the application</w:t>
      </w:r>
      <w:r w:rsidRPr="002B5B4C">
        <w:rPr>
          <w:sz w:val="24"/>
          <w:szCs w:val="24"/>
        </w:rPr>
        <w:t xml:space="preserve"> of clearly identified and supported information.</w:t>
      </w:r>
      <w:r w:rsidRPr="002B5B4C">
        <w:rPr>
          <w:spacing w:val="40"/>
          <w:sz w:val="24"/>
          <w:szCs w:val="24"/>
        </w:rPr>
        <w:t xml:space="preserve"> </w:t>
      </w:r>
      <w:r w:rsidRPr="002B5B4C">
        <w:rPr>
          <w:sz w:val="24"/>
          <w:szCs w:val="24"/>
        </w:rPr>
        <w:t xml:space="preserve">If </w:t>
      </w:r>
      <w:r w:rsidRPr="002B5B4C">
        <w:rPr>
          <w:sz w:val="24"/>
          <w:szCs w:val="24"/>
        </w:rPr>
        <w:t xml:space="preserve">the FERC </w:t>
      </w:r>
      <w:r w:rsidRPr="002B5B4C">
        <w:rPr>
          <w:sz w:val="24"/>
          <w:szCs w:val="24"/>
        </w:rPr>
        <w:t>Form</w:t>
      </w:r>
      <w:r w:rsidRPr="002B5B4C">
        <w:rPr>
          <w:spacing w:val="-1"/>
          <w:sz w:val="24"/>
          <w:szCs w:val="24"/>
        </w:rPr>
        <w:t xml:space="preserve"> </w:t>
      </w:r>
      <w:r w:rsidRPr="002B5B4C">
        <w:rPr>
          <w:spacing w:val="-1"/>
          <w:sz w:val="24"/>
          <w:szCs w:val="24"/>
        </w:rPr>
        <w:t xml:space="preserve">No. </w:t>
      </w:r>
      <w:r w:rsidRPr="002B5B4C">
        <w:rPr>
          <w:sz w:val="24"/>
          <w:szCs w:val="24"/>
        </w:rPr>
        <w:t xml:space="preserve">1 is superseded, the successor form(s) shall be utilized and supplemented as necessary to provide equivalent information as that provided in </w:t>
      </w:r>
      <w:r w:rsidRPr="002B5B4C">
        <w:rPr>
          <w:sz w:val="24"/>
          <w:szCs w:val="24"/>
        </w:rPr>
        <w:t xml:space="preserve">FERC </w:t>
      </w:r>
      <w:r w:rsidRPr="002B5B4C">
        <w:rPr>
          <w:sz w:val="24"/>
          <w:szCs w:val="24"/>
        </w:rPr>
        <w:t xml:space="preserve">Form </w:t>
      </w:r>
      <w:r w:rsidRPr="002B5B4C">
        <w:rPr>
          <w:sz w:val="24"/>
          <w:szCs w:val="24"/>
        </w:rPr>
        <w:t xml:space="preserve">No. </w:t>
      </w:r>
      <w:r w:rsidRPr="002B5B4C">
        <w:rPr>
          <w:sz w:val="24"/>
          <w:szCs w:val="24"/>
        </w:rPr>
        <w:t>1.</w:t>
      </w:r>
      <w:r w:rsidRPr="002B5B4C">
        <w:rPr>
          <w:spacing w:val="40"/>
          <w:sz w:val="24"/>
          <w:szCs w:val="24"/>
        </w:rPr>
        <w:t xml:space="preserve"> </w:t>
      </w:r>
      <w:r w:rsidRPr="002B5B4C">
        <w:rPr>
          <w:sz w:val="24"/>
          <w:szCs w:val="24"/>
        </w:rPr>
        <w:t xml:space="preserve">If </w:t>
      </w:r>
      <w:r w:rsidRPr="002B5B4C">
        <w:rPr>
          <w:sz w:val="24"/>
          <w:szCs w:val="24"/>
        </w:rPr>
        <w:t xml:space="preserve">the FERC </w:t>
      </w:r>
      <w:r w:rsidRPr="002B5B4C">
        <w:rPr>
          <w:sz w:val="24"/>
          <w:szCs w:val="24"/>
        </w:rPr>
        <w:t xml:space="preserve">Form </w:t>
      </w:r>
      <w:r w:rsidRPr="002B5B4C">
        <w:rPr>
          <w:sz w:val="24"/>
          <w:szCs w:val="24"/>
        </w:rPr>
        <w:t xml:space="preserve">No. </w:t>
      </w:r>
      <w:r w:rsidRPr="002B5B4C">
        <w:rPr>
          <w:sz w:val="24"/>
          <w:szCs w:val="24"/>
        </w:rPr>
        <w:t xml:space="preserve">1 is discontinued, equivalent information as that provided in </w:t>
      </w:r>
      <w:r w:rsidRPr="002B5B4C">
        <w:rPr>
          <w:sz w:val="24"/>
          <w:szCs w:val="24"/>
        </w:rPr>
        <w:t xml:space="preserve">FERC </w:t>
      </w:r>
      <w:r w:rsidRPr="002B5B4C">
        <w:rPr>
          <w:sz w:val="24"/>
          <w:szCs w:val="24"/>
        </w:rPr>
        <w:t xml:space="preserve">Form </w:t>
      </w:r>
      <w:r w:rsidRPr="002B5B4C">
        <w:rPr>
          <w:sz w:val="24"/>
          <w:szCs w:val="24"/>
        </w:rPr>
        <w:t xml:space="preserve">No. </w:t>
      </w:r>
      <w:r w:rsidRPr="002B5B4C">
        <w:rPr>
          <w:sz w:val="24"/>
          <w:szCs w:val="24"/>
        </w:rPr>
        <w:t>1 shall be utilized.</w:t>
      </w:r>
    </w:p>
    <w:p w:rsidR="0039349B" w:rsidRPr="00675EC9" w:rsidRDefault="00682D93" w:rsidP="000C1D34">
      <w:pPr>
        <w:pStyle w:val="BodyText"/>
        <w:tabs>
          <w:tab w:val="left" w:pos="1530"/>
        </w:tabs>
        <w:rPr>
          <w:b/>
          <w:bCs/>
          <w:sz w:val="24"/>
          <w:szCs w:val="24"/>
        </w:rPr>
      </w:pPr>
      <w:r w:rsidRPr="00675EC9">
        <w:rPr>
          <w:b/>
          <w:bCs/>
          <w:sz w:val="24"/>
          <w:szCs w:val="24"/>
        </w:rPr>
        <w:t>Section</w:t>
      </w:r>
      <w:r w:rsidRPr="00675EC9">
        <w:rPr>
          <w:b/>
          <w:bCs/>
          <w:spacing w:val="-2"/>
          <w:sz w:val="24"/>
          <w:szCs w:val="24"/>
        </w:rPr>
        <w:t xml:space="preserve"> </w:t>
      </w:r>
      <w:r w:rsidRPr="00675EC9">
        <w:rPr>
          <w:b/>
          <w:bCs/>
          <w:sz w:val="24"/>
          <w:szCs w:val="24"/>
        </w:rPr>
        <w:t>4.</w:t>
      </w:r>
      <w:r w:rsidRPr="00675EC9">
        <w:rPr>
          <w:b/>
          <w:bCs/>
          <w:spacing w:val="49"/>
          <w:sz w:val="24"/>
          <w:szCs w:val="24"/>
        </w:rPr>
        <w:t xml:space="preserve"> </w:t>
      </w:r>
      <w:r>
        <w:rPr>
          <w:b/>
          <w:bCs/>
          <w:spacing w:val="49"/>
          <w:sz w:val="24"/>
          <w:szCs w:val="24"/>
        </w:rPr>
        <w:tab/>
      </w:r>
      <w:r w:rsidRPr="00675EC9">
        <w:rPr>
          <w:b/>
          <w:bCs/>
          <w:sz w:val="24"/>
          <w:szCs w:val="24"/>
        </w:rPr>
        <w:t xml:space="preserve">Fundamental </w:t>
      </w:r>
      <w:r w:rsidRPr="00675EC9">
        <w:rPr>
          <w:b/>
          <w:bCs/>
          <w:spacing w:val="-2"/>
          <w:sz w:val="24"/>
          <w:szCs w:val="24"/>
        </w:rPr>
        <w:t>Predicates</w:t>
      </w:r>
    </w:p>
    <w:p w:rsidR="0039349B" w:rsidRPr="00675EC9" w:rsidRDefault="00682D93" w:rsidP="0039349B">
      <w:pPr>
        <w:pStyle w:val="BodyText"/>
        <w:rPr>
          <w:sz w:val="24"/>
          <w:szCs w:val="24"/>
        </w:rPr>
      </w:pPr>
    </w:p>
    <w:p w:rsidR="0039349B" w:rsidRPr="002B5B4C" w:rsidRDefault="00682D93" w:rsidP="000C1D34">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premised</w:t>
      </w:r>
      <w:r w:rsidRPr="002B5B4C">
        <w:rPr>
          <w:spacing w:val="-2"/>
          <w:sz w:val="24"/>
          <w:szCs w:val="24"/>
        </w:rPr>
        <w:t xml:space="preserve"> </w:t>
      </w:r>
      <w:r w:rsidRPr="002B5B4C">
        <w:rPr>
          <w:sz w:val="24"/>
          <w:szCs w:val="24"/>
        </w:rPr>
        <w:t>upon</w:t>
      </w:r>
      <w:r w:rsidRPr="002B5B4C">
        <w:rPr>
          <w:spacing w:val="-2"/>
          <w:sz w:val="24"/>
          <w:szCs w:val="24"/>
        </w:rPr>
        <w:t xml:space="preserve"> </w:t>
      </w:r>
      <w:r w:rsidRPr="002B5B4C">
        <w:rPr>
          <w:sz w:val="24"/>
          <w:szCs w:val="24"/>
        </w:rPr>
        <w:t>data</w:t>
      </w:r>
      <w:r w:rsidRPr="002B5B4C">
        <w:rPr>
          <w:spacing w:val="-2"/>
          <w:sz w:val="24"/>
          <w:szCs w:val="24"/>
        </w:rPr>
        <w:t xml:space="preserve"> </w:t>
      </w:r>
      <w:r w:rsidRPr="002B5B4C">
        <w:rPr>
          <w:sz w:val="24"/>
          <w:szCs w:val="24"/>
        </w:rPr>
        <w:t>reported</w:t>
      </w:r>
      <w:r w:rsidRPr="002B5B4C">
        <w:rPr>
          <w:spacing w:val="-4"/>
          <w:sz w:val="24"/>
          <w:szCs w:val="24"/>
        </w:rPr>
        <w:t xml:space="preserve"> </w:t>
      </w:r>
      <w:r w:rsidRPr="002B5B4C">
        <w:rPr>
          <w:sz w:val="24"/>
          <w:szCs w:val="24"/>
        </w:rPr>
        <w:t>or</w:t>
      </w:r>
      <w:r w:rsidRPr="002B5B4C">
        <w:rPr>
          <w:spacing w:val="-4"/>
          <w:sz w:val="24"/>
          <w:szCs w:val="24"/>
        </w:rPr>
        <w:t xml:space="preserve"> </w:t>
      </w:r>
      <w:r w:rsidRPr="002B5B4C">
        <w:rPr>
          <w:sz w:val="24"/>
          <w:szCs w:val="24"/>
        </w:rPr>
        <w:t>recorded</w:t>
      </w:r>
      <w:r w:rsidRPr="002B5B4C">
        <w:rPr>
          <w:spacing w:val="-2"/>
          <w:sz w:val="24"/>
          <w:szCs w:val="24"/>
        </w:rPr>
        <w:t xml:space="preserve"> </w:t>
      </w:r>
      <w:r w:rsidRPr="002B5B4C">
        <w:rPr>
          <w:sz w:val="24"/>
          <w:szCs w:val="24"/>
        </w:rPr>
        <w:t>by</w:t>
      </w:r>
      <w:r w:rsidRPr="002B5B4C">
        <w:rPr>
          <w:spacing w:val="-4"/>
          <w:sz w:val="24"/>
          <w:szCs w:val="24"/>
        </w:rPr>
        <w:t xml:space="preserve"> Con Edison </w:t>
      </w:r>
      <w:r w:rsidRPr="002B5B4C">
        <w:rPr>
          <w:sz w:val="24"/>
          <w:szCs w:val="24"/>
        </w:rPr>
        <w:t>consistent</w:t>
      </w:r>
      <w:r w:rsidRPr="002B5B4C">
        <w:rPr>
          <w:spacing w:val="-4"/>
          <w:sz w:val="24"/>
          <w:szCs w:val="24"/>
        </w:rPr>
        <w:t xml:space="preserve"> </w:t>
      </w:r>
      <w:r w:rsidRPr="002B5B4C">
        <w:rPr>
          <w:sz w:val="24"/>
          <w:szCs w:val="24"/>
        </w:rPr>
        <w:t>with</w:t>
      </w:r>
      <w:r w:rsidRPr="002B5B4C">
        <w:rPr>
          <w:spacing w:val="-5"/>
          <w:sz w:val="24"/>
          <w:szCs w:val="24"/>
        </w:rPr>
        <w:t xml:space="preserve"> </w:t>
      </w:r>
      <w:r w:rsidRPr="002B5B4C">
        <w:rPr>
          <w:sz w:val="24"/>
          <w:szCs w:val="24"/>
        </w:rPr>
        <w:t>the following predicates ("Fundam</w:t>
      </w:r>
      <w:r w:rsidRPr="002B5B4C">
        <w:rPr>
          <w:sz w:val="24"/>
          <w:szCs w:val="24"/>
        </w:rPr>
        <w:t>ental Predicates"):</w:t>
      </w:r>
    </w:p>
    <w:p w:rsidR="0039349B" w:rsidRPr="002B5B4C" w:rsidRDefault="00682D93" w:rsidP="000C1D34">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2"/>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Accounts;</w:t>
      </w:r>
    </w:p>
    <w:p w:rsidR="0039349B" w:rsidRPr="002B5B4C" w:rsidRDefault="00682D93" w:rsidP="000C1D34">
      <w:pPr>
        <w:pStyle w:val="ListParagraph"/>
        <w:numPr>
          <w:ilvl w:val="1"/>
          <w:numId w:val="4"/>
        </w:numPr>
        <w:tabs>
          <w:tab w:val="left" w:pos="1620"/>
        </w:tabs>
        <w:spacing w:before="1" w:line="252" w:lineRule="exact"/>
        <w:ind w:left="1620" w:right="590" w:hanging="745"/>
        <w:rPr>
          <w:sz w:val="24"/>
          <w:szCs w:val="24"/>
        </w:rPr>
      </w:pPr>
      <w:r w:rsidRPr="002B5B4C">
        <w:rPr>
          <w:sz w:val="24"/>
          <w:szCs w:val="24"/>
        </w:rPr>
        <w:t>Applicable</w:t>
      </w:r>
      <w:r w:rsidRPr="002B5B4C">
        <w:rPr>
          <w:spacing w:val="-3"/>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reporting</w:t>
      </w:r>
      <w:r w:rsidRPr="002B5B4C">
        <w:rPr>
          <w:spacing w:val="-5"/>
          <w:sz w:val="24"/>
          <w:szCs w:val="24"/>
        </w:rPr>
        <w:t xml:space="preserve"> </w:t>
      </w:r>
      <w:r w:rsidRPr="002B5B4C">
        <w:rPr>
          <w:spacing w:val="-2"/>
          <w:sz w:val="24"/>
          <w:szCs w:val="24"/>
        </w:rPr>
        <w:t>requirements;</w:t>
      </w:r>
    </w:p>
    <w:p w:rsidR="0039349B" w:rsidRPr="002B5B4C" w:rsidRDefault="00682D93" w:rsidP="000C1D34">
      <w:pPr>
        <w:pStyle w:val="ListParagraph"/>
        <w:tabs>
          <w:tab w:val="left" w:pos="1620"/>
        </w:tabs>
        <w:spacing w:before="1" w:line="252" w:lineRule="exact"/>
        <w:ind w:left="1620" w:right="590" w:hanging="745"/>
        <w:rPr>
          <w:sz w:val="24"/>
          <w:szCs w:val="24"/>
        </w:rPr>
      </w:pPr>
    </w:p>
    <w:p w:rsidR="0039349B" w:rsidRPr="002B5B4C" w:rsidRDefault="00682D93" w:rsidP="000C1D34">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4"/>
          <w:sz w:val="24"/>
          <w:szCs w:val="24"/>
        </w:rPr>
        <w:t xml:space="preserve"> </w:t>
      </w:r>
      <w:r w:rsidRPr="002B5B4C">
        <w:rPr>
          <w:sz w:val="24"/>
          <w:szCs w:val="24"/>
        </w:rPr>
        <w:t>policies</w:t>
      </w:r>
      <w:r w:rsidRPr="002B5B4C">
        <w:rPr>
          <w:spacing w:val="-5"/>
          <w:sz w:val="24"/>
          <w:szCs w:val="24"/>
        </w:rPr>
        <w:t xml:space="preserve"> </w:t>
      </w:r>
      <w:r w:rsidRPr="002B5B4C">
        <w:rPr>
          <w:sz w:val="24"/>
          <w:szCs w:val="24"/>
        </w:rPr>
        <w:t>governing</w:t>
      </w:r>
      <w:r w:rsidRPr="002B5B4C">
        <w:rPr>
          <w:spacing w:val="-6"/>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rates</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service,</w:t>
      </w:r>
      <w:r w:rsidRPr="002B5B4C">
        <w:rPr>
          <w:spacing w:val="-6"/>
          <w:sz w:val="24"/>
          <w:szCs w:val="24"/>
        </w:rPr>
        <w:t xml:space="preserve"> </w:t>
      </w:r>
      <w:r w:rsidRPr="002B5B4C">
        <w:rPr>
          <w:sz w:val="24"/>
          <w:szCs w:val="24"/>
        </w:rPr>
        <w:t>including</w:t>
      </w:r>
      <w:r w:rsidRPr="002B5B4C">
        <w:rPr>
          <w:spacing w:val="-6"/>
          <w:sz w:val="24"/>
          <w:szCs w:val="24"/>
        </w:rPr>
        <w:t xml:space="preserve"> </w:t>
      </w:r>
      <w:r w:rsidRPr="002B5B4C">
        <w:rPr>
          <w:sz w:val="24"/>
          <w:szCs w:val="24"/>
        </w:rPr>
        <w:t xml:space="preserve">FERC's policies that all charges billed under transmission formula rates </w:t>
      </w:r>
      <w:r w:rsidRPr="002B5B4C">
        <w:rPr>
          <w:sz w:val="24"/>
          <w:szCs w:val="24"/>
        </w:rPr>
        <w:t>are subject to: (A) challenge on grounds of imprudence, and (B) an order by FERC requiring refunds in the manner and to the extent ordered;</w:t>
      </w:r>
    </w:p>
    <w:p w:rsidR="0039349B" w:rsidRPr="002B5B4C" w:rsidRDefault="00682D93" w:rsidP="000C1D34">
      <w:pPr>
        <w:pStyle w:val="ListParagraph"/>
        <w:numPr>
          <w:ilvl w:val="1"/>
          <w:numId w:val="4"/>
        </w:numPr>
        <w:tabs>
          <w:tab w:val="left" w:pos="1620"/>
        </w:tabs>
        <w:spacing w:line="480" w:lineRule="auto"/>
        <w:ind w:left="1620" w:right="590" w:hanging="745"/>
        <w:rPr>
          <w:sz w:val="24"/>
          <w:szCs w:val="24"/>
        </w:rPr>
      </w:pPr>
      <w:r w:rsidRPr="002B5B4C">
        <w:rPr>
          <w:sz w:val="24"/>
          <w:szCs w:val="24"/>
        </w:rPr>
        <w:t>FERC</w:t>
      </w:r>
      <w:r w:rsidRPr="002B5B4C">
        <w:rPr>
          <w:spacing w:val="-5"/>
          <w:sz w:val="24"/>
          <w:szCs w:val="24"/>
        </w:rPr>
        <w:t xml:space="preserve"> </w:t>
      </w:r>
      <w:r w:rsidRPr="002B5B4C">
        <w:rPr>
          <w:sz w:val="24"/>
          <w:szCs w:val="24"/>
        </w:rPr>
        <w:t>orders</w:t>
      </w:r>
      <w:r w:rsidRPr="002B5B4C">
        <w:rPr>
          <w:spacing w:val="-4"/>
          <w:sz w:val="24"/>
          <w:szCs w:val="24"/>
        </w:rPr>
        <w:t xml:space="preserve"> </w:t>
      </w:r>
      <w:r w:rsidRPr="002B5B4C">
        <w:rPr>
          <w:sz w:val="24"/>
          <w:szCs w:val="24"/>
        </w:rPr>
        <w:t>establishing</w:t>
      </w:r>
      <w:r w:rsidRPr="002B5B4C">
        <w:rPr>
          <w:spacing w:val="-7"/>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ratemaking</w:t>
      </w:r>
      <w:r w:rsidRPr="002B5B4C">
        <w:rPr>
          <w:spacing w:val="-7"/>
          <w:sz w:val="24"/>
          <w:szCs w:val="24"/>
        </w:rPr>
        <w:t xml:space="preserve"> </w:t>
      </w:r>
      <w:r w:rsidRPr="002B5B4C">
        <w:rPr>
          <w:sz w:val="24"/>
          <w:szCs w:val="24"/>
        </w:rPr>
        <w:t>policies</w:t>
      </w:r>
      <w:r w:rsidRPr="002B5B4C">
        <w:rPr>
          <w:spacing w:val="-6"/>
          <w:sz w:val="24"/>
          <w:szCs w:val="24"/>
        </w:rPr>
        <w:t xml:space="preserve"> </w:t>
      </w:r>
      <w:r w:rsidRPr="002B5B4C">
        <w:rPr>
          <w:sz w:val="24"/>
          <w:szCs w:val="24"/>
        </w:rPr>
        <w:t>of</w:t>
      </w:r>
      <w:r w:rsidRPr="002B5B4C">
        <w:rPr>
          <w:spacing w:val="-4"/>
          <w:sz w:val="24"/>
          <w:szCs w:val="24"/>
        </w:rPr>
        <w:t xml:space="preserve"> </w:t>
      </w:r>
      <w:r w:rsidRPr="002B5B4C">
        <w:rPr>
          <w:sz w:val="24"/>
          <w:szCs w:val="24"/>
        </w:rPr>
        <w:t>general</w:t>
      </w:r>
      <w:r w:rsidRPr="002B5B4C">
        <w:rPr>
          <w:spacing w:val="-3"/>
          <w:sz w:val="24"/>
          <w:szCs w:val="24"/>
        </w:rPr>
        <w:t xml:space="preserve"> </w:t>
      </w:r>
      <w:r w:rsidRPr="002B5B4C">
        <w:rPr>
          <w:sz w:val="24"/>
          <w:szCs w:val="24"/>
        </w:rPr>
        <w:t>application</w:t>
      </w:r>
      <w:r w:rsidRPr="002B5B4C">
        <w:rPr>
          <w:spacing w:val="-7"/>
          <w:sz w:val="24"/>
          <w:szCs w:val="24"/>
        </w:rPr>
        <w:t xml:space="preserve"> </w:t>
      </w:r>
      <w:r w:rsidRPr="002B5B4C">
        <w:rPr>
          <w:sz w:val="24"/>
          <w:szCs w:val="24"/>
        </w:rPr>
        <w:t>to transmission-owning public utili</w:t>
      </w:r>
      <w:r w:rsidRPr="002B5B4C">
        <w:rPr>
          <w:sz w:val="24"/>
          <w:szCs w:val="24"/>
        </w:rPr>
        <w:t>ties, including Con Edison; and</w:t>
      </w:r>
    </w:p>
    <w:p w:rsidR="0039349B" w:rsidRPr="002B5B4C" w:rsidRDefault="00682D93" w:rsidP="000C1D34">
      <w:pPr>
        <w:pStyle w:val="ListParagraph"/>
        <w:numPr>
          <w:ilvl w:val="1"/>
          <w:numId w:val="4"/>
        </w:numPr>
        <w:tabs>
          <w:tab w:val="left" w:pos="1620"/>
        </w:tabs>
        <w:spacing w:line="480" w:lineRule="auto"/>
        <w:ind w:left="1620" w:right="590" w:hanging="745"/>
        <w:rPr>
          <w:sz w:val="24"/>
          <w:szCs w:val="24"/>
        </w:rPr>
      </w:pPr>
      <w:r w:rsidRPr="002B5B4C">
        <w:rPr>
          <w:sz w:val="24"/>
          <w:szCs w:val="24"/>
        </w:rPr>
        <w:t>The</w:t>
      </w:r>
      <w:r w:rsidRPr="002B5B4C">
        <w:rPr>
          <w:spacing w:val="-4"/>
          <w:sz w:val="24"/>
          <w:szCs w:val="24"/>
        </w:rPr>
        <w:t xml:space="preserve"> </w:t>
      </w:r>
      <w:r w:rsidRPr="002B5B4C">
        <w:rPr>
          <w:sz w:val="24"/>
          <w:szCs w:val="24"/>
        </w:rPr>
        <w:t>accounting</w:t>
      </w:r>
      <w:r w:rsidRPr="002B5B4C">
        <w:rPr>
          <w:spacing w:val="-6"/>
          <w:sz w:val="24"/>
          <w:szCs w:val="24"/>
        </w:rPr>
        <w:t xml:space="preserve"> </w:t>
      </w:r>
      <w:r w:rsidRPr="002B5B4C">
        <w:rPr>
          <w:sz w:val="24"/>
          <w:szCs w:val="24"/>
        </w:rPr>
        <w:t>and</w:t>
      </w:r>
      <w:r w:rsidRPr="002B5B4C">
        <w:rPr>
          <w:spacing w:val="-4"/>
          <w:sz w:val="24"/>
          <w:szCs w:val="24"/>
        </w:rPr>
        <w:t xml:space="preserve"> </w:t>
      </w:r>
      <w:r w:rsidRPr="002B5B4C">
        <w:rPr>
          <w:sz w:val="24"/>
          <w:szCs w:val="24"/>
        </w:rPr>
        <w:t>cost</w:t>
      </w:r>
      <w:r w:rsidRPr="002B5B4C">
        <w:rPr>
          <w:spacing w:val="-3"/>
          <w:sz w:val="24"/>
          <w:szCs w:val="24"/>
        </w:rPr>
        <w:t xml:space="preserve"> </w:t>
      </w:r>
      <w:r w:rsidRPr="002B5B4C">
        <w:rPr>
          <w:sz w:val="24"/>
          <w:szCs w:val="24"/>
        </w:rPr>
        <w:t>allocation</w:t>
      </w:r>
      <w:r w:rsidRPr="002B5B4C">
        <w:rPr>
          <w:spacing w:val="-4"/>
          <w:sz w:val="24"/>
          <w:szCs w:val="24"/>
        </w:rPr>
        <w:t xml:space="preserve"> </w:t>
      </w:r>
      <w:r w:rsidRPr="002B5B4C">
        <w:rPr>
          <w:sz w:val="24"/>
          <w:szCs w:val="24"/>
        </w:rPr>
        <w:t>policies,</w:t>
      </w:r>
      <w:r w:rsidRPr="002B5B4C">
        <w:rPr>
          <w:spacing w:val="-4"/>
          <w:sz w:val="24"/>
          <w:szCs w:val="24"/>
        </w:rPr>
        <w:t xml:space="preserve"> </w:t>
      </w:r>
      <w:r w:rsidRPr="002B5B4C">
        <w:rPr>
          <w:sz w:val="24"/>
          <w:szCs w:val="24"/>
        </w:rPr>
        <w:t>practices</w:t>
      </w:r>
      <w:r w:rsidRPr="002B5B4C">
        <w:rPr>
          <w:spacing w:val="-6"/>
          <w:sz w:val="24"/>
          <w:szCs w:val="24"/>
        </w:rPr>
        <w:t xml:space="preserve"> </w:t>
      </w:r>
      <w:r w:rsidRPr="002B5B4C">
        <w:rPr>
          <w:sz w:val="24"/>
          <w:szCs w:val="24"/>
        </w:rPr>
        <w:t>and</w:t>
      </w:r>
      <w:r w:rsidRPr="002B5B4C">
        <w:rPr>
          <w:spacing w:val="-4"/>
          <w:sz w:val="24"/>
          <w:szCs w:val="24"/>
        </w:rPr>
        <w:t xml:space="preserve"> </w:t>
      </w:r>
      <w:r w:rsidRPr="002B5B4C">
        <w:rPr>
          <w:sz w:val="24"/>
          <w:szCs w:val="24"/>
        </w:rPr>
        <w:t>procedures</w:t>
      </w:r>
      <w:r w:rsidRPr="002B5B4C">
        <w:rPr>
          <w:spacing w:val="-4"/>
          <w:sz w:val="24"/>
          <w:szCs w:val="24"/>
        </w:rPr>
        <w:t xml:space="preserve"> </w:t>
      </w:r>
      <w:r w:rsidRPr="002B5B4C">
        <w:rPr>
          <w:sz w:val="24"/>
          <w:szCs w:val="24"/>
        </w:rPr>
        <w:t>of Con Edison</w:t>
      </w:r>
      <w:r w:rsidRPr="002B5B4C">
        <w:rPr>
          <w:spacing w:val="-5"/>
          <w:sz w:val="24"/>
          <w:szCs w:val="24"/>
        </w:rPr>
        <w:t xml:space="preserve"> </w:t>
      </w:r>
      <w:r w:rsidRPr="002B5B4C">
        <w:rPr>
          <w:sz w:val="24"/>
          <w:szCs w:val="24"/>
        </w:rPr>
        <w:t>to the extent consistent with the authorities listed in (i) through (iv) above.</w:t>
      </w:r>
    </w:p>
    <w:p w:rsidR="0039349B" w:rsidRPr="002B5B4C" w:rsidRDefault="00682D93" w:rsidP="000C1D34">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based</w:t>
      </w:r>
      <w:r w:rsidRPr="002B5B4C">
        <w:rPr>
          <w:spacing w:val="-5"/>
          <w:sz w:val="24"/>
          <w:szCs w:val="24"/>
        </w:rPr>
        <w:t xml:space="preserve"> </w:t>
      </w:r>
      <w:r w:rsidRPr="002B5B4C">
        <w:rPr>
          <w:sz w:val="24"/>
          <w:szCs w:val="24"/>
        </w:rPr>
        <w:t>upon</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these</w:t>
      </w:r>
      <w:r w:rsidRPr="002B5B4C">
        <w:rPr>
          <w:spacing w:val="-2"/>
          <w:sz w:val="24"/>
          <w:szCs w:val="24"/>
        </w:rPr>
        <w:t xml:space="preserve"> </w:t>
      </w:r>
      <w:r w:rsidRPr="002B5B4C">
        <w:rPr>
          <w:sz w:val="24"/>
          <w:szCs w:val="24"/>
        </w:rPr>
        <w:t>Fundamental</w:t>
      </w:r>
      <w:r w:rsidRPr="002B5B4C">
        <w:rPr>
          <w:spacing w:val="-1"/>
          <w:sz w:val="24"/>
          <w:szCs w:val="24"/>
        </w:rPr>
        <w:t xml:space="preserve"> </w:t>
      </w:r>
      <w:r w:rsidRPr="002B5B4C">
        <w:rPr>
          <w:sz w:val="24"/>
          <w:szCs w:val="24"/>
        </w:rPr>
        <w:t>Predicates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existed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 xml:space="preserve">the date these Formula Rate Protocols are filed with FERC. Provisions of the Formula Rate may be modified to conform to changes in these Fundamental Predicates in accordance with Section </w:t>
      </w:r>
      <w:r w:rsidRPr="002B5B4C">
        <w:rPr>
          <w:sz w:val="24"/>
          <w:szCs w:val="24"/>
        </w:rPr>
        <w:t>8</w:t>
      </w:r>
      <w:r w:rsidRPr="002B5B4C">
        <w:rPr>
          <w:sz w:val="24"/>
          <w:szCs w:val="24"/>
        </w:rPr>
        <w:t xml:space="preserve"> </w:t>
      </w:r>
      <w:r w:rsidRPr="002B5B4C">
        <w:rPr>
          <w:sz w:val="24"/>
          <w:szCs w:val="24"/>
        </w:rPr>
        <w:t>of these Formula Rate Protocols or as o</w:t>
      </w:r>
      <w:r w:rsidRPr="002B5B4C">
        <w:rPr>
          <w:sz w:val="24"/>
          <w:szCs w:val="24"/>
        </w:rPr>
        <w:t xml:space="preserve">rdered by </w:t>
      </w:r>
      <w:r w:rsidRPr="002B5B4C">
        <w:rPr>
          <w:spacing w:val="-2"/>
          <w:sz w:val="24"/>
          <w:szCs w:val="24"/>
        </w:rPr>
        <w:t>FERC.</w:t>
      </w:r>
    </w:p>
    <w:p w:rsidR="0039349B" w:rsidRPr="002B5B4C" w:rsidRDefault="00682D93" w:rsidP="000C1D34">
      <w:pPr>
        <w:pStyle w:val="ListParagraph"/>
        <w:numPr>
          <w:ilvl w:val="0"/>
          <w:numId w:val="4"/>
        </w:numPr>
        <w:tabs>
          <w:tab w:val="left" w:pos="1559"/>
          <w:tab w:val="left" w:pos="1560"/>
        </w:tabs>
        <w:spacing w:line="480" w:lineRule="auto"/>
        <w:ind w:left="720"/>
        <w:rPr>
          <w:sz w:val="24"/>
          <w:szCs w:val="24"/>
        </w:rPr>
      </w:pPr>
      <w:r w:rsidRPr="002B5B4C">
        <w:rPr>
          <w:sz w:val="24"/>
          <w:szCs w:val="24"/>
        </w:rPr>
        <w:t>The Projected ATRR</w:t>
      </w:r>
      <w:r w:rsidRPr="002B5B4C">
        <w:rPr>
          <w:sz w:val="24"/>
          <w:szCs w:val="24"/>
        </w:rPr>
        <w:t>s</w:t>
      </w:r>
      <w:r w:rsidRPr="002B5B4C">
        <w:rPr>
          <w:sz w:val="24"/>
          <w:szCs w:val="24"/>
        </w:rPr>
        <w:t xml:space="preserve"> and Actual ATRR</w:t>
      </w:r>
      <w:r w:rsidRPr="002B5B4C">
        <w:rPr>
          <w:sz w:val="24"/>
          <w:szCs w:val="24"/>
        </w:rPr>
        <w:t>s</w:t>
      </w:r>
      <w:r w:rsidRPr="002B5B4C">
        <w:rPr>
          <w:sz w:val="24"/>
          <w:szCs w:val="24"/>
        </w:rPr>
        <w:t xml:space="preserve"> shall include </w:t>
      </w:r>
      <w:r w:rsidRPr="002B5B4C">
        <w:rPr>
          <w:sz w:val="24"/>
          <w:szCs w:val="24"/>
        </w:rPr>
        <w:t xml:space="preserve">1) </w:t>
      </w:r>
      <w:r w:rsidRPr="002B5B4C">
        <w:rPr>
          <w:sz w:val="24"/>
          <w:szCs w:val="24"/>
        </w:rPr>
        <w:t xml:space="preserve">as it relates to CLCPA Eligible Projects, </w:t>
      </w:r>
      <w:r w:rsidRPr="002B5B4C">
        <w:rPr>
          <w:sz w:val="24"/>
          <w:szCs w:val="24"/>
        </w:rPr>
        <w:t xml:space="preserve">only costs for CLCPA Eligible Projects approved by the PSC as contemplated by the CSRA and such costs </w:t>
      </w:r>
      <w:r w:rsidRPr="002B5B4C">
        <w:rPr>
          <w:sz w:val="24"/>
          <w:szCs w:val="24"/>
        </w:rPr>
        <w:t xml:space="preserve">as </w:t>
      </w:r>
      <w:r w:rsidRPr="002B5B4C">
        <w:rPr>
          <w:sz w:val="24"/>
          <w:szCs w:val="24"/>
        </w:rPr>
        <w:t xml:space="preserve">are directly related to or properly </w:t>
      </w:r>
      <w:r w:rsidRPr="002B5B4C">
        <w:rPr>
          <w:sz w:val="24"/>
          <w:szCs w:val="24"/>
        </w:rPr>
        <w:t>allocable to transmission functions pursuant to Rate Schedule 19 of the ISO OATT</w:t>
      </w:r>
      <w:r w:rsidRPr="002B5B4C">
        <w:rPr>
          <w:sz w:val="24"/>
          <w:szCs w:val="24"/>
        </w:rPr>
        <w:t xml:space="preserve"> and 2) </w:t>
      </w:r>
      <w:r w:rsidRPr="002B5B4C">
        <w:rPr>
          <w:sz w:val="24"/>
          <w:szCs w:val="24"/>
        </w:rPr>
        <w:t xml:space="preserve">as it relates to Schedule 10 Projects, </w:t>
      </w:r>
      <w:r w:rsidRPr="002B5B4C">
        <w:rPr>
          <w:sz w:val="24"/>
          <w:szCs w:val="24"/>
        </w:rPr>
        <w:t xml:space="preserve">only costs </w:t>
      </w:r>
      <w:r w:rsidRPr="002B5B4C">
        <w:rPr>
          <w:sz w:val="24"/>
          <w:szCs w:val="24"/>
        </w:rPr>
        <w:t xml:space="preserve">for projects </w:t>
      </w:r>
      <w:r w:rsidRPr="002B5B4C">
        <w:rPr>
          <w:sz w:val="24"/>
          <w:szCs w:val="24"/>
        </w:rPr>
        <w:t xml:space="preserve">eligible for recovery under </w:t>
      </w:r>
      <w:r w:rsidRPr="002B5B4C">
        <w:rPr>
          <w:sz w:val="24"/>
          <w:szCs w:val="24"/>
        </w:rPr>
        <w:t xml:space="preserve">Rate </w:t>
      </w:r>
      <w:r w:rsidRPr="002B5B4C">
        <w:rPr>
          <w:sz w:val="24"/>
          <w:szCs w:val="24"/>
        </w:rPr>
        <w:t xml:space="preserve">Schedule 10 </w:t>
      </w:r>
      <w:r w:rsidRPr="002B5B4C">
        <w:rPr>
          <w:sz w:val="24"/>
          <w:szCs w:val="24"/>
        </w:rPr>
        <w:t xml:space="preserve">of the ISO OATT </w:t>
      </w:r>
      <w:r w:rsidRPr="002B5B4C">
        <w:rPr>
          <w:sz w:val="24"/>
          <w:szCs w:val="24"/>
        </w:rPr>
        <w:t>and such costs as are directly related to or</w:t>
      </w:r>
      <w:r w:rsidRPr="002B5B4C">
        <w:rPr>
          <w:sz w:val="24"/>
          <w:szCs w:val="24"/>
        </w:rPr>
        <w:t xml:space="preserve"> properly allocable to transmission functions pursuant to Rate Schedule</w:t>
      </w:r>
      <w:r w:rsidRPr="002B5B4C">
        <w:rPr>
          <w:sz w:val="24"/>
          <w:szCs w:val="24"/>
        </w:rPr>
        <w:t xml:space="preserve"> 10 </w:t>
      </w:r>
      <w:r w:rsidRPr="002B5B4C">
        <w:rPr>
          <w:sz w:val="24"/>
          <w:szCs w:val="24"/>
        </w:rPr>
        <w:t>of the ISO OATT</w:t>
      </w:r>
      <w:r w:rsidRPr="002B5B4C">
        <w:rPr>
          <w:sz w:val="24"/>
          <w:szCs w:val="24"/>
        </w:rPr>
        <w:t>.  Interested Parties shall be entitled to review and challenge (i) the reasonableness</w:t>
      </w:r>
      <w:r w:rsidRPr="002B5B4C">
        <w:rPr>
          <w:spacing w:val="-2"/>
          <w:sz w:val="24"/>
          <w:szCs w:val="24"/>
        </w:rPr>
        <w:t xml:space="preserve"> </w:t>
      </w:r>
      <w:r w:rsidRPr="002B5B4C">
        <w:rPr>
          <w:sz w:val="24"/>
          <w:szCs w:val="24"/>
        </w:rPr>
        <w:t>and prudence of costs and</w:t>
      </w:r>
      <w:r w:rsidRPr="002B5B4C">
        <w:rPr>
          <w:spacing w:val="-3"/>
          <w:sz w:val="24"/>
          <w:szCs w:val="24"/>
        </w:rPr>
        <w:t xml:space="preserve"> </w:t>
      </w:r>
      <w:r w:rsidRPr="002B5B4C">
        <w:rPr>
          <w:sz w:val="24"/>
          <w:szCs w:val="24"/>
        </w:rPr>
        <w:t>expenditures</w:t>
      </w:r>
      <w:r w:rsidRPr="002B5B4C">
        <w:rPr>
          <w:spacing w:val="-2"/>
          <w:sz w:val="24"/>
          <w:szCs w:val="24"/>
        </w:rPr>
        <w:t xml:space="preserve"> </w:t>
      </w:r>
      <w:r w:rsidRPr="002B5B4C">
        <w:rPr>
          <w:sz w:val="24"/>
          <w:szCs w:val="24"/>
        </w:rPr>
        <w:t>included</w:t>
      </w:r>
      <w:r w:rsidRPr="002B5B4C">
        <w:rPr>
          <w:spacing w:val="-2"/>
          <w:sz w:val="24"/>
          <w:szCs w:val="24"/>
        </w:rPr>
        <w:t xml:space="preserve"> </w:t>
      </w:r>
      <w:r w:rsidRPr="002B5B4C">
        <w:rPr>
          <w:sz w:val="24"/>
          <w:szCs w:val="24"/>
        </w:rPr>
        <w:t>in</w:t>
      </w:r>
      <w:r w:rsidRPr="002B5B4C">
        <w:rPr>
          <w:spacing w:val="-3"/>
          <w:sz w:val="24"/>
          <w:szCs w:val="24"/>
        </w:rPr>
        <w:t xml:space="preserve"> </w:t>
      </w:r>
      <w:r w:rsidRPr="002B5B4C">
        <w:rPr>
          <w:sz w:val="24"/>
          <w:szCs w:val="24"/>
        </w:rPr>
        <w:t>the Projected ATRR</w:t>
      </w:r>
      <w:r w:rsidRPr="002B5B4C">
        <w:rPr>
          <w:sz w:val="24"/>
          <w:szCs w:val="24"/>
        </w:rPr>
        <w:t>s</w:t>
      </w:r>
      <w:r w:rsidRPr="002B5B4C">
        <w:rPr>
          <w:sz w:val="24"/>
          <w:szCs w:val="24"/>
        </w:rPr>
        <w:t xml:space="preserve"> and Actu</w:t>
      </w:r>
      <w:r w:rsidRPr="002B5B4C">
        <w:rPr>
          <w:sz w:val="24"/>
          <w:szCs w:val="24"/>
        </w:rPr>
        <w:t>al ATRR</w:t>
      </w:r>
      <w:r w:rsidRPr="002B5B4C">
        <w:rPr>
          <w:sz w:val="24"/>
          <w:szCs w:val="24"/>
        </w:rPr>
        <w:t>s</w:t>
      </w:r>
      <w:r w:rsidRPr="002B5B4C">
        <w:rPr>
          <w:sz w:val="24"/>
          <w:szCs w:val="24"/>
        </w:rPr>
        <w:t>, (ii) the basis for and reasonableness of allocating all or any portion of such costs and expenditures in determining the Projected ATRR</w:t>
      </w:r>
      <w:r w:rsidRPr="002B5B4C">
        <w:rPr>
          <w:sz w:val="24"/>
          <w:szCs w:val="24"/>
        </w:rPr>
        <w:t>s</w:t>
      </w:r>
      <w:r w:rsidRPr="002B5B4C">
        <w:rPr>
          <w:sz w:val="24"/>
          <w:szCs w:val="24"/>
        </w:rPr>
        <w:t xml:space="preserve"> and Actual ATRR</w:t>
      </w:r>
      <w:r w:rsidRPr="002B5B4C">
        <w:rPr>
          <w:sz w:val="24"/>
          <w:szCs w:val="24"/>
        </w:rPr>
        <w:t>s</w:t>
      </w:r>
      <w:r w:rsidRPr="002B5B4C">
        <w:rPr>
          <w:sz w:val="24"/>
          <w:szCs w:val="24"/>
        </w:rPr>
        <w:t>, and (iii) whether the allocation of costs as applied results in a disproportionate allocati</w:t>
      </w:r>
      <w:r w:rsidRPr="002B5B4C">
        <w:rPr>
          <w:sz w:val="24"/>
          <w:szCs w:val="24"/>
        </w:rPr>
        <w:t>on of cost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4"/>
          <w:sz w:val="24"/>
          <w:szCs w:val="24"/>
        </w:rPr>
        <w:t xml:space="preserve"> Projected ATRR</w:t>
      </w:r>
      <w:r w:rsidRPr="002B5B4C">
        <w:rPr>
          <w:spacing w:val="-4"/>
          <w:sz w:val="24"/>
          <w:szCs w:val="24"/>
        </w:rPr>
        <w:t>s</w:t>
      </w:r>
      <w:r w:rsidRPr="002B5B4C">
        <w:rPr>
          <w:spacing w:val="-4"/>
          <w:sz w:val="24"/>
          <w:szCs w:val="24"/>
        </w:rPr>
        <w:t xml:space="preserve"> and Actual ATRR</w:t>
      </w:r>
      <w:r w:rsidRPr="002B5B4C">
        <w:rPr>
          <w:spacing w:val="-4"/>
          <w:sz w:val="24"/>
          <w:szCs w:val="24"/>
        </w:rPr>
        <w:t>s</w:t>
      </w:r>
      <w:r w:rsidRPr="002B5B4C">
        <w:rPr>
          <w:spacing w:val="-4"/>
          <w:sz w:val="24"/>
          <w:szCs w:val="24"/>
        </w:rPr>
        <w:t xml:space="preserve"> for charges under</w:t>
      </w:r>
      <w:r w:rsidRPr="002B5B4C">
        <w:rPr>
          <w:spacing w:val="-4"/>
          <w:sz w:val="24"/>
          <w:szCs w:val="24"/>
        </w:rPr>
        <w:t>, as applicable,</w:t>
      </w:r>
      <w:r w:rsidRPr="002B5B4C">
        <w:rPr>
          <w:spacing w:val="-4"/>
          <w:sz w:val="24"/>
          <w:szCs w:val="24"/>
        </w:rPr>
        <w:t xml:space="preserve"> Rate Schedule 19 </w:t>
      </w:r>
      <w:r w:rsidRPr="002B5B4C">
        <w:rPr>
          <w:spacing w:val="-4"/>
          <w:sz w:val="24"/>
          <w:szCs w:val="24"/>
        </w:rPr>
        <w:t xml:space="preserve">or </w:t>
      </w:r>
      <w:r w:rsidRPr="002B5B4C">
        <w:rPr>
          <w:spacing w:val="-4"/>
          <w:sz w:val="24"/>
          <w:szCs w:val="24"/>
        </w:rPr>
        <w:t xml:space="preserve">Rate </w:t>
      </w:r>
      <w:r w:rsidRPr="002B5B4C">
        <w:rPr>
          <w:spacing w:val="-4"/>
          <w:sz w:val="24"/>
          <w:szCs w:val="24"/>
        </w:rPr>
        <w:t xml:space="preserve">Schedule 10 </w:t>
      </w:r>
      <w:r w:rsidRPr="002B5B4C">
        <w:rPr>
          <w:spacing w:val="-4"/>
          <w:sz w:val="24"/>
          <w:szCs w:val="24"/>
        </w:rPr>
        <w:t>of the ISO OATT</w:t>
      </w:r>
      <w:r w:rsidRPr="002B5B4C">
        <w:rPr>
          <w:sz w:val="24"/>
          <w:szCs w:val="24"/>
        </w:rPr>
        <w:t>.</w:t>
      </w:r>
      <w:r w:rsidRPr="002B5B4C">
        <w:rPr>
          <w:spacing w:val="40"/>
          <w:sz w:val="24"/>
          <w:szCs w:val="24"/>
        </w:rPr>
        <w:t xml:space="preserve"> </w:t>
      </w:r>
      <w:r w:rsidRPr="002B5B4C">
        <w:rPr>
          <w:sz w:val="24"/>
          <w:szCs w:val="24"/>
        </w:rPr>
        <w:t>Any</w:t>
      </w:r>
      <w:r w:rsidRPr="002B5B4C">
        <w:rPr>
          <w:spacing w:val="-5"/>
          <w:sz w:val="24"/>
          <w:szCs w:val="24"/>
        </w:rPr>
        <w:t xml:space="preserve"> </w:t>
      </w:r>
      <w:r w:rsidRPr="002B5B4C">
        <w:rPr>
          <w:sz w:val="24"/>
          <w:szCs w:val="24"/>
        </w:rPr>
        <w:t>such</w:t>
      </w:r>
      <w:r w:rsidRPr="002B5B4C">
        <w:rPr>
          <w:spacing w:val="-5"/>
          <w:sz w:val="24"/>
          <w:szCs w:val="24"/>
        </w:rPr>
        <w:t xml:space="preserve"> </w:t>
      </w:r>
      <w:r w:rsidRPr="002B5B4C">
        <w:rPr>
          <w:sz w:val="24"/>
          <w:szCs w:val="24"/>
        </w:rPr>
        <w:t>review</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shall adhere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2"/>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 xml:space="preserve">in Sections 6 and </w:t>
      </w:r>
      <w:r w:rsidRPr="002B5B4C">
        <w:rPr>
          <w:sz w:val="24"/>
          <w:szCs w:val="24"/>
        </w:rPr>
        <w:t xml:space="preserve">8 </w:t>
      </w:r>
      <w:r w:rsidRPr="002B5B4C">
        <w:rPr>
          <w:sz w:val="24"/>
          <w:szCs w:val="24"/>
        </w:rPr>
        <w:t>below.</w:t>
      </w:r>
    </w:p>
    <w:p w:rsidR="0039349B" w:rsidRPr="00675EC9" w:rsidRDefault="00682D93" w:rsidP="000C1D3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5</w:t>
      </w:r>
      <w:r>
        <w:rPr>
          <w:b/>
          <w:bCs/>
          <w:spacing w:val="-10"/>
          <w:sz w:val="24"/>
          <w:szCs w:val="24"/>
        </w:rPr>
        <w:t>.</w:t>
      </w:r>
      <w:r w:rsidRPr="00675EC9">
        <w:rPr>
          <w:b/>
          <w:bCs/>
          <w:sz w:val="24"/>
          <w:szCs w:val="24"/>
        </w:rPr>
        <w:tab/>
      </w:r>
      <w:r w:rsidRPr="00675EC9">
        <w:rPr>
          <w:b/>
          <w:bCs/>
          <w:sz w:val="24"/>
          <w:szCs w:val="24"/>
        </w:rPr>
        <w:t>Construction</w:t>
      </w:r>
      <w:r w:rsidRPr="00675EC9">
        <w:rPr>
          <w:b/>
          <w:bCs/>
          <w:spacing w:val="-5"/>
          <w:sz w:val="24"/>
          <w:szCs w:val="24"/>
        </w:rPr>
        <w:t xml:space="preserve"> </w:t>
      </w:r>
      <w:r w:rsidRPr="00675EC9">
        <w:rPr>
          <w:b/>
          <w:bCs/>
          <w:sz w:val="24"/>
          <w:szCs w:val="24"/>
        </w:rPr>
        <w:t>Work</w:t>
      </w:r>
      <w:r w:rsidRPr="00675EC9">
        <w:rPr>
          <w:b/>
          <w:bCs/>
          <w:spacing w:val="-5"/>
          <w:sz w:val="24"/>
          <w:szCs w:val="24"/>
        </w:rPr>
        <w:t xml:space="preserve"> </w:t>
      </w:r>
      <w:r w:rsidRPr="00675EC9">
        <w:rPr>
          <w:b/>
          <w:bCs/>
          <w:sz w:val="24"/>
          <w:szCs w:val="24"/>
        </w:rPr>
        <w:t>in</w:t>
      </w:r>
      <w:r w:rsidRPr="00675EC9">
        <w:rPr>
          <w:b/>
          <w:bCs/>
          <w:spacing w:val="-2"/>
          <w:sz w:val="24"/>
          <w:szCs w:val="24"/>
        </w:rPr>
        <w:t xml:space="preserve"> Progress</w:t>
      </w:r>
    </w:p>
    <w:p w:rsidR="0039349B" w:rsidRPr="00675EC9" w:rsidRDefault="00682D93" w:rsidP="00FC50D6">
      <w:pPr>
        <w:pStyle w:val="BodyText"/>
        <w:spacing w:before="1"/>
        <w:rPr>
          <w:sz w:val="24"/>
          <w:szCs w:val="24"/>
        </w:rPr>
      </w:pPr>
    </w:p>
    <w:p w:rsidR="0039349B" w:rsidRPr="002B5B4C" w:rsidRDefault="00682D93" w:rsidP="000C1D34">
      <w:pPr>
        <w:pStyle w:val="ListParagraph"/>
        <w:numPr>
          <w:ilvl w:val="0"/>
          <w:numId w:val="3"/>
        </w:numPr>
        <w:tabs>
          <w:tab w:val="left" w:pos="1559"/>
          <w:tab w:val="left" w:pos="1560"/>
        </w:tabs>
        <w:spacing w:line="480" w:lineRule="auto"/>
        <w:ind w:left="720"/>
        <w:rPr>
          <w:sz w:val="24"/>
          <w:szCs w:val="24"/>
        </w:rPr>
      </w:pPr>
      <w:r w:rsidRPr="002B5B4C">
        <w:rPr>
          <w:sz w:val="24"/>
          <w:szCs w:val="24"/>
        </w:rPr>
        <w:t>This</w:t>
      </w:r>
      <w:r w:rsidRPr="002B5B4C">
        <w:rPr>
          <w:spacing w:val="-3"/>
          <w:sz w:val="24"/>
          <w:szCs w:val="24"/>
        </w:rPr>
        <w:t xml:space="preserve"> </w:t>
      </w:r>
      <w:r w:rsidRPr="002B5B4C">
        <w:rPr>
          <w:sz w:val="24"/>
          <w:szCs w:val="24"/>
        </w:rPr>
        <w:t>section</w:t>
      </w:r>
      <w:r w:rsidRPr="002B5B4C">
        <w:rPr>
          <w:spacing w:val="-6"/>
          <w:sz w:val="24"/>
          <w:szCs w:val="24"/>
        </w:rPr>
        <w:t xml:space="preserve"> </w:t>
      </w:r>
      <w:r w:rsidRPr="002B5B4C">
        <w:rPr>
          <w:sz w:val="24"/>
          <w:szCs w:val="24"/>
        </w:rPr>
        <w:t>applies</w:t>
      </w:r>
      <w:r w:rsidRPr="002B5B4C">
        <w:rPr>
          <w:spacing w:val="-3"/>
          <w:sz w:val="24"/>
          <w:szCs w:val="24"/>
        </w:rPr>
        <w:t xml:space="preserve"> </w:t>
      </w:r>
      <w:r w:rsidRPr="002B5B4C">
        <w:rPr>
          <w:sz w:val="24"/>
          <w:szCs w:val="24"/>
        </w:rPr>
        <w:t>to</w:t>
      </w:r>
      <w:r w:rsidRPr="002B5B4C">
        <w:rPr>
          <w:spacing w:val="-3"/>
          <w:sz w:val="24"/>
          <w:szCs w:val="24"/>
        </w:rPr>
        <w:t xml:space="preserve"> any and </w:t>
      </w:r>
      <w:r w:rsidRPr="002B5B4C">
        <w:rPr>
          <w:sz w:val="24"/>
          <w:szCs w:val="24"/>
        </w:rPr>
        <w:t>all</w:t>
      </w:r>
      <w:r w:rsidRPr="002B5B4C">
        <w:rPr>
          <w:spacing w:val="-5"/>
          <w:sz w:val="24"/>
          <w:szCs w:val="24"/>
        </w:rPr>
        <w:t xml:space="preserve"> Con Edison Schedule 19 </w:t>
      </w:r>
      <w:r w:rsidRPr="002B5B4C">
        <w:rPr>
          <w:sz w:val="24"/>
          <w:szCs w:val="24"/>
        </w:rPr>
        <w:t>Projects</w:t>
      </w:r>
      <w:r w:rsidRPr="002B5B4C">
        <w:rPr>
          <w:spacing w:val="-3"/>
          <w:sz w:val="24"/>
          <w:szCs w:val="24"/>
        </w:rPr>
        <w:t xml:space="preserve"> </w:t>
      </w:r>
      <w:r w:rsidRPr="002B5B4C">
        <w:rPr>
          <w:spacing w:val="-3"/>
          <w:sz w:val="24"/>
          <w:szCs w:val="24"/>
        </w:rPr>
        <w:t xml:space="preserve">or Schedule 10 Projects </w:t>
      </w:r>
      <w:r w:rsidRPr="002B5B4C">
        <w:rPr>
          <w:sz w:val="24"/>
          <w:szCs w:val="24"/>
        </w:rPr>
        <w:t>where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3"/>
          <w:sz w:val="24"/>
          <w:szCs w:val="24"/>
        </w:rPr>
        <w:t xml:space="preserve"> </w:t>
      </w:r>
      <w:r w:rsidRPr="002B5B4C">
        <w:rPr>
          <w:sz w:val="24"/>
          <w:szCs w:val="24"/>
        </w:rPr>
        <w:t>has</w:t>
      </w:r>
      <w:r w:rsidRPr="002B5B4C">
        <w:rPr>
          <w:spacing w:val="-5"/>
          <w:sz w:val="24"/>
          <w:szCs w:val="24"/>
        </w:rPr>
        <w:t xml:space="preserve"> </w:t>
      </w:r>
      <w:r w:rsidRPr="002B5B4C">
        <w:rPr>
          <w:sz w:val="24"/>
          <w:szCs w:val="24"/>
        </w:rPr>
        <w:t>granted</w:t>
      </w:r>
      <w:r w:rsidRPr="002B5B4C">
        <w:rPr>
          <w:spacing w:val="-3"/>
          <w:sz w:val="24"/>
          <w:szCs w:val="24"/>
        </w:rPr>
        <w:t xml:space="preserve"> Con Edison </w:t>
      </w:r>
      <w:r w:rsidRPr="002B5B4C">
        <w:rPr>
          <w:spacing w:val="-3"/>
          <w:sz w:val="24"/>
          <w:szCs w:val="24"/>
        </w:rPr>
        <w:t xml:space="preserve">inclusion in rate base of </w:t>
      </w:r>
      <w:r w:rsidRPr="002B5B4C">
        <w:rPr>
          <w:sz w:val="24"/>
          <w:szCs w:val="24"/>
        </w:rPr>
        <w:t xml:space="preserve">CWIP </w:t>
      </w:r>
      <w:r w:rsidRPr="002B5B4C">
        <w:rPr>
          <w:sz w:val="24"/>
          <w:szCs w:val="24"/>
        </w:rPr>
        <w:t>above 50% (“CWIP incentive”).  This section does not apply</w:t>
      </w:r>
      <w:r w:rsidRPr="002B5B4C">
        <w:rPr>
          <w:sz w:val="24"/>
          <w:szCs w:val="24"/>
        </w:rPr>
        <w:t xml:space="preserve"> to FERC’s general policy of including 50% CWIP in rate base, which</w:t>
      </w:r>
      <w:r w:rsidRPr="002B5B4C">
        <w:rPr>
          <w:sz w:val="24"/>
          <w:szCs w:val="24"/>
        </w:rPr>
        <w:t>,</w:t>
      </w:r>
      <w:r w:rsidRPr="002B5B4C">
        <w:rPr>
          <w:sz w:val="24"/>
          <w:szCs w:val="24"/>
        </w:rPr>
        <w:t xml:space="preserve"> if authorized</w:t>
      </w:r>
      <w:r w:rsidRPr="002B5B4C">
        <w:rPr>
          <w:sz w:val="24"/>
          <w:szCs w:val="24"/>
        </w:rPr>
        <w:t>,</w:t>
      </w:r>
      <w:r w:rsidRPr="002B5B4C">
        <w:rPr>
          <w:sz w:val="24"/>
          <w:szCs w:val="24"/>
        </w:rPr>
        <w:t xml:space="preserve"> would be treated for review like other ratebase items</w:t>
      </w:r>
      <w:r w:rsidRPr="002B5B4C">
        <w:rPr>
          <w:sz w:val="24"/>
          <w:szCs w:val="24"/>
        </w:rPr>
        <w:t>.</w:t>
      </w:r>
    </w:p>
    <w:p w:rsidR="0039349B" w:rsidRPr="002B5B4C" w:rsidRDefault="00682D93" w:rsidP="000C1D34">
      <w:pPr>
        <w:pStyle w:val="ListParagraph"/>
        <w:numPr>
          <w:ilvl w:val="1"/>
          <w:numId w:val="3"/>
        </w:numPr>
        <w:tabs>
          <w:tab w:val="left" w:pos="1620"/>
        </w:tabs>
        <w:spacing w:before="68" w:line="480" w:lineRule="auto"/>
        <w:ind w:left="1620" w:right="190" w:hanging="749"/>
        <w:rPr>
          <w:sz w:val="24"/>
          <w:szCs w:val="24"/>
        </w:rPr>
      </w:pPr>
      <w:r w:rsidRPr="002B5B4C">
        <w:rPr>
          <w:sz w:val="24"/>
          <w:szCs w:val="24"/>
        </w:rPr>
        <w:t>Con Edison shall</w:t>
      </w:r>
      <w:r w:rsidRPr="002B5B4C">
        <w:rPr>
          <w:spacing w:val="-1"/>
          <w:sz w:val="24"/>
          <w:szCs w:val="24"/>
        </w:rPr>
        <w:t xml:space="preserve"> </w:t>
      </w:r>
      <w:r w:rsidRPr="002B5B4C">
        <w:rPr>
          <w:sz w:val="24"/>
          <w:szCs w:val="24"/>
        </w:rPr>
        <w:t>use</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5"/>
          <w:sz w:val="24"/>
          <w:szCs w:val="24"/>
        </w:rPr>
        <w:t xml:space="preserve"> </w:t>
      </w:r>
      <w:r w:rsidRPr="002B5B4C">
        <w:rPr>
          <w:sz w:val="24"/>
          <w:szCs w:val="24"/>
        </w:rPr>
        <w:t>accounting</w:t>
      </w:r>
      <w:r w:rsidRPr="002B5B4C">
        <w:rPr>
          <w:spacing w:val="-5"/>
          <w:sz w:val="24"/>
          <w:szCs w:val="24"/>
        </w:rPr>
        <w:t xml:space="preserve"> </w:t>
      </w:r>
      <w:r w:rsidRPr="002B5B4C">
        <w:rPr>
          <w:sz w:val="24"/>
          <w:szCs w:val="24"/>
        </w:rPr>
        <w:t>procedures</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ensure</w:t>
      </w:r>
      <w:r w:rsidRPr="002B5B4C">
        <w:rPr>
          <w:spacing w:val="-4"/>
          <w:sz w:val="24"/>
          <w:szCs w:val="24"/>
        </w:rPr>
        <w:t xml:space="preserve"> </w:t>
      </w:r>
      <w:r w:rsidRPr="002B5B4C">
        <w:rPr>
          <w:sz w:val="24"/>
          <w:szCs w:val="24"/>
        </w:rPr>
        <w:t>that,</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authorized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a</w:t>
      </w:r>
      <w:r w:rsidRPr="002B5B4C">
        <w:rPr>
          <w:spacing w:val="-2"/>
          <w:sz w:val="24"/>
          <w:szCs w:val="24"/>
        </w:rPr>
        <w:t xml:space="preserve">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include 100% of any CWIP in rate base, Con Edison ceases to accrue for recovery any AFUDC and, if less than 100% of CWIP in rate base is authorized, a corresponding percentage of AFUDC accruals will cease.  Con Edison</w:t>
      </w:r>
      <w:r w:rsidRPr="002B5B4C">
        <w:rPr>
          <w:spacing w:val="-4"/>
          <w:sz w:val="24"/>
          <w:szCs w:val="24"/>
        </w:rPr>
        <w:t xml:space="preserve"> </w:t>
      </w:r>
      <w:r w:rsidRPr="002B5B4C">
        <w:rPr>
          <w:sz w:val="24"/>
          <w:szCs w:val="24"/>
        </w:rPr>
        <w:t>shall</w:t>
      </w:r>
      <w:r w:rsidRPr="002B5B4C">
        <w:rPr>
          <w:spacing w:val="-6"/>
          <w:sz w:val="24"/>
          <w:szCs w:val="24"/>
        </w:rPr>
        <w:t xml:space="preserve"> </w:t>
      </w:r>
      <w:r w:rsidRPr="002B5B4C">
        <w:rPr>
          <w:sz w:val="24"/>
          <w:szCs w:val="24"/>
        </w:rPr>
        <w:t>assign</w:t>
      </w:r>
      <w:r w:rsidRPr="002B5B4C">
        <w:rPr>
          <w:spacing w:val="-4"/>
          <w:sz w:val="24"/>
          <w:szCs w:val="24"/>
        </w:rPr>
        <w:t xml:space="preserve"> </w:t>
      </w:r>
      <w:r w:rsidRPr="002B5B4C">
        <w:rPr>
          <w:sz w:val="24"/>
          <w:szCs w:val="24"/>
        </w:rPr>
        <w:t>each</w:t>
      </w:r>
      <w:r w:rsidRPr="002B5B4C">
        <w:rPr>
          <w:spacing w:val="-4"/>
          <w:sz w:val="24"/>
          <w:szCs w:val="24"/>
        </w:rPr>
        <w:t xml:space="preserve"> </w:t>
      </w:r>
      <w:r w:rsidRPr="002B5B4C">
        <w:rPr>
          <w:spacing w:val="-3"/>
          <w:sz w:val="24"/>
          <w:szCs w:val="24"/>
        </w:rPr>
        <w:t xml:space="preserve">Schedule 19 </w:t>
      </w:r>
      <w:r w:rsidRPr="002B5B4C">
        <w:rPr>
          <w:spacing w:val="-3"/>
          <w:sz w:val="24"/>
          <w:szCs w:val="24"/>
        </w:rPr>
        <w:t xml:space="preserve">Project </w:t>
      </w:r>
      <w:r w:rsidRPr="002B5B4C">
        <w:rPr>
          <w:spacing w:val="-3"/>
          <w:sz w:val="24"/>
          <w:szCs w:val="24"/>
        </w:rPr>
        <w:t xml:space="preserve">or Schedule 10 </w:t>
      </w:r>
      <w:r w:rsidRPr="002B5B4C">
        <w:rPr>
          <w:spacing w:val="-3"/>
          <w:sz w:val="24"/>
          <w:szCs w:val="24"/>
        </w:rPr>
        <w:t>P</w:t>
      </w:r>
      <w:r w:rsidRPr="002B5B4C">
        <w:rPr>
          <w:spacing w:val="-3"/>
          <w:sz w:val="24"/>
          <w:szCs w:val="24"/>
        </w:rPr>
        <w:t xml:space="preserve">roject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authorized the CWIP incentive a unique funding project number (“FPN”) for internal cost tracking purposes.</w:t>
      </w:r>
    </w:p>
    <w:p w:rsidR="0039349B" w:rsidRPr="002B5B4C" w:rsidRDefault="00682D93" w:rsidP="000C1D34">
      <w:pPr>
        <w:pStyle w:val="ListParagraph"/>
        <w:numPr>
          <w:ilvl w:val="1"/>
          <w:numId w:val="3"/>
        </w:numPr>
        <w:tabs>
          <w:tab w:val="left" w:pos="1620"/>
          <w:tab w:val="left" w:pos="2279"/>
          <w:tab w:val="left" w:pos="2280"/>
        </w:tabs>
        <w:spacing w:line="480" w:lineRule="auto"/>
        <w:ind w:left="1620" w:right="289" w:hanging="749"/>
        <w:rPr>
          <w:sz w:val="24"/>
          <w:szCs w:val="24"/>
        </w:rPr>
      </w:pPr>
      <w:r w:rsidRPr="002B5B4C">
        <w:rPr>
          <w:sz w:val="24"/>
          <w:szCs w:val="24"/>
        </w:rPr>
        <w:t>Con Edison</w:t>
      </w:r>
      <w:r w:rsidRPr="002B5B4C">
        <w:rPr>
          <w:spacing w:val="-3"/>
          <w:sz w:val="24"/>
          <w:szCs w:val="24"/>
        </w:rPr>
        <w:t xml:space="preserve"> </w:t>
      </w:r>
      <w:r w:rsidRPr="002B5B4C">
        <w:rPr>
          <w:sz w:val="24"/>
          <w:szCs w:val="24"/>
        </w:rPr>
        <w:t>shall</w:t>
      </w:r>
      <w:r w:rsidRPr="002B5B4C">
        <w:rPr>
          <w:spacing w:val="-5"/>
          <w:sz w:val="24"/>
          <w:szCs w:val="24"/>
        </w:rPr>
        <w:t xml:space="preserve"> </w:t>
      </w:r>
      <w:r w:rsidRPr="002B5B4C">
        <w:rPr>
          <w:sz w:val="24"/>
          <w:szCs w:val="24"/>
        </w:rPr>
        <w:t>record</w:t>
      </w:r>
      <w:r w:rsidRPr="002B5B4C">
        <w:rPr>
          <w:spacing w:val="-6"/>
          <w:sz w:val="24"/>
          <w:szCs w:val="24"/>
        </w:rPr>
        <w:t xml:space="preserve"> </w:t>
      </w:r>
      <w:r w:rsidRPr="002B5B4C">
        <w:rPr>
          <w:sz w:val="24"/>
          <w:szCs w:val="24"/>
        </w:rPr>
        <w:t>actual</w:t>
      </w:r>
      <w:r w:rsidRPr="002B5B4C">
        <w:rPr>
          <w:spacing w:val="-2"/>
          <w:sz w:val="24"/>
          <w:szCs w:val="24"/>
        </w:rPr>
        <w:t xml:space="preserve"> </w:t>
      </w:r>
      <w:r w:rsidRPr="002B5B4C">
        <w:rPr>
          <w:sz w:val="24"/>
          <w:szCs w:val="24"/>
        </w:rPr>
        <w:t>construction</w:t>
      </w:r>
      <w:r w:rsidRPr="002B5B4C">
        <w:rPr>
          <w:spacing w:val="-3"/>
          <w:sz w:val="24"/>
          <w:szCs w:val="24"/>
        </w:rPr>
        <w:t xml:space="preserve"> </w:t>
      </w:r>
      <w:r w:rsidRPr="002B5B4C">
        <w:rPr>
          <w:sz w:val="24"/>
          <w:szCs w:val="24"/>
        </w:rPr>
        <w:t>costs</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FPN</w:t>
      </w:r>
      <w:r w:rsidRPr="002B5B4C">
        <w:rPr>
          <w:spacing w:val="-5"/>
          <w:sz w:val="24"/>
          <w:szCs w:val="24"/>
        </w:rPr>
        <w:t xml:space="preserve"> </w:t>
      </w:r>
      <w:r w:rsidRPr="002B5B4C">
        <w:rPr>
          <w:sz w:val="24"/>
          <w:szCs w:val="24"/>
        </w:rPr>
        <w:t>through</w:t>
      </w:r>
      <w:r w:rsidRPr="002B5B4C">
        <w:rPr>
          <w:spacing w:val="-3"/>
          <w:sz w:val="24"/>
          <w:szCs w:val="24"/>
        </w:rPr>
        <w:t xml:space="preserve"> </w:t>
      </w:r>
      <w:r w:rsidRPr="002B5B4C">
        <w:rPr>
          <w:sz w:val="24"/>
          <w:szCs w:val="24"/>
        </w:rPr>
        <w:t>work</w:t>
      </w:r>
      <w:r w:rsidRPr="002B5B4C">
        <w:rPr>
          <w:spacing w:val="-6"/>
          <w:sz w:val="24"/>
          <w:szCs w:val="24"/>
        </w:rPr>
        <w:t xml:space="preserve"> </w:t>
      </w:r>
      <w:r w:rsidRPr="002B5B4C">
        <w:rPr>
          <w:sz w:val="24"/>
          <w:szCs w:val="24"/>
        </w:rPr>
        <w:t>orders</w:t>
      </w:r>
      <w:r w:rsidRPr="002B5B4C">
        <w:rPr>
          <w:spacing w:val="-5"/>
          <w:sz w:val="24"/>
          <w:szCs w:val="24"/>
        </w:rPr>
        <w:t xml:space="preserve"> </w:t>
      </w:r>
      <w:r w:rsidRPr="002B5B4C">
        <w:rPr>
          <w:sz w:val="24"/>
          <w:szCs w:val="24"/>
        </w:rPr>
        <w:t>that are coded to c</w:t>
      </w:r>
      <w:r w:rsidRPr="002B5B4C">
        <w:rPr>
          <w:sz w:val="24"/>
          <w:szCs w:val="24"/>
        </w:rPr>
        <w:t xml:space="preserve">orrespond to the FPN for each applicable Schedule 19 </w:t>
      </w:r>
      <w:r w:rsidRPr="002B5B4C">
        <w:rPr>
          <w:sz w:val="24"/>
          <w:szCs w:val="24"/>
        </w:rPr>
        <w:t xml:space="preserve">or Schedule 10 </w:t>
      </w:r>
      <w:r w:rsidRPr="002B5B4C">
        <w:rPr>
          <w:sz w:val="24"/>
          <w:szCs w:val="24"/>
        </w:rPr>
        <w:t xml:space="preserve">Project. Such work orders shall be segregated from work orders for other Schedule 19 </w:t>
      </w:r>
      <w:r w:rsidRPr="002B5B4C">
        <w:rPr>
          <w:sz w:val="24"/>
          <w:szCs w:val="24"/>
        </w:rPr>
        <w:t>or Schedule 10 p</w:t>
      </w:r>
      <w:r w:rsidRPr="002B5B4C">
        <w:rPr>
          <w:sz w:val="24"/>
          <w:szCs w:val="24"/>
        </w:rPr>
        <w:t xml:space="preserve">rojects for which the Commission has not authorized Con Edison to include any portion </w:t>
      </w:r>
      <w:r w:rsidRPr="002B5B4C">
        <w:rPr>
          <w:sz w:val="24"/>
          <w:szCs w:val="24"/>
        </w:rPr>
        <w:t>of CWIP in rate base.</w:t>
      </w:r>
    </w:p>
    <w:p w:rsidR="0039349B" w:rsidRPr="002B5B4C" w:rsidRDefault="00682D93" w:rsidP="000C1D34">
      <w:pPr>
        <w:pStyle w:val="ListParagraph"/>
        <w:numPr>
          <w:ilvl w:val="1"/>
          <w:numId w:val="3"/>
        </w:numPr>
        <w:tabs>
          <w:tab w:val="left" w:pos="1620"/>
          <w:tab w:val="left" w:pos="2279"/>
          <w:tab w:val="left" w:pos="2280"/>
        </w:tabs>
        <w:spacing w:line="480" w:lineRule="auto"/>
        <w:ind w:left="1620" w:right="117" w:hanging="749"/>
        <w:rPr>
          <w:sz w:val="24"/>
          <w:szCs w:val="24"/>
        </w:rPr>
      </w:pPr>
      <w:r w:rsidRPr="002B5B4C">
        <w:rPr>
          <w:sz w:val="24"/>
          <w:szCs w:val="24"/>
        </w:rPr>
        <w:t>For each applicable Schedule 19</w:t>
      </w:r>
      <w:r w:rsidRPr="002B5B4C">
        <w:rPr>
          <w:sz w:val="24"/>
          <w:szCs w:val="24"/>
        </w:rPr>
        <w:t xml:space="preserve"> Project</w:t>
      </w:r>
      <w:r w:rsidRPr="002B5B4C">
        <w:rPr>
          <w:sz w:val="24"/>
          <w:szCs w:val="24"/>
        </w:rPr>
        <w:t xml:space="preserve"> </w:t>
      </w:r>
      <w:r w:rsidRPr="002B5B4C">
        <w:rPr>
          <w:sz w:val="24"/>
          <w:szCs w:val="24"/>
        </w:rPr>
        <w:t xml:space="preserve">or Schedule 10 </w:t>
      </w:r>
      <w:r w:rsidRPr="002B5B4C">
        <w:rPr>
          <w:sz w:val="24"/>
          <w:szCs w:val="24"/>
        </w:rPr>
        <w:t>P</w:t>
      </w:r>
      <w:r w:rsidRPr="002B5B4C">
        <w:rPr>
          <w:sz w:val="24"/>
          <w:szCs w:val="24"/>
        </w:rPr>
        <w:t>roject, Con Edison shall prepare monthly work order summaries of costs incurred under the associated FPN. These summaries shall show monthly additions to CWIP and transfers to pl</w:t>
      </w:r>
      <w:r w:rsidRPr="002B5B4C">
        <w:rPr>
          <w:sz w:val="24"/>
          <w:szCs w:val="24"/>
        </w:rPr>
        <w:t xml:space="preserve">ant in service and shall correspond to amounts shown in Con Edison’s FERC Form </w:t>
      </w:r>
      <w:r w:rsidRPr="002B5B4C">
        <w:rPr>
          <w:sz w:val="24"/>
          <w:szCs w:val="24"/>
        </w:rPr>
        <w:t xml:space="preserve">No. </w:t>
      </w:r>
      <w:r w:rsidRPr="002B5B4C">
        <w:rPr>
          <w:sz w:val="24"/>
          <w:szCs w:val="24"/>
        </w:rPr>
        <w:t xml:space="preserve">1. </w:t>
      </w:r>
      <w:r>
        <w:rPr>
          <w:sz w:val="24"/>
          <w:szCs w:val="24"/>
        </w:rPr>
        <w:t xml:space="preserve"> </w:t>
      </w:r>
      <w:r w:rsidRPr="002B5B4C">
        <w:rPr>
          <w:sz w:val="24"/>
          <w:szCs w:val="24"/>
        </w:rPr>
        <w:t>Con Edison shall</w:t>
      </w:r>
      <w:r w:rsidRPr="002B5B4C">
        <w:rPr>
          <w:spacing w:val="-4"/>
          <w:sz w:val="24"/>
          <w:szCs w:val="24"/>
        </w:rPr>
        <w:t xml:space="preserve"> </w:t>
      </w:r>
      <w:r w:rsidRPr="002B5B4C">
        <w:rPr>
          <w:sz w:val="24"/>
          <w:szCs w:val="24"/>
        </w:rPr>
        <w:t>use</w:t>
      </w:r>
      <w:r w:rsidRPr="002B5B4C">
        <w:rPr>
          <w:spacing w:val="-4"/>
          <w:sz w:val="24"/>
          <w:szCs w:val="24"/>
        </w:rPr>
        <w:t xml:space="preserve"> </w:t>
      </w:r>
      <w:r w:rsidRPr="002B5B4C">
        <w:rPr>
          <w:sz w:val="24"/>
          <w:szCs w:val="24"/>
        </w:rPr>
        <w:t>these</w:t>
      </w:r>
      <w:r w:rsidRPr="002B5B4C">
        <w:rPr>
          <w:spacing w:val="-2"/>
          <w:sz w:val="24"/>
          <w:szCs w:val="24"/>
        </w:rPr>
        <w:t xml:space="preserve"> </w:t>
      </w:r>
      <w:r w:rsidRPr="002B5B4C">
        <w:rPr>
          <w:sz w:val="24"/>
          <w:szCs w:val="24"/>
        </w:rPr>
        <w:t>summaries</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data</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into</w:t>
      </w:r>
      <w:r w:rsidRPr="002B5B4C">
        <w:rPr>
          <w:spacing w:val="-5"/>
          <w:sz w:val="24"/>
          <w:szCs w:val="24"/>
        </w:rPr>
        <w:t xml:space="preserve"> </w:t>
      </w:r>
      <w:r w:rsidRPr="002B5B4C">
        <w:rPr>
          <w:sz w:val="24"/>
          <w:szCs w:val="24"/>
        </w:rPr>
        <w:t>the</w:t>
      </w:r>
      <w:r w:rsidRPr="002B5B4C">
        <w:rPr>
          <w:sz w:val="24"/>
          <w:szCs w:val="24"/>
        </w:rPr>
        <w:t xml:space="preserve"> respective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z w:val="24"/>
          <w:szCs w:val="24"/>
        </w:rPr>
        <w:t>.</w:t>
      </w:r>
      <w:r w:rsidRPr="002B5B4C">
        <w:rPr>
          <w:spacing w:val="-2"/>
          <w:sz w:val="24"/>
          <w:szCs w:val="24"/>
        </w:rPr>
        <w:t xml:space="preserve"> Con Edison </w:t>
      </w:r>
      <w:r w:rsidRPr="002B5B4C">
        <w:rPr>
          <w:sz w:val="24"/>
          <w:szCs w:val="24"/>
        </w:rPr>
        <w:t>shall</w:t>
      </w:r>
      <w:r w:rsidRPr="002B5B4C">
        <w:rPr>
          <w:spacing w:val="-1"/>
          <w:sz w:val="24"/>
          <w:szCs w:val="24"/>
        </w:rPr>
        <w:t xml:space="preserve"> </w:t>
      </w:r>
      <w:r w:rsidRPr="002B5B4C">
        <w:rPr>
          <w:sz w:val="24"/>
          <w:szCs w:val="24"/>
        </w:rPr>
        <w:t>make</w:t>
      </w:r>
      <w:r w:rsidRPr="002B5B4C">
        <w:rPr>
          <w:spacing w:val="-2"/>
          <w:sz w:val="24"/>
          <w:szCs w:val="24"/>
        </w:rPr>
        <w:t xml:space="preserve"> </w:t>
      </w:r>
      <w:r w:rsidRPr="002B5B4C">
        <w:rPr>
          <w:sz w:val="24"/>
          <w:szCs w:val="24"/>
        </w:rPr>
        <w:t>such work order summaries available upon reques</w:t>
      </w:r>
      <w:r w:rsidRPr="002B5B4C">
        <w:rPr>
          <w:sz w:val="24"/>
          <w:szCs w:val="24"/>
        </w:rPr>
        <w:t>t under the review procedures of Section 6 of these Formula Rate Protocols.</w:t>
      </w:r>
    </w:p>
    <w:p w:rsidR="0039349B" w:rsidRPr="002B5B4C" w:rsidRDefault="00682D93" w:rsidP="000C1D34">
      <w:pPr>
        <w:pStyle w:val="ListParagraph"/>
        <w:numPr>
          <w:ilvl w:val="1"/>
          <w:numId w:val="3"/>
        </w:numPr>
        <w:tabs>
          <w:tab w:val="left" w:pos="1620"/>
          <w:tab w:val="left" w:pos="2279"/>
          <w:tab w:val="left" w:pos="2280"/>
        </w:tabs>
        <w:spacing w:line="480" w:lineRule="auto"/>
        <w:ind w:left="1620" w:right="123" w:hanging="749"/>
        <w:rPr>
          <w:sz w:val="24"/>
          <w:szCs w:val="24"/>
        </w:rPr>
      </w:pPr>
      <w:r w:rsidRPr="002B5B4C">
        <w:rPr>
          <w:sz w:val="24"/>
          <w:szCs w:val="24"/>
        </w:rPr>
        <w:t>When a Schedule 19</w:t>
      </w:r>
      <w:r w:rsidRPr="002B5B4C">
        <w:rPr>
          <w:sz w:val="24"/>
          <w:szCs w:val="24"/>
        </w:rPr>
        <w:t xml:space="preserve"> Project</w:t>
      </w:r>
      <w:r w:rsidRPr="002B5B4C">
        <w:rPr>
          <w:sz w:val="24"/>
          <w:szCs w:val="24"/>
        </w:rPr>
        <w:t xml:space="preserve"> </w:t>
      </w:r>
      <w:r w:rsidRPr="002B5B4C">
        <w:rPr>
          <w:sz w:val="24"/>
          <w:szCs w:val="24"/>
        </w:rPr>
        <w:t xml:space="preserve">or Schedule 10 </w:t>
      </w:r>
      <w:r w:rsidRPr="002B5B4C">
        <w:rPr>
          <w:sz w:val="24"/>
          <w:szCs w:val="24"/>
        </w:rPr>
        <w:t>Project for which the Commission granted the CWIP incentive,</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portion</w:t>
      </w:r>
      <w:r w:rsidRPr="002B5B4C">
        <w:rPr>
          <w:spacing w:val="-5"/>
          <w:sz w:val="24"/>
          <w:szCs w:val="24"/>
        </w:rPr>
        <w:t xml:space="preserve"> </w:t>
      </w:r>
      <w:r w:rsidRPr="002B5B4C">
        <w:rPr>
          <w:sz w:val="24"/>
          <w:szCs w:val="24"/>
        </w:rPr>
        <w:t>thereof,</w:t>
      </w:r>
      <w:r w:rsidRPr="002B5B4C">
        <w:rPr>
          <w:spacing w:val="-2"/>
          <w:sz w:val="24"/>
          <w:szCs w:val="24"/>
        </w:rPr>
        <w:t xml:space="preserve"> </w:t>
      </w:r>
      <w:r w:rsidRPr="002B5B4C">
        <w:rPr>
          <w:sz w:val="24"/>
          <w:szCs w:val="24"/>
        </w:rPr>
        <w:t>is</w:t>
      </w:r>
      <w:r w:rsidRPr="002B5B4C">
        <w:rPr>
          <w:spacing w:val="-4"/>
          <w:sz w:val="24"/>
          <w:szCs w:val="24"/>
        </w:rPr>
        <w:t xml:space="preserve"> </w:t>
      </w:r>
      <w:r w:rsidRPr="002B5B4C">
        <w:rPr>
          <w:sz w:val="24"/>
          <w:szCs w:val="24"/>
        </w:rPr>
        <w:t>placed</w:t>
      </w:r>
      <w:r w:rsidRPr="002B5B4C">
        <w:rPr>
          <w:spacing w:val="-4"/>
          <w:sz w:val="24"/>
          <w:szCs w:val="24"/>
        </w:rPr>
        <w:t xml:space="preserve"> </w:t>
      </w:r>
      <w:r w:rsidRPr="002B5B4C">
        <w:rPr>
          <w:sz w:val="24"/>
          <w:szCs w:val="24"/>
        </w:rPr>
        <w:t>into</w:t>
      </w:r>
      <w:r w:rsidRPr="002B5B4C">
        <w:rPr>
          <w:spacing w:val="-2"/>
          <w:sz w:val="24"/>
          <w:szCs w:val="24"/>
        </w:rPr>
        <w:t xml:space="preserve"> </w:t>
      </w:r>
      <w:r w:rsidRPr="002B5B4C">
        <w:rPr>
          <w:sz w:val="24"/>
          <w:szCs w:val="24"/>
        </w:rPr>
        <w:t>service,</w:t>
      </w:r>
      <w:r w:rsidRPr="002B5B4C">
        <w:rPr>
          <w:spacing w:val="-2"/>
          <w:sz w:val="24"/>
          <w:szCs w:val="24"/>
        </w:rPr>
        <w:t xml:space="preserve"> Con Edison </w:t>
      </w:r>
      <w:r w:rsidRPr="002B5B4C">
        <w:rPr>
          <w:sz w:val="24"/>
          <w:szCs w:val="24"/>
        </w:rPr>
        <w:t>shall</w:t>
      </w:r>
      <w:r w:rsidRPr="002B5B4C">
        <w:rPr>
          <w:spacing w:val="-1"/>
          <w:sz w:val="24"/>
          <w:szCs w:val="24"/>
        </w:rPr>
        <w:t xml:space="preserve"> </w:t>
      </w:r>
      <w:r w:rsidRPr="002B5B4C">
        <w:rPr>
          <w:sz w:val="24"/>
          <w:szCs w:val="24"/>
        </w:rPr>
        <w:t>deduct</w:t>
      </w:r>
      <w:r w:rsidRPr="002B5B4C">
        <w:rPr>
          <w:spacing w:val="-4"/>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total</w:t>
      </w:r>
      <w:r w:rsidRPr="002B5B4C">
        <w:rPr>
          <w:spacing w:val="-1"/>
          <w:sz w:val="24"/>
          <w:szCs w:val="24"/>
        </w:rPr>
        <w:t xml:space="preserve"> </w:t>
      </w:r>
      <w:r w:rsidRPr="002B5B4C">
        <w:rPr>
          <w:sz w:val="24"/>
          <w:szCs w:val="24"/>
        </w:rPr>
        <w:t>CWIP</w:t>
      </w:r>
      <w:r w:rsidRPr="002B5B4C">
        <w:rPr>
          <w:spacing w:val="-2"/>
          <w:sz w:val="24"/>
          <w:szCs w:val="24"/>
        </w:rPr>
        <w:t xml:space="preserve"> </w:t>
      </w:r>
      <w:r w:rsidRPr="002B5B4C">
        <w:rPr>
          <w:sz w:val="24"/>
          <w:szCs w:val="24"/>
        </w:rPr>
        <w:t>the</w:t>
      </w:r>
      <w:r w:rsidRPr="002B5B4C">
        <w:rPr>
          <w:spacing w:val="-1"/>
          <w:sz w:val="24"/>
          <w:szCs w:val="24"/>
        </w:rPr>
        <w:t xml:space="preserve"> </w:t>
      </w:r>
      <w:r w:rsidRPr="002B5B4C">
        <w:rPr>
          <w:sz w:val="24"/>
          <w:szCs w:val="24"/>
        </w:rPr>
        <w:t>accumulated charges for work orders under the FPN for that project, or portion thereof. The purpose of this control process is to ensure that expenditures are not double counted as both CWIP and as additions to plant.</w:t>
      </w:r>
    </w:p>
    <w:p w:rsidR="0039349B" w:rsidRPr="002B5B4C" w:rsidRDefault="00682D93" w:rsidP="000C1D34">
      <w:pPr>
        <w:pStyle w:val="ListParagraph"/>
        <w:numPr>
          <w:ilvl w:val="1"/>
          <w:numId w:val="3"/>
        </w:numPr>
        <w:tabs>
          <w:tab w:val="left" w:pos="1620"/>
          <w:tab w:val="left" w:pos="2279"/>
          <w:tab w:val="left" w:pos="2280"/>
        </w:tabs>
        <w:spacing w:line="480" w:lineRule="auto"/>
        <w:ind w:left="1620" w:right="246" w:hanging="749"/>
        <w:rPr>
          <w:sz w:val="24"/>
          <w:szCs w:val="24"/>
        </w:rPr>
      </w:pPr>
      <w:r w:rsidRPr="002B5B4C">
        <w:rPr>
          <w:sz w:val="24"/>
          <w:szCs w:val="24"/>
        </w:rPr>
        <w:t>For Schedule 19</w:t>
      </w:r>
      <w:r w:rsidRPr="002B5B4C">
        <w:rPr>
          <w:sz w:val="24"/>
          <w:szCs w:val="24"/>
        </w:rPr>
        <w:t xml:space="preserve"> Project</w:t>
      </w:r>
      <w:r w:rsidRPr="002B5B4C">
        <w:rPr>
          <w:sz w:val="24"/>
          <w:szCs w:val="24"/>
        </w:rPr>
        <w:t>s</w:t>
      </w:r>
      <w:r w:rsidRPr="002B5B4C">
        <w:rPr>
          <w:sz w:val="24"/>
          <w:szCs w:val="24"/>
        </w:rPr>
        <w:t xml:space="preserve"> </w:t>
      </w:r>
      <w:r w:rsidRPr="002B5B4C">
        <w:rPr>
          <w:sz w:val="24"/>
          <w:szCs w:val="24"/>
        </w:rPr>
        <w:t xml:space="preserve">or Schedule 10 </w:t>
      </w:r>
      <w:r w:rsidRPr="002B5B4C">
        <w:rPr>
          <w:sz w:val="24"/>
          <w:szCs w:val="24"/>
        </w:rPr>
        <w:t>P</w:t>
      </w:r>
      <w:r w:rsidRPr="002B5B4C">
        <w:rPr>
          <w:sz w:val="24"/>
          <w:szCs w:val="24"/>
        </w:rPr>
        <w:t>rojects for which the Commission has not granted the CWIP incentive,</w:t>
      </w:r>
      <w:r w:rsidRPr="002B5B4C">
        <w:rPr>
          <w:spacing w:val="-2"/>
          <w:sz w:val="24"/>
          <w:szCs w:val="24"/>
        </w:rPr>
        <w:t xml:space="preserve"> Con Edison </w:t>
      </w:r>
      <w:r w:rsidRPr="002B5B4C">
        <w:rPr>
          <w:sz w:val="24"/>
          <w:szCs w:val="24"/>
        </w:rPr>
        <w:t>shall</w:t>
      </w:r>
      <w:r w:rsidRPr="002B5B4C">
        <w:rPr>
          <w:spacing w:val="-1"/>
          <w:sz w:val="24"/>
          <w:szCs w:val="24"/>
        </w:rPr>
        <w:t xml:space="preserve"> </w:t>
      </w:r>
      <w:r w:rsidRPr="002B5B4C">
        <w:rPr>
          <w:sz w:val="24"/>
          <w:szCs w:val="24"/>
        </w:rPr>
        <w:t>record</w:t>
      </w:r>
      <w:r w:rsidRPr="002B5B4C">
        <w:rPr>
          <w:spacing w:val="-2"/>
          <w:sz w:val="24"/>
          <w:szCs w:val="24"/>
        </w:rPr>
        <w:t xml:space="preserve"> </w:t>
      </w:r>
      <w:r w:rsidRPr="002B5B4C">
        <w:rPr>
          <w:sz w:val="24"/>
          <w:szCs w:val="24"/>
        </w:rPr>
        <w:t>AFUDC</w:t>
      </w:r>
      <w:r w:rsidRPr="002B5B4C">
        <w:rPr>
          <w:spacing w:val="-3"/>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4"/>
          <w:sz w:val="24"/>
          <w:szCs w:val="24"/>
        </w:rPr>
        <w:t xml:space="preserve"> </w:t>
      </w:r>
      <w:r w:rsidRPr="002B5B4C">
        <w:rPr>
          <w:sz w:val="24"/>
          <w:szCs w:val="24"/>
        </w:rPr>
        <w:t>applied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capitalized</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part</w:t>
      </w:r>
      <w:r w:rsidRPr="002B5B4C">
        <w:rPr>
          <w:spacing w:val="-4"/>
          <w:sz w:val="24"/>
          <w:szCs w:val="24"/>
        </w:rPr>
        <w:t xml:space="preserve"> </w:t>
      </w:r>
      <w:r w:rsidRPr="002B5B4C">
        <w:rPr>
          <w:sz w:val="24"/>
          <w:szCs w:val="24"/>
        </w:rPr>
        <w:t>of</w:t>
      </w:r>
      <w:r w:rsidRPr="002B5B4C">
        <w:rPr>
          <w:spacing w:val="-2"/>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included in the project investment when the project is placed into service.</w:t>
      </w:r>
    </w:p>
    <w:p w:rsidR="0039349B" w:rsidRPr="002B5B4C" w:rsidRDefault="00682D93" w:rsidP="000C1D34">
      <w:pPr>
        <w:pStyle w:val="ListParagraph"/>
        <w:numPr>
          <w:ilvl w:val="1"/>
          <w:numId w:val="3"/>
        </w:numPr>
        <w:tabs>
          <w:tab w:val="left" w:pos="1620"/>
        </w:tabs>
        <w:spacing w:line="480" w:lineRule="auto"/>
        <w:ind w:left="1620" w:right="331" w:hanging="749"/>
        <w:rPr>
          <w:sz w:val="24"/>
          <w:szCs w:val="24"/>
        </w:rPr>
      </w:pPr>
      <w:r w:rsidRPr="002B5B4C">
        <w:rPr>
          <w:sz w:val="24"/>
          <w:szCs w:val="24"/>
        </w:rPr>
        <w:t>For</w:t>
      </w:r>
      <w:r w:rsidRPr="002B5B4C">
        <w:rPr>
          <w:spacing w:val="-4"/>
          <w:sz w:val="24"/>
          <w:szCs w:val="24"/>
        </w:rPr>
        <w:t xml:space="preserve"> Schedule 19</w:t>
      </w:r>
      <w:r w:rsidRPr="002B5B4C">
        <w:rPr>
          <w:spacing w:val="-4"/>
          <w:sz w:val="24"/>
          <w:szCs w:val="24"/>
        </w:rPr>
        <w:t xml:space="preserve"> Projects</w:t>
      </w:r>
      <w:r w:rsidRPr="002B5B4C">
        <w:rPr>
          <w:spacing w:val="-4"/>
          <w:sz w:val="24"/>
          <w:szCs w:val="24"/>
        </w:rPr>
        <w:t xml:space="preserve"> </w:t>
      </w:r>
      <w:r w:rsidRPr="002B5B4C">
        <w:rPr>
          <w:spacing w:val="-4"/>
          <w:sz w:val="24"/>
          <w:szCs w:val="24"/>
        </w:rPr>
        <w:t xml:space="preserve">or Schedule 10 </w:t>
      </w:r>
      <w:r w:rsidRPr="002B5B4C">
        <w:rPr>
          <w:sz w:val="24"/>
          <w:szCs w:val="24"/>
        </w:rPr>
        <w:t>P</w:t>
      </w:r>
      <w:r w:rsidRPr="002B5B4C">
        <w:rPr>
          <w:sz w:val="24"/>
          <w:szCs w:val="24"/>
        </w:rPr>
        <w:t>rojects</w:t>
      </w:r>
      <w:r w:rsidRPr="002B5B4C">
        <w:rPr>
          <w:spacing w:val="-4"/>
          <w:sz w:val="24"/>
          <w:szCs w:val="24"/>
        </w:rPr>
        <w:t xml:space="preserve">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granted</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CWIP</w:t>
      </w:r>
      <w:r w:rsidRPr="002B5B4C">
        <w:rPr>
          <w:spacing w:val="-3"/>
          <w:sz w:val="24"/>
          <w:szCs w:val="24"/>
        </w:rPr>
        <w:t xml:space="preserve"> </w:t>
      </w:r>
      <w:r w:rsidRPr="002B5B4C">
        <w:rPr>
          <w:sz w:val="24"/>
          <w:szCs w:val="24"/>
        </w:rPr>
        <w:t>incentive, Con Edison will include in the investment for such project’s AFUDC accrued prior to the date that Con Edison first includes the CWIP for such projects in rat</w:t>
      </w:r>
      <w:r w:rsidRPr="002B5B4C">
        <w:rPr>
          <w:sz w:val="24"/>
          <w:szCs w:val="24"/>
        </w:rPr>
        <w:t>e base.</w:t>
      </w:r>
    </w:p>
    <w:p w:rsidR="0039349B" w:rsidRPr="002B5B4C" w:rsidRDefault="00682D93" w:rsidP="000C1D34">
      <w:pPr>
        <w:pStyle w:val="ListParagraph"/>
        <w:numPr>
          <w:ilvl w:val="0"/>
          <w:numId w:val="3"/>
        </w:numPr>
        <w:tabs>
          <w:tab w:val="left" w:pos="1559"/>
          <w:tab w:val="left" w:pos="1560"/>
        </w:tabs>
        <w:spacing w:line="480" w:lineRule="auto"/>
        <w:ind w:left="720"/>
        <w:rPr>
          <w:sz w:val="24"/>
          <w:szCs w:val="24"/>
        </w:rPr>
      </w:pPr>
      <w:r w:rsidRPr="002B5B4C">
        <w:rPr>
          <w:sz w:val="24"/>
          <w:szCs w:val="24"/>
        </w:rPr>
        <w:t>For</w:t>
      </w:r>
      <w:r w:rsidRPr="002B5B4C">
        <w:rPr>
          <w:spacing w:val="-3"/>
          <w:sz w:val="24"/>
          <w:szCs w:val="24"/>
        </w:rPr>
        <w:t xml:space="preserve"> </w:t>
      </w:r>
      <w:r w:rsidRPr="002B5B4C">
        <w:rPr>
          <w:sz w:val="24"/>
          <w:szCs w:val="24"/>
        </w:rPr>
        <w:t>each</w:t>
      </w:r>
      <w:r w:rsidRPr="002B5B4C">
        <w:rPr>
          <w:spacing w:val="-3"/>
          <w:sz w:val="24"/>
          <w:szCs w:val="24"/>
        </w:rPr>
        <w:t xml:space="preserve"> Schedule 19</w:t>
      </w:r>
      <w:r w:rsidRPr="002B5B4C">
        <w:rPr>
          <w:spacing w:val="-3"/>
          <w:sz w:val="24"/>
          <w:szCs w:val="24"/>
        </w:rPr>
        <w:t xml:space="preserve"> Project</w:t>
      </w:r>
      <w:r w:rsidRPr="002B5B4C">
        <w:rPr>
          <w:spacing w:val="-3"/>
          <w:sz w:val="24"/>
          <w:szCs w:val="24"/>
        </w:rPr>
        <w:t xml:space="preserve"> </w:t>
      </w:r>
      <w:r w:rsidRPr="002B5B4C">
        <w:rPr>
          <w:spacing w:val="-3"/>
          <w:sz w:val="24"/>
          <w:szCs w:val="24"/>
        </w:rPr>
        <w:t xml:space="preserve">and Schedule 10 </w:t>
      </w:r>
      <w:r w:rsidRPr="002B5B4C">
        <w:rPr>
          <w:sz w:val="24"/>
          <w:szCs w:val="24"/>
        </w:rPr>
        <w:t>P</w:t>
      </w:r>
      <w:r w:rsidRPr="002B5B4C">
        <w:rPr>
          <w:sz w:val="24"/>
          <w:szCs w:val="24"/>
        </w:rPr>
        <w:t>roject</w:t>
      </w:r>
      <w:r w:rsidRPr="002B5B4C">
        <w:rPr>
          <w:spacing w:val="-2"/>
          <w:sz w:val="24"/>
          <w:szCs w:val="24"/>
        </w:rPr>
        <w:t xml:space="preserve"> where FERC has approved the CWIP incentive, Con Edison </w:t>
      </w:r>
      <w:r w:rsidRPr="002B5B4C">
        <w:rPr>
          <w:sz w:val="24"/>
          <w:szCs w:val="24"/>
        </w:rPr>
        <w:t xml:space="preserve">shall include in its </w:t>
      </w:r>
      <w:r w:rsidRPr="002B5B4C">
        <w:rPr>
          <w:sz w:val="24"/>
          <w:szCs w:val="24"/>
        </w:rPr>
        <w:t>I</w:t>
      </w:r>
      <w:r w:rsidRPr="002B5B4C">
        <w:rPr>
          <w:sz w:val="24"/>
          <w:szCs w:val="24"/>
        </w:rPr>
        <w:t xml:space="preserve">nformational </w:t>
      </w:r>
      <w:r w:rsidRPr="002B5B4C">
        <w:rPr>
          <w:sz w:val="24"/>
          <w:szCs w:val="24"/>
        </w:rPr>
        <w:t>F</w:t>
      </w:r>
      <w:r w:rsidRPr="002B5B4C">
        <w:rPr>
          <w:sz w:val="24"/>
          <w:szCs w:val="24"/>
        </w:rPr>
        <w:t>iling a report that includes the following concerning each project:</w:t>
      </w:r>
    </w:p>
    <w:p w:rsidR="0039349B" w:rsidRPr="002B5B4C" w:rsidRDefault="00682D93" w:rsidP="000C1D34">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5"/>
          <w:sz w:val="24"/>
          <w:szCs w:val="24"/>
        </w:rPr>
        <w:t xml:space="preserve"> </w:t>
      </w:r>
      <w:r w:rsidRPr="002B5B4C">
        <w:rPr>
          <w:sz w:val="24"/>
          <w:szCs w:val="24"/>
        </w:rPr>
        <w:t>actual</w:t>
      </w:r>
      <w:r w:rsidRPr="002B5B4C">
        <w:rPr>
          <w:spacing w:val="-4"/>
          <w:sz w:val="24"/>
          <w:szCs w:val="24"/>
        </w:rPr>
        <w:t xml:space="preserve"> </w:t>
      </w:r>
      <w:r w:rsidRPr="002B5B4C">
        <w:rPr>
          <w:sz w:val="24"/>
          <w:szCs w:val="24"/>
        </w:rPr>
        <w:t>amount</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CWIP</w:t>
      </w:r>
      <w:r w:rsidRPr="002B5B4C">
        <w:rPr>
          <w:spacing w:val="-2"/>
          <w:sz w:val="24"/>
          <w:szCs w:val="24"/>
        </w:rPr>
        <w:t xml:space="preserve"> </w:t>
      </w:r>
      <w:r w:rsidRPr="002B5B4C">
        <w:rPr>
          <w:sz w:val="24"/>
          <w:szCs w:val="24"/>
        </w:rPr>
        <w:t>recorded</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z w:val="24"/>
          <w:szCs w:val="24"/>
        </w:rPr>
        <w:t>by</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Rate</w:t>
      </w:r>
      <w:r w:rsidRPr="002B5B4C">
        <w:rPr>
          <w:spacing w:val="-2"/>
          <w:sz w:val="24"/>
          <w:szCs w:val="24"/>
        </w:rPr>
        <w:t xml:space="preserve"> Year;</w:t>
      </w:r>
    </w:p>
    <w:p w:rsidR="0039349B" w:rsidRPr="002B5B4C" w:rsidRDefault="00682D93" w:rsidP="000C1D34">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current</w:t>
      </w:r>
      <w:r w:rsidRPr="002B5B4C">
        <w:rPr>
          <w:spacing w:val="-4"/>
          <w:sz w:val="24"/>
          <w:szCs w:val="24"/>
        </w:rPr>
        <w:t xml:space="preserve"> </w:t>
      </w:r>
      <w:r w:rsidRPr="002B5B4C">
        <w:rPr>
          <w:sz w:val="24"/>
          <w:szCs w:val="24"/>
        </w:rPr>
        <w:t>status</w:t>
      </w:r>
      <w:r w:rsidRPr="002B5B4C">
        <w:rPr>
          <w:spacing w:val="-5"/>
          <w:sz w:val="24"/>
          <w:szCs w:val="24"/>
        </w:rPr>
        <w:t xml:space="preserve"> </w:t>
      </w:r>
      <w:r w:rsidRPr="002B5B4C">
        <w:rPr>
          <w:sz w:val="24"/>
          <w:szCs w:val="24"/>
        </w:rPr>
        <w:t>of</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pacing w:val="-5"/>
          <w:sz w:val="24"/>
          <w:szCs w:val="24"/>
        </w:rPr>
        <w:t>and</w:t>
      </w:r>
    </w:p>
    <w:p w:rsidR="0039349B" w:rsidRPr="002B5B4C" w:rsidRDefault="00682D93" w:rsidP="000C1D34">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4"/>
          <w:sz w:val="24"/>
          <w:szCs w:val="24"/>
        </w:rPr>
        <w:t xml:space="preserve"> </w:t>
      </w:r>
      <w:r w:rsidRPr="002B5B4C">
        <w:rPr>
          <w:sz w:val="24"/>
          <w:szCs w:val="24"/>
        </w:rPr>
        <w:t>estimated</w:t>
      </w:r>
      <w:r w:rsidRPr="002B5B4C">
        <w:rPr>
          <w:spacing w:val="-3"/>
          <w:sz w:val="24"/>
          <w:szCs w:val="24"/>
        </w:rPr>
        <w:t xml:space="preserve"> </w:t>
      </w:r>
      <w:r w:rsidRPr="002B5B4C">
        <w:rPr>
          <w:sz w:val="24"/>
          <w:szCs w:val="24"/>
        </w:rPr>
        <w:t>in-service</w:t>
      </w:r>
      <w:r w:rsidRPr="002B5B4C">
        <w:rPr>
          <w:spacing w:val="-3"/>
          <w:sz w:val="24"/>
          <w:szCs w:val="24"/>
        </w:rPr>
        <w:t xml:space="preserve"> </w:t>
      </w:r>
      <w:r w:rsidRPr="002B5B4C">
        <w:rPr>
          <w:sz w:val="24"/>
          <w:szCs w:val="24"/>
        </w:rPr>
        <w:t>date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each</w:t>
      </w:r>
      <w:r w:rsidRPr="002B5B4C">
        <w:rPr>
          <w:spacing w:val="-3"/>
          <w:sz w:val="24"/>
          <w:szCs w:val="24"/>
        </w:rPr>
        <w:t xml:space="preserve"> </w:t>
      </w:r>
      <w:r w:rsidRPr="002B5B4C">
        <w:rPr>
          <w:spacing w:val="-2"/>
          <w:sz w:val="24"/>
          <w:szCs w:val="24"/>
        </w:rPr>
        <w:t>project.</w:t>
      </w:r>
    </w:p>
    <w:p w:rsidR="0039349B" w:rsidRPr="00675EC9" w:rsidRDefault="00682D93" w:rsidP="000C1D3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6</w:t>
      </w:r>
      <w:r>
        <w:rPr>
          <w:b/>
          <w:bCs/>
          <w:spacing w:val="-10"/>
          <w:sz w:val="24"/>
          <w:szCs w:val="24"/>
        </w:rPr>
        <w:t>.</w:t>
      </w:r>
      <w:r w:rsidRPr="00675EC9">
        <w:rPr>
          <w:b/>
          <w:bCs/>
          <w:sz w:val="24"/>
          <w:szCs w:val="24"/>
        </w:rPr>
        <w:tab/>
        <w:t>Annual</w:t>
      </w:r>
      <w:r w:rsidRPr="00675EC9">
        <w:rPr>
          <w:b/>
          <w:bCs/>
          <w:spacing w:val="-3"/>
          <w:sz w:val="24"/>
          <w:szCs w:val="24"/>
        </w:rPr>
        <w:t xml:space="preserve"> </w:t>
      </w:r>
      <w:r w:rsidRPr="00675EC9">
        <w:rPr>
          <w:b/>
          <w:bCs/>
          <w:sz w:val="24"/>
          <w:szCs w:val="24"/>
        </w:rPr>
        <w:t>Review</w:t>
      </w:r>
      <w:r w:rsidRPr="00675EC9">
        <w:rPr>
          <w:b/>
          <w:bCs/>
          <w:spacing w:val="-2"/>
          <w:sz w:val="24"/>
          <w:szCs w:val="24"/>
        </w:rPr>
        <w:t xml:space="preserve"> Procedures</w:t>
      </w:r>
    </w:p>
    <w:p w:rsidR="0039349B" w:rsidRPr="00675EC9" w:rsidRDefault="00682D93" w:rsidP="00FC50D6">
      <w:pPr>
        <w:pStyle w:val="BodyText"/>
        <w:rPr>
          <w:sz w:val="24"/>
          <w:szCs w:val="24"/>
        </w:rPr>
      </w:pPr>
    </w:p>
    <w:p w:rsidR="0039349B" w:rsidRPr="002B5B4C" w:rsidRDefault="00682D93" w:rsidP="000C1D34">
      <w:pPr>
        <w:pStyle w:val="BodyText"/>
        <w:spacing w:line="480" w:lineRule="auto"/>
        <w:ind w:firstLine="720"/>
        <w:rPr>
          <w:sz w:val="24"/>
          <w:szCs w:val="24"/>
        </w:rPr>
      </w:pPr>
      <w:r w:rsidRPr="002B5B4C">
        <w:rPr>
          <w:sz w:val="24"/>
          <w:szCs w:val="24"/>
        </w:rPr>
        <w:t>Each</w:t>
      </w:r>
      <w:r w:rsidRPr="002B5B4C">
        <w:rPr>
          <w:spacing w:val="-6"/>
          <w:sz w:val="24"/>
          <w:szCs w:val="24"/>
        </w:rPr>
        <w:t xml:space="preserve"> </w:t>
      </w:r>
      <w:r w:rsidRPr="002B5B4C">
        <w:rPr>
          <w:sz w:val="24"/>
          <w:szCs w:val="24"/>
        </w:rPr>
        <w:t>A</w:t>
      </w:r>
      <w:r w:rsidRPr="002B5B4C">
        <w:rPr>
          <w:sz w:val="24"/>
          <w:szCs w:val="24"/>
        </w:rPr>
        <w:t>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shall</w:t>
      </w:r>
      <w:r w:rsidRPr="002B5B4C">
        <w:rPr>
          <w:spacing w:val="-2"/>
          <w:sz w:val="24"/>
          <w:szCs w:val="24"/>
        </w:rPr>
        <w:t xml:space="preserve"> </w:t>
      </w:r>
      <w:r w:rsidRPr="002B5B4C">
        <w:rPr>
          <w:sz w:val="24"/>
          <w:szCs w:val="24"/>
        </w:rPr>
        <w:t>be</w:t>
      </w:r>
      <w:r w:rsidRPr="002B5B4C">
        <w:rPr>
          <w:spacing w:val="-5"/>
          <w:sz w:val="24"/>
          <w:szCs w:val="24"/>
        </w:rPr>
        <w:t xml:space="preserve"> </w:t>
      </w:r>
      <w:r w:rsidRPr="002B5B4C">
        <w:rPr>
          <w:sz w:val="24"/>
          <w:szCs w:val="24"/>
        </w:rPr>
        <w:t>subject</w:t>
      </w:r>
      <w:r w:rsidRPr="002B5B4C">
        <w:rPr>
          <w:spacing w:val="-2"/>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6"/>
          <w:sz w:val="24"/>
          <w:szCs w:val="24"/>
        </w:rPr>
        <w:t xml:space="preserve"> </w:t>
      </w:r>
      <w:r w:rsidRPr="002B5B4C">
        <w:rPr>
          <w:sz w:val="24"/>
          <w:szCs w:val="24"/>
        </w:rPr>
        <w:t>review</w:t>
      </w:r>
      <w:r w:rsidRPr="002B5B4C">
        <w:rPr>
          <w:spacing w:val="-3"/>
          <w:sz w:val="24"/>
          <w:szCs w:val="24"/>
        </w:rPr>
        <w:t xml:space="preserve"> </w:t>
      </w:r>
      <w:r w:rsidRPr="002B5B4C">
        <w:rPr>
          <w:spacing w:val="-2"/>
          <w:sz w:val="24"/>
          <w:szCs w:val="24"/>
        </w:rPr>
        <w:t>procedures:</w:t>
      </w:r>
    </w:p>
    <w:p w:rsidR="0039349B" w:rsidRPr="002B5B4C" w:rsidRDefault="00682D93" w:rsidP="000C1D34">
      <w:pPr>
        <w:pStyle w:val="ListParagraph"/>
        <w:numPr>
          <w:ilvl w:val="0"/>
          <w:numId w:val="2"/>
        </w:numPr>
        <w:tabs>
          <w:tab w:val="left" w:pos="1559"/>
          <w:tab w:val="left" w:pos="1560"/>
        </w:tabs>
        <w:spacing w:line="480" w:lineRule="auto"/>
        <w:ind w:left="720"/>
        <w:rPr>
          <w:sz w:val="24"/>
          <w:szCs w:val="24"/>
        </w:rPr>
      </w:pPr>
      <w:r w:rsidRPr="002B5B4C">
        <w:rPr>
          <w:sz w:val="24"/>
          <w:szCs w:val="24"/>
        </w:rPr>
        <w:t>Interested Parties shall have until December 1 to serve reasonable information requests on Con Edison</w:t>
      </w:r>
      <w:r w:rsidRPr="002B5B4C">
        <w:rPr>
          <w:spacing w:val="-3"/>
          <w:sz w:val="24"/>
          <w:szCs w:val="24"/>
        </w:rPr>
        <w:t xml:space="preserve"> </w:t>
      </w:r>
      <w:r w:rsidRPr="002B5B4C">
        <w:rPr>
          <w:sz w:val="24"/>
          <w:szCs w:val="24"/>
        </w:rPr>
        <w:t>for</w:t>
      </w:r>
      <w:r w:rsidRPr="002B5B4C">
        <w:rPr>
          <w:spacing w:val="-3"/>
          <w:sz w:val="24"/>
          <w:szCs w:val="24"/>
        </w:rPr>
        <w:t xml:space="preserve"> </w:t>
      </w:r>
      <w:r w:rsidRPr="002B5B4C">
        <w:rPr>
          <w:sz w:val="24"/>
          <w:szCs w:val="24"/>
        </w:rPr>
        <w:t>both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z w:val="24"/>
          <w:szCs w:val="24"/>
        </w:rPr>
        <w:t>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z w:val="24"/>
          <w:szCs w:val="24"/>
        </w:rPr>
        <w:t>s</w:t>
      </w:r>
      <w:r w:rsidRPr="002B5B4C">
        <w:rPr>
          <w:sz w:val="24"/>
          <w:szCs w:val="24"/>
        </w:rPr>
        <w:t>.</w:t>
      </w:r>
      <w:r w:rsidRPr="002B5B4C">
        <w:rPr>
          <w:spacing w:val="40"/>
          <w:sz w:val="24"/>
          <w:szCs w:val="24"/>
        </w:rPr>
        <w:t xml:space="preserve"> </w:t>
      </w:r>
      <w:r w:rsidRPr="002B5B4C">
        <w:rPr>
          <w:sz w:val="24"/>
          <w:szCs w:val="24"/>
        </w:rPr>
        <w:t>If</w:t>
      </w:r>
      <w:r w:rsidRPr="002B5B4C">
        <w:rPr>
          <w:spacing w:val="-1"/>
          <w:sz w:val="24"/>
          <w:szCs w:val="24"/>
        </w:rPr>
        <w:t xml:space="preserve"> </w:t>
      </w:r>
      <w:r w:rsidRPr="002B5B4C">
        <w:rPr>
          <w:sz w:val="24"/>
          <w:szCs w:val="24"/>
        </w:rPr>
        <w:t>December</w:t>
      </w:r>
      <w:r w:rsidRPr="002B5B4C">
        <w:rPr>
          <w:spacing w:val="-2"/>
          <w:sz w:val="24"/>
          <w:szCs w:val="24"/>
        </w:rPr>
        <w:t xml:space="preserve"> </w:t>
      </w:r>
      <w:r w:rsidRPr="002B5B4C">
        <w:rPr>
          <w:sz w:val="24"/>
          <w:szCs w:val="24"/>
        </w:rPr>
        <w:t>1</w:t>
      </w:r>
      <w:r w:rsidRPr="002B5B4C">
        <w:rPr>
          <w:spacing w:val="-3"/>
          <w:sz w:val="24"/>
          <w:szCs w:val="24"/>
        </w:rPr>
        <w:t xml:space="preserve"> </w:t>
      </w:r>
      <w:r w:rsidRPr="002B5B4C">
        <w:rPr>
          <w:sz w:val="24"/>
          <w:szCs w:val="24"/>
        </w:rPr>
        <w:t>falls</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weekend or a holiday recognized by</w:t>
      </w:r>
      <w:r w:rsidRPr="002B5B4C">
        <w:rPr>
          <w:spacing w:val="-1"/>
          <w:sz w:val="24"/>
          <w:szCs w:val="24"/>
        </w:rPr>
        <w:t xml:space="preserve"> </w:t>
      </w:r>
      <w:r w:rsidRPr="002B5B4C">
        <w:rPr>
          <w:sz w:val="24"/>
          <w:szCs w:val="24"/>
        </w:rPr>
        <w:t xml:space="preserve">FERC, the </w:t>
      </w:r>
      <w:r w:rsidRPr="002B5B4C">
        <w:rPr>
          <w:sz w:val="24"/>
          <w:szCs w:val="24"/>
        </w:rPr>
        <w:t>deadline for submitting all information and document requests shall be extended to the next business day.</w:t>
      </w:r>
      <w:r w:rsidRPr="002B5B4C">
        <w:rPr>
          <w:spacing w:val="40"/>
          <w:sz w:val="24"/>
          <w:szCs w:val="24"/>
        </w:rPr>
        <w:t xml:space="preserve"> </w:t>
      </w:r>
      <w:r w:rsidRPr="002B5B4C">
        <w:rPr>
          <w:sz w:val="24"/>
          <w:szCs w:val="24"/>
        </w:rPr>
        <w:t>Such information and document requests shall be limited to what is necessary to determine:</w:t>
      </w:r>
    </w:p>
    <w:p w:rsidR="0039349B" w:rsidRPr="002B5B4C" w:rsidRDefault="00682D93" w:rsidP="000C1D34">
      <w:pPr>
        <w:pStyle w:val="ListParagraph"/>
        <w:numPr>
          <w:ilvl w:val="1"/>
          <w:numId w:val="2"/>
        </w:numPr>
        <w:tabs>
          <w:tab w:val="left" w:pos="1620"/>
        </w:tabs>
        <w:spacing w:before="1"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effect</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pacing w:val="-2"/>
          <w:sz w:val="24"/>
          <w:szCs w:val="24"/>
        </w:rPr>
        <w:t>Change;</w:t>
      </w:r>
    </w:p>
    <w:p w:rsidR="0039349B" w:rsidRPr="002B5B4C" w:rsidRDefault="00682D93" w:rsidP="000C1D34">
      <w:pPr>
        <w:pStyle w:val="ListParagraph"/>
        <w:numPr>
          <w:ilvl w:val="1"/>
          <w:numId w:val="2"/>
        </w:numPr>
        <w:tabs>
          <w:tab w:val="left" w:pos="1620"/>
        </w:tabs>
        <w:spacing w:before="73" w:line="480" w:lineRule="auto"/>
        <w:ind w:left="1620" w:right="392"/>
        <w:rPr>
          <w:sz w:val="24"/>
          <w:szCs w:val="24"/>
        </w:rPr>
      </w:pPr>
      <w:r w:rsidRPr="002B5B4C">
        <w:rPr>
          <w:sz w:val="24"/>
          <w:szCs w:val="24"/>
        </w:rPr>
        <w:t>whether the A</w:t>
      </w:r>
      <w:r w:rsidRPr="002B5B4C">
        <w:rPr>
          <w:sz w:val="24"/>
          <w:szCs w:val="24"/>
        </w:rPr>
        <w:t>nnual True-up Adjustment</w:t>
      </w:r>
      <w:r w:rsidRPr="002B5B4C">
        <w:rPr>
          <w:sz w:val="24"/>
          <w:szCs w:val="24"/>
        </w:rPr>
        <w:t>s</w:t>
      </w:r>
      <w:r w:rsidRPr="002B5B4C">
        <w:rPr>
          <w:sz w:val="24"/>
          <w:szCs w:val="24"/>
        </w:rPr>
        <w:t xml:space="preserve"> or Annual Update</w:t>
      </w:r>
      <w:r w:rsidRPr="002B5B4C">
        <w:rPr>
          <w:sz w:val="24"/>
          <w:szCs w:val="24"/>
        </w:rPr>
        <w:t>s</w:t>
      </w:r>
      <w:r w:rsidRPr="002B5B4C">
        <w:rPr>
          <w:sz w:val="24"/>
          <w:szCs w:val="24"/>
        </w:rPr>
        <w:t xml:space="preserve"> fail to include data properly</w:t>
      </w:r>
      <w:r w:rsidRPr="002B5B4C">
        <w:rPr>
          <w:spacing w:val="-5"/>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5"/>
          <w:sz w:val="24"/>
          <w:szCs w:val="24"/>
        </w:rPr>
        <w:t xml:space="preserve"> </w:t>
      </w:r>
      <w:r w:rsidRPr="002B5B4C">
        <w:rPr>
          <w:sz w:val="24"/>
          <w:szCs w:val="24"/>
        </w:rPr>
        <w:t>these Formula Rate Protocols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w:t>
      </w:r>
      <w:r w:rsidRPr="002B5B4C">
        <w:rPr>
          <w:sz w:val="24"/>
          <w:szCs w:val="24"/>
        </w:rPr>
        <w:t>Predicates</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includes</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not properly</w:t>
      </w:r>
      <w:r w:rsidRPr="002B5B4C">
        <w:rPr>
          <w:spacing w:val="-9"/>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Predicates;</w:t>
      </w:r>
    </w:p>
    <w:p w:rsidR="0039349B" w:rsidRPr="002B5B4C" w:rsidRDefault="00682D93" w:rsidP="000C1D34">
      <w:pPr>
        <w:pStyle w:val="ListParagraph"/>
        <w:numPr>
          <w:ilvl w:val="1"/>
          <w:numId w:val="2"/>
        </w:numPr>
        <w:tabs>
          <w:tab w:val="left" w:pos="1620"/>
        </w:tabs>
        <w:spacing w:before="1" w:line="480" w:lineRule="auto"/>
        <w:ind w:left="1620" w:right="259"/>
        <w:rPr>
          <w:sz w:val="24"/>
          <w:szCs w:val="24"/>
        </w:rPr>
      </w:pPr>
      <w:r w:rsidRPr="002B5B4C">
        <w:rPr>
          <w:sz w:val="24"/>
          <w:szCs w:val="24"/>
        </w:rPr>
        <w:t>whether the costs included in the Annual Update</w:t>
      </w:r>
      <w:r w:rsidRPr="002B5B4C">
        <w:rPr>
          <w:sz w:val="24"/>
          <w:szCs w:val="24"/>
        </w:rPr>
        <w:t>s</w:t>
      </w:r>
      <w:r w:rsidRPr="002B5B4C">
        <w:rPr>
          <w:sz w:val="24"/>
          <w:szCs w:val="24"/>
        </w:rPr>
        <w:t xml:space="preserve"> are properly accounted for (e.g., recordable</w:t>
      </w:r>
      <w:r w:rsidRPr="002B5B4C">
        <w:rPr>
          <w:spacing w:val="-5"/>
          <w:sz w:val="24"/>
          <w:szCs w:val="24"/>
        </w:rPr>
        <w:t xml:space="preserve"> </w:t>
      </w:r>
      <w:r w:rsidRPr="002B5B4C">
        <w:rPr>
          <w:sz w:val="24"/>
          <w:szCs w:val="24"/>
        </w:rPr>
        <w:t>and</w:t>
      </w:r>
      <w:r w:rsidRPr="002B5B4C">
        <w:rPr>
          <w:spacing w:val="-3"/>
          <w:sz w:val="24"/>
          <w:szCs w:val="24"/>
        </w:rPr>
        <w:t xml:space="preserve"> </w:t>
      </w:r>
      <w:r w:rsidRPr="002B5B4C">
        <w:rPr>
          <w:sz w:val="24"/>
          <w:szCs w:val="24"/>
        </w:rPr>
        <w:t>recorded</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appropriate</w:t>
      </w:r>
      <w:r w:rsidRPr="002B5B4C">
        <w:rPr>
          <w:spacing w:val="-3"/>
          <w:sz w:val="24"/>
          <w:szCs w:val="24"/>
        </w:rPr>
        <w:t xml:space="preserve"> </w:t>
      </w:r>
      <w:r w:rsidRPr="002B5B4C">
        <w:rPr>
          <w:sz w:val="24"/>
          <w:szCs w:val="24"/>
        </w:rPr>
        <w:t>accounts)</w:t>
      </w:r>
      <w:r w:rsidRPr="002B5B4C">
        <w:rPr>
          <w:spacing w:val="-3"/>
          <w:sz w:val="24"/>
          <w:szCs w:val="24"/>
        </w:rPr>
        <w:t xml:space="preserve"> </w:t>
      </w:r>
      <w:r w:rsidRPr="002B5B4C">
        <w:rPr>
          <w:sz w:val="24"/>
          <w:szCs w:val="24"/>
        </w:rPr>
        <w:t>under</w:t>
      </w:r>
      <w:r w:rsidRPr="002B5B4C">
        <w:rPr>
          <w:spacing w:val="-2"/>
          <w:sz w:val="24"/>
          <w:szCs w:val="24"/>
        </w:rPr>
        <w:t xml:space="preserve"> </w:t>
      </w:r>
      <w:r w:rsidRPr="002B5B4C">
        <w:rPr>
          <w:sz w:val="24"/>
          <w:szCs w:val="24"/>
        </w:rPr>
        <w:t>FERC's</w:t>
      </w:r>
      <w:r w:rsidRPr="002B5B4C">
        <w:rPr>
          <w:spacing w:val="-3"/>
          <w:sz w:val="24"/>
          <w:szCs w:val="24"/>
        </w:rPr>
        <w:t xml:space="preserve"> Uniform System of Accounts under 18 C.F.R. Part 101, </w:t>
      </w:r>
      <w:r w:rsidRPr="002B5B4C">
        <w:rPr>
          <w:sz w:val="24"/>
          <w:szCs w:val="24"/>
        </w:rPr>
        <w:t>and</w:t>
      </w:r>
      <w:r w:rsidRPr="002B5B4C">
        <w:rPr>
          <w:spacing w:val="-3"/>
          <w:sz w:val="24"/>
          <w:szCs w:val="24"/>
        </w:rPr>
        <w:t xml:space="preserve"> </w:t>
      </w:r>
      <w:r w:rsidRPr="002B5B4C">
        <w:rPr>
          <w:sz w:val="24"/>
          <w:szCs w:val="24"/>
        </w:rPr>
        <w:t>otherwise</w:t>
      </w:r>
      <w:r w:rsidRPr="002B5B4C">
        <w:rPr>
          <w:spacing w:val="-3"/>
          <w:sz w:val="24"/>
          <w:szCs w:val="24"/>
        </w:rPr>
        <w:t xml:space="preserve"> </w:t>
      </w:r>
      <w:r w:rsidRPr="002B5B4C">
        <w:rPr>
          <w:sz w:val="24"/>
          <w:szCs w:val="24"/>
        </w:rPr>
        <w:t>consistent with</w:t>
      </w:r>
      <w:r w:rsidRPr="002B5B4C">
        <w:rPr>
          <w:sz w:val="24"/>
          <w:szCs w:val="24"/>
        </w:rPr>
        <w:t xml:space="preserve"> Con Edison’s accounting policies, practices, or procedures;</w:t>
      </w:r>
    </w:p>
    <w:p w:rsidR="0039349B" w:rsidRPr="002B5B4C" w:rsidRDefault="00682D93" w:rsidP="000C1D34">
      <w:pPr>
        <w:pStyle w:val="ListParagraph"/>
        <w:numPr>
          <w:ilvl w:val="1"/>
          <w:numId w:val="2"/>
        </w:numPr>
        <w:tabs>
          <w:tab w:val="left" w:pos="1620"/>
        </w:tabs>
        <w:spacing w:line="480" w:lineRule="auto"/>
        <w:ind w:left="1620" w:right="571"/>
        <w:rPr>
          <w:sz w:val="24"/>
          <w:szCs w:val="24"/>
        </w:rPr>
      </w:pPr>
      <w:r w:rsidRPr="002B5B4C">
        <w:rPr>
          <w:sz w:val="24"/>
          <w:szCs w:val="24"/>
        </w:rPr>
        <w:t>whether</w:t>
      </w:r>
      <w:r w:rsidRPr="002B5B4C">
        <w:rPr>
          <w:spacing w:val="-3"/>
          <w:sz w:val="24"/>
          <w:szCs w:val="24"/>
        </w:rPr>
        <w:t xml:space="preserve"> </w:t>
      </w:r>
      <w:r w:rsidRPr="002B5B4C">
        <w:rPr>
          <w:sz w:val="24"/>
          <w:szCs w:val="24"/>
        </w:rPr>
        <w:t>there</w:t>
      </w:r>
      <w:r w:rsidRPr="002B5B4C">
        <w:rPr>
          <w:spacing w:val="-3"/>
          <w:sz w:val="24"/>
          <w:szCs w:val="24"/>
        </w:rPr>
        <w:t xml:space="preserve"> </w:t>
      </w:r>
      <w:r w:rsidRPr="002B5B4C">
        <w:rPr>
          <w:sz w:val="24"/>
          <w:szCs w:val="24"/>
        </w:rPr>
        <w:t>are</w:t>
      </w:r>
      <w:r w:rsidRPr="002B5B4C">
        <w:rPr>
          <w:spacing w:val="-3"/>
          <w:sz w:val="24"/>
          <w:szCs w:val="24"/>
        </w:rPr>
        <w:t xml:space="preserve"> </w:t>
      </w:r>
      <w:r w:rsidRPr="002B5B4C">
        <w:rPr>
          <w:sz w:val="24"/>
          <w:szCs w:val="24"/>
        </w:rPr>
        <w:t>errors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current</w:t>
      </w:r>
      <w:r w:rsidRPr="002B5B4C">
        <w:rPr>
          <w:spacing w:val="-2"/>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z w:val="24"/>
          <w:szCs w:val="24"/>
        </w:rPr>
        <w:t>s</w:t>
      </w:r>
      <w:r w:rsidRPr="002B5B4C">
        <w:rPr>
          <w:sz w:val="24"/>
          <w:szCs w:val="24"/>
        </w:rPr>
        <w:t xml:space="preserve"> and,</w:t>
      </w:r>
      <w:r w:rsidRPr="002B5B4C">
        <w:rPr>
          <w:spacing w:val="-3"/>
          <w:sz w:val="24"/>
          <w:szCs w:val="24"/>
        </w:rPr>
        <w:t xml:space="preserve"> </w:t>
      </w:r>
      <w:r w:rsidRPr="002B5B4C">
        <w:rPr>
          <w:sz w:val="24"/>
          <w:szCs w:val="24"/>
        </w:rPr>
        <w:t>if</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are</w:t>
      </w:r>
      <w:r w:rsidRPr="002B5B4C">
        <w:rPr>
          <w:spacing w:val="-5"/>
          <w:sz w:val="24"/>
          <w:szCs w:val="24"/>
        </w:rPr>
        <w:t xml:space="preserve"> </w:t>
      </w:r>
      <w:r w:rsidRPr="002B5B4C">
        <w:rPr>
          <w:sz w:val="24"/>
          <w:szCs w:val="24"/>
        </w:rPr>
        <w:t>identified, whether the same or similar errors were made in prior Formula Rate filings with a further explanation identifyin</w:t>
      </w:r>
      <w:r w:rsidRPr="002B5B4C">
        <w:rPr>
          <w:sz w:val="24"/>
          <w:szCs w:val="24"/>
        </w:rPr>
        <w:t>g each Formula Rate filing in which such errors were made;</w:t>
      </w:r>
    </w:p>
    <w:p w:rsidR="0039349B" w:rsidRPr="002B5B4C" w:rsidRDefault="00682D93" w:rsidP="000C1D34">
      <w:pPr>
        <w:pStyle w:val="ListParagraph"/>
        <w:numPr>
          <w:ilvl w:val="1"/>
          <w:numId w:val="2"/>
        </w:numPr>
        <w:tabs>
          <w:tab w:val="left" w:pos="1620"/>
        </w:tabs>
        <w:spacing w:line="480" w:lineRule="auto"/>
        <w:ind w:left="1620" w:hanging="721"/>
        <w:rPr>
          <w:sz w:val="24"/>
          <w:szCs w:val="24"/>
        </w:rPr>
      </w:pPr>
      <w:r w:rsidRPr="002B5B4C">
        <w:rPr>
          <w:sz w:val="24"/>
          <w:szCs w:val="24"/>
        </w:rPr>
        <w:t>the</w:t>
      </w:r>
      <w:r w:rsidRPr="002B5B4C">
        <w:rPr>
          <w:spacing w:val="-6"/>
          <w:sz w:val="24"/>
          <w:szCs w:val="24"/>
        </w:rPr>
        <w:t xml:space="preserve"> </w:t>
      </w:r>
      <w:r w:rsidRPr="002B5B4C">
        <w:rPr>
          <w:sz w:val="24"/>
          <w:szCs w:val="24"/>
        </w:rPr>
        <w:t>proper</w:t>
      </w:r>
      <w:r w:rsidRPr="002B5B4C">
        <w:rPr>
          <w:spacing w:val="-3"/>
          <w:sz w:val="24"/>
          <w:szCs w:val="24"/>
        </w:rPr>
        <w:t xml:space="preserve"> </w:t>
      </w:r>
      <w:r w:rsidRPr="002B5B4C">
        <w:rPr>
          <w:sz w:val="24"/>
          <w:szCs w:val="24"/>
        </w:rPr>
        <w:t>application</w:t>
      </w:r>
      <w:r w:rsidRPr="002B5B4C">
        <w:rPr>
          <w:spacing w:val="-3"/>
          <w:sz w:val="24"/>
          <w:szCs w:val="24"/>
        </w:rPr>
        <w:t xml:space="preserve"> </w:t>
      </w:r>
      <w:r w:rsidRPr="002B5B4C">
        <w:rPr>
          <w:sz w:val="24"/>
          <w:szCs w:val="24"/>
        </w:rPr>
        <w:t>of</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these</w:t>
      </w:r>
      <w:r w:rsidRPr="002B5B4C">
        <w:rPr>
          <w:spacing w:val="-3"/>
          <w:sz w:val="24"/>
          <w:szCs w:val="24"/>
        </w:rPr>
        <w:t xml:space="preserve"> Formula Rate </w:t>
      </w:r>
      <w:r w:rsidRPr="002B5B4C">
        <w:rPr>
          <w:spacing w:val="-2"/>
          <w:sz w:val="24"/>
          <w:szCs w:val="24"/>
        </w:rPr>
        <w:t>Protocols;</w:t>
      </w:r>
    </w:p>
    <w:p w:rsidR="0039349B" w:rsidRPr="002B5B4C" w:rsidRDefault="00682D93" w:rsidP="000C1D34">
      <w:pPr>
        <w:pStyle w:val="ListParagraph"/>
        <w:numPr>
          <w:ilvl w:val="1"/>
          <w:numId w:val="2"/>
        </w:numPr>
        <w:tabs>
          <w:tab w:val="left" w:pos="1620"/>
        </w:tabs>
        <w:spacing w:line="480" w:lineRule="auto"/>
        <w:ind w:left="1620" w:right="644"/>
        <w:rPr>
          <w:sz w:val="24"/>
          <w:szCs w:val="24"/>
        </w:rPr>
      </w:pPr>
      <w:r w:rsidRPr="002B5B4C">
        <w:rPr>
          <w:sz w:val="24"/>
          <w:szCs w:val="24"/>
        </w:rPr>
        <w:t>the</w:t>
      </w:r>
      <w:r w:rsidRPr="002B5B4C">
        <w:rPr>
          <w:spacing w:val="-3"/>
          <w:sz w:val="24"/>
          <w:szCs w:val="24"/>
        </w:rPr>
        <w:t xml:space="preserve"> </w:t>
      </w:r>
      <w:r w:rsidRPr="002B5B4C">
        <w:rPr>
          <w:sz w:val="24"/>
          <w:szCs w:val="24"/>
        </w:rPr>
        <w:t>accuracy</w:t>
      </w:r>
      <w:r w:rsidRPr="002B5B4C">
        <w:rPr>
          <w:spacing w:val="-6"/>
          <w:sz w:val="24"/>
          <w:szCs w:val="24"/>
        </w:rPr>
        <w:t xml:space="preserve"> </w:t>
      </w:r>
      <w:r w:rsidRPr="002B5B4C">
        <w:rPr>
          <w:sz w:val="24"/>
          <w:szCs w:val="24"/>
        </w:rPr>
        <w:t>of</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consistency</w:t>
      </w:r>
      <w:r w:rsidRPr="002B5B4C">
        <w:rPr>
          <w:spacing w:val="-5"/>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5"/>
          <w:sz w:val="24"/>
          <w:szCs w:val="24"/>
        </w:rPr>
        <w:t xml:space="preserve"> </w:t>
      </w:r>
      <w:r w:rsidRPr="002B5B4C">
        <w:rPr>
          <w:sz w:val="24"/>
          <w:szCs w:val="24"/>
        </w:rPr>
        <w:t>Rate</w:t>
      </w:r>
      <w:r w:rsidRPr="002B5B4C">
        <w:rPr>
          <w:spacing w:val="-3"/>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calculations shown in the Annual True-up</w:t>
      </w:r>
      <w:r w:rsidRPr="002B5B4C">
        <w:rPr>
          <w:sz w:val="24"/>
          <w:szCs w:val="24"/>
        </w:rPr>
        <w:t xml:space="preserve"> Adjustment</w:t>
      </w:r>
      <w:r w:rsidRPr="002B5B4C">
        <w:rPr>
          <w:sz w:val="24"/>
          <w:szCs w:val="24"/>
        </w:rPr>
        <w:t>s</w:t>
      </w:r>
      <w:r w:rsidRPr="002B5B4C">
        <w:rPr>
          <w:sz w:val="24"/>
          <w:szCs w:val="24"/>
        </w:rPr>
        <w:t xml:space="preserve"> or the Annual Update</w:t>
      </w:r>
      <w:r w:rsidRPr="002B5B4C">
        <w:rPr>
          <w:sz w:val="24"/>
          <w:szCs w:val="24"/>
        </w:rPr>
        <w:t>s</w:t>
      </w:r>
      <w:r w:rsidRPr="002B5B4C">
        <w:rPr>
          <w:sz w:val="24"/>
          <w:szCs w:val="24"/>
        </w:rPr>
        <w:t>;</w:t>
      </w:r>
    </w:p>
    <w:p w:rsidR="0039349B" w:rsidRPr="002B5B4C" w:rsidRDefault="00682D93" w:rsidP="000C1D34">
      <w:pPr>
        <w:pStyle w:val="ListParagraph"/>
        <w:numPr>
          <w:ilvl w:val="1"/>
          <w:numId w:val="2"/>
        </w:numPr>
        <w:tabs>
          <w:tab w:val="left" w:pos="1620"/>
        </w:tabs>
        <w:spacing w:line="480" w:lineRule="auto"/>
        <w:ind w:left="1620"/>
        <w:rPr>
          <w:sz w:val="24"/>
          <w:szCs w:val="24"/>
        </w:rPr>
      </w:pPr>
      <w:r w:rsidRPr="002B5B4C">
        <w:rPr>
          <w:sz w:val="24"/>
          <w:szCs w:val="24"/>
        </w:rPr>
        <w:t>the</w:t>
      </w:r>
      <w:r w:rsidRPr="002B5B4C">
        <w:rPr>
          <w:spacing w:val="-3"/>
          <w:sz w:val="24"/>
          <w:szCs w:val="24"/>
        </w:rPr>
        <w:t xml:space="preserve"> </w:t>
      </w:r>
      <w:r w:rsidRPr="002B5B4C">
        <w:rPr>
          <w:sz w:val="24"/>
          <w:szCs w:val="24"/>
        </w:rPr>
        <w:t>prudence</w:t>
      </w:r>
      <w:r w:rsidRPr="002B5B4C">
        <w:rPr>
          <w:spacing w:val="-3"/>
          <w:sz w:val="24"/>
          <w:szCs w:val="24"/>
        </w:rPr>
        <w:t xml:space="preserve"> </w:t>
      </w:r>
      <w:r w:rsidRPr="002B5B4C">
        <w:rPr>
          <w:sz w:val="24"/>
          <w:szCs w:val="24"/>
        </w:rPr>
        <w:t>of</w:t>
      </w:r>
      <w:r w:rsidRPr="002B5B4C">
        <w:rPr>
          <w:spacing w:val="-2"/>
          <w:sz w:val="24"/>
          <w:szCs w:val="24"/>
        </w:rPr>
        <w:t xml:space="preserve"> </w:t>
      </w:r>
      <w:r w:rsidRPr="002B5B4C">
        <w:rPr>
          <w:sz w:val="24"/>
          <w:szCs w:val="24"/>
        </w:rPr>
        <w:t>actual</w:t>
      </w:r>
      <w:r w:rsidRPr="002B5B4C">
        <w:rPr>
          <w:spacing w:val="-2"/>
          <w:sz w:val="24"/>
          <w:szCs w:val="24"/>
        </w:rPr>
        <w:t xml:space="preserve"> </w:t>
      </w:r>
      <w:r w:rsidRPr="002B5B4C">
        <w:rPr>
          <w:sz w:val="24"/>
          <w:szCs w:val="24"/>
        </w:rPr>
        <w:t>costs</w:t>
      </w:r>
      <w:r w:rsidRPr="002B5B4C">
        <w:rPr>
          <w:spacing w:val="-4"/>
          <w:sz w:val="24"/>
          <w:szCs w:val="24"/>
        </w:rPr>
        <w:t xml:space="preserve"> </w:t>
      </w:r>
      <w:r w:rsidRPr="002B5B4C">
        <w:rPr>
          <w:sz w:val="24"/>
          <w:szCs w:val="24"/>
        </w:rPr>
        <w:t>and</w:t>
      </w:r>
      <w:r w:rsidRPr="002B5B4C">
        <w:rPr>
          <w:spacing w:val="-2"/>
          <w:sz w:val="24"/>
          <w:szCs w:val="24"/>
        </w:rPr>
        <w:t xml:space="preserve"> expenditures;</w:t>
      </w:r>
    </w:p>
    <w:p w:rsidR="00F86F57" w:rsidRDefault="00682D93" w:rsidP="000C1D34">
      <w:pPr>
        <w:pStyle w:val="ListParagraph"/>
        <w:numPr>
          <w:ilvl w:val="1"/>
          <w:numId w:val="2"/>
        </w:numPr>
        <w:tabs>
          <w:tab w:val="left" w:pos="1620"/>
        </w:tabs>
        <w:spacing w:line="480" w:lineRule="auto"/>
        <w:ind w:left="1620" w:right="687"/>
        <w:rPr>
          <w:ins w:id="56" w:author="Paul Dumais" w:date="2023-08-19T12:02:00Z"/>
          <w:sz w:val="24"/>
          <w:szCs w:val="24"/>
        </w:rPr>
      </w:pPr>
      <w:r w:rsidRPr="002B5B4C">
        <w:rPr>
          <w:sz w:val="24"/>
          <w:szCs w:val="24"/>
        </w:rPr>
        <w:t>the</w:t>
      </w:r>
      <w:r w:rsidRPr="002B5B4C">
        <w:rPr>
          <w:spacing w:val="-2"/>
          <w:sz w:val="24"/>
          <w:szCs w:val="24"/>
        </w:rPr>
        <w:t xml:space="preserve"> </w:t>
      </w:r>
      <w:r w:rsidRPr="002B5B4C">
        <w:rPr>
          <w:sz w:val="24"/>
          <w:szCs w:val="24"/>
        </w:rPr>
        <w:t>effect</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 xml:space="preserve">the FERC Form No. 1; </w:t>
      </w:r>
    </w:p>
    <w:p w:rsidR="0039349B" w:rsidRPr="002B5B4C" w:rsidRDefault="00682D93" w:rsidP="000C1D34">
      <w:pPr>
        <w:pStyle w:val="ListParagraph"/>
        <w:numPr>
          <w:ilvl w:val="1"/>
          <w:numId w:val="2"/>
        </w:numPr>
        <w:tabs>
          <w:tab w:val="left" w:pos="1620"/>
        </w:tabs>
        <w:spacing w:line="480" w:lineRule="auto"/>
        <w:ind w:left="1620" w:right="687"/>
        <w:rPr>
          <w:sz w:val="24"/>
          <w:szCs w:val="24"/>
        </w:rPr>
      </w:pPr>
      <w:ins w:id="57" w:author="Paul Dumais" w:date="2023-08-19T12:02:00Z">
        <w:r>
          <w:rPr>
            <w:sz w:val="24"/>
            <w:szCs w:val="24"/>
          </w:rPr>
          <w:t>information on procurement methods and</w:t>
        </w:r>
      </w:ins>
      <w:ins w:id="58" w:author="Paul Dumais" w:date="2023-08-19T12:03:00Z">
        <w:r>
          <w:rPr>
            <w:sz w:val="24"/>
            <w:szCs w:val="24"/>
          </w:rPr>
          <w:t xml:space="preserve"> </w:t>
        </w:r>
        <w:r>
          <w:rPr>
            <w:sz w:val="24"/>
            <w:szCs w:val="24"/>
          </w:rPr>
          <w:t xml:space="preserve">cost control methodologies used by Con </w:t>
        </w:r>
        <w:r>
          <w:rPr>
            <w:sz w:val="24"/>
            <w:szCs w:val="24"/>
          </w:rPr>
          <w:t>Edison;</w:t>
        </w:r>
      </w:ins>
      <w:ins w:id="59" w:author="Paul Dumais" w:date="2023-08-19T12:02:00Z">
        <w:r>
          <w:rPr>
            <w:sz w:val="24"/>
            <w:szCs w:val="24"/>
          </w:rPr>
          <w:t xml:space="preserve"> </w:t>
        </w:r>
      </w:ins>
      <w:r w:rsidRPr="002B5B4C">
        <w:rPr>
          <w:sz w:val="24"/>
          <w:szCs w:val="24"/>
        </w:rPr>
        <w:t>or</w:t>
      </w:r>
    </w:p>
    <w:p w:rsidR="0039349B" w:rsidRPr="002B5B4C" w:rsidRDefault="00682D93" w:rsidP="000C1D34">
      <w:pPr>
        <w:pStyle w:val="ListParagraph"/>
        <w:numPr>
          <w:ilvl w:val="1"/>
          <w:numId w:val="2"/>
        </w:numPr>
        <w:tabs>
          <w:tab w:val="left" w:pos="1620"/>
        </w:tabs>
        <w:spacing w:line="480" w:lineRule="auto"/>
        <w:ind w:left="1620" w:right="990"/>
        <w:rPr>
          <w:sz w:val="24"/>
          <w:szCs w:val="24"/>
        </w:rPr>
      </w:pPr>
      <w:r w:rsidRPr="002B5B4C">
        <w:rPr>
          <w:sz w:val="24"/>
          <w:szCs w:val="24"/>
        </w:rPr>
        <w:t>any</w:t>
      </w:r>
      <w:r w:rsidRPr="002B5B4C">
        <w:rPr>
          <w:spacing w:val="-5"/>
          <w:sz w:val="24"/>
          <w:szCs w:val="24"/>
        </w:rPr>
        <w:t xml:space="preserve"> </w:t>
      </w:r>
      <w:r w:rsidRPr="002B5B4C">
        <w:rPr>
          <w:sz w:val="24"/>
          <w:szCs w:val="24"/>
        </w:rPr>
        <w:t>other</w:t>
      </w:r>
      <w:r w:rsidRPr="002B5B4C">
        <w:rPr>
          <w:spacing w:val="-5"/>
          <w:sz w:val="24"/>
          <w:szCs w:val="24"/>
        </w:rPr>
        <w:t xml:space="preserve"> </w:t>
      </w:r>
      <w:r w:rsidRPr="002B5B4C">
        <w:rPr>
          <w:sz w:val="24"/>
          <w:szCs w:val="24"/>
        </w:rPr>
        <w:t>information</w:t>
      </w:r>
      <w:r w:rsidRPr="002B5B4C">
        <w:rPr>
          <w:spacing w:val="-3"/>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 a</w:t>
      </w:r>
      <w:r w:rsidRPr="002B5B4C">
        <w:rPr>
          <w:spacing w:val="-3"/>
          <w:sz w:val="24"/>
          <w:szCs w:val="24"/>
        </w:rPr>
        <w:t xml:space="preserve"> </w:t>
      </w:r>
      <w:r w:rsidRPr="002B5B4C">
        <w:rPr>
          <w:sz w:val="24"/>
          <w:szCs w:val="24"/>
        </w:rPr>
        <w:t>substantive</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on</w:t>
      </w:r>
      <w:r w:rsidRPr="002B5B4C">
        <w:rPr>
          <w:spacing w:val="-6"/>
          <w:sz w:val="24"/>
          <w:szCs w:val="24"/>
        </w:rPr>
        <w:t xml:space="preserve"> </w:t>
      </w:r>
      <w:r w:rsidRPr="002B5B4C">
        <w:rPr>
          <w:sz w:val="24"/>
          <w:szCs w:val="24"/>
        </w:rPr>
        <w:t>the calculation of the Projected ATRR</w:t>
      </w:r>
      <w:r w:rsidRPr="002B5B4C">
        <w:rPr>
          <w:sz w:val="24"/>
          <w:szCs w:val="24"/>
        </w:rPr>
        <w:t>s</w:t>
      </w:r>
      <w:r w:rsidRPr="002B5B4C">
        <w:rPr>
          <w:sz w:val="24"/>
          <w:szCs w:val="24"/>
        </w:rPr>
        <w:t xml:space="preserve"> or Actual ATRR</w:t>
      </w:r>
      <w:r w:rsidRPr="002B5B4C">
        <w:rPr>
          <w:sz w:val="24"/>
          <w:szCs w:val="24"/>
        </w:rPr>
        <w:t>s</w:t>
      </w:r>
      <w:r w:rsidRPr="002B5B4C">
        <w:rPr>
          <w:sz w:val="24"/>
          <w:szCs w:val="24"/>
        </w:rPr>
        <w:t xml:space="preserve"> pursuant to the Formula Rate.</w:t>
      </w:r>
    </w:p>
    <w:p w:rsidR="00C26DA3" w:rsidRPr="002B5B4C" w:rsidRDefault="00682D93" w:rsidP="000C1D34">
      <w:pPr>
        <w:pStyle w:val="ListParagraph"/>
        <w:spacing w:line="480" w:lineRule="auto"/>
        <w:ind w:left="720" w:hanging="720"/>
        <w:rPr>
          <w:sz w:val="24"/>
          <w:szCs w:val="24"/>
        </w:rPr>
      </w:pPr>
      <w:r w:rsidRPr="002B5B4C">
        <w:rPr>
          <w:sz w:val="24"/>
          <w:szCs w:val="24"/>
        </w:rPr>
        <w:t>b</w:t>
      </w:r>
      <w:r w:rsidRPr="002B5B4C">
        <w:rPr>
          <w:sz w:val="24"/>
          <w:szCs w:val="24"/>
        </w:rPr>
        <w:t>.</w:t>
      </w:r>
      <w:r w:rsidRPr="002B5B4C">
        <w:rPr>
          <w:sz w:val="24"/>
          <w:szCs w:val="24"/>
        </w:rPr>
        <w:tab/>
        <w:t xml:space="preserve">The information and document requests shall not otherwise be directed to ascertaining </w:t>
      </w:r>
      <w:r w:rsidRPr="002B5B4C">
        <w:rPr>
          <w:sz w:val="24"/>
          <w:szCs w:val="24"/>
        </w:rPr>
        <w:t>whether the Formula Rate is just and reasonable.</w:t>
      </w:r>
      <w:r w:rsidRPr="002B5B4C">
        <w:rPr>
          <w:spacing w:val="40"/>
          <w:sz w:val="24"/>
          <w:szCs w:val="24"/>
        </w:rPr>
        <w:t xml:space="preserve"> </w:t>
      </w:r>
      <w:r w:rsidRPr="002B5B4C">
        <w:rPr>
          <w:sz w:val="24"/>
          <w:szCs w:val="24"/>
        </w:rPr>
        <w:t>Additionally, information requests shall not solicit information</w:t>
      </w:r>
      <w:r w:rsidRPr="002B5B4C">
        <w:rPr>
          <w:spacing w:val="-5"/>
          <w:sz w:val="24"/>
          <w:szCs w:val="24"/>
        </w:rPr>
        <w:t xml:space="preserve"> </w:t>
      </w:r>
      <w:r w:rsidRPr="002B5B4C">
        <w:rPr>
          <w:sz w:val="24"/>
          <w:szCs w:val="24"/>
        </w:rPr>
        <w:t>concerning</w:t>
      </w:r>
      <w:r w:rsidRPr="002B5B4C">
        <w:rPr>
          <w:spacing w:val="-5"/>
          <w:sz w:val="24"/>
          <w:szCs w:val="24"/>
        </w:rPr>
        <w:t xml:space="preserve"> </w:t>
      </w:r>
      <w:r w:rsidRPr="002B5B4C">
        <w:rPr>
          <w:sz w:val="24"/>
          <w:szCs w:val="24"/>
        </w:rPr>
        <w:t>costs</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allocations</w:t>
      </w:r>
      <w:r w:rsidRPr="002B5B4C">
        <w:rPr>
          <w:spacing w:val="-2"/>
          <w:sz w:val="24"/>
          <w:szCs w:val="24"/>
        </w:rPr>
        <w:t xml:space="preserve"> </w:t>
      </w:r>
      <w:r w:rsidRPr="002B5B4C">
        <w:rPr>
          <w:sz w:val="24"/>
          <w:szCs w:val="24"/>
        </w:rPr>
        <w:t>where</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costs</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allocation</w:t>
      </w:r>
      <w:r w:rsidRPr="002B5B4C">
        <w:rPr>
          <w:spacing w:val="-2"/>
          <w:sz w:val="24"/>
          <w:szCs w:val="24"/>
        </w:rPr>
        <w:t xml:space="preserve"> </w:t>
      </w:r>
      <w:r w:rsidRPr="002B5B4C">
        <w:rPr>
          <w:sz w:val="24"/>
          <w:szCs w:val="24"/>
        </w:rPr>
        <w:t>methods</w:t>
      </w:r>
      <w:r w:rsidRPr="002B5B4C">
        <w:rPr>
          <w:spacing w:val="-7"/>
          <w:sz w:val="24"/>
          <w:szCs w:val="24"/>
        </w:rPr>
        <w:t xml:space="preserve"> </w:t>
      </w:r>
      <w:r w:rsidRPr="002B5B4C">
        <w:rPr>
          <w:sz w:val="24"/>
          <w:szCs w:val="24"/>
        </w:rPr>
        <w:t>have</w:t>
      </w:r>
      <w:r w:rsidRPr="002B5B4C">
        <w:rPr>
          <w:spacing w:val="-2"/>
          <w:sz w:val="24"/>
          <w:szCs w:val="24"/>
        </w:rPr>
        <w:t xml:space="preserve"> </w:t>
      </w:r>
      <w:r w:rsidRPr="002B5B4C">
        <w:rPr>
          <w:sz w:val="24"/>
          <w:szCs w:val="24"/>
        </w:rPr>
        <w:t>been</w:t>
      </w:r>
      <w:r w:rsidRPr="002B5B4C">
        <w:rPr>
          <w:spacing w:val="-2"/>
          <w:sz w:val="24"/>
          <w:szCs w:val="24"/>
        </w:rPr>
        <w:t xml:space="preserve"> </w:t>
      </w:r>
      <w:r w:rsidRPr="002B5B4C">
        <w:rPr>
          <w:sz w:val="24"/>
          <w:szCs w:val="24"/>
        </w:rPr>
        <w:t>determined</w:t>
      </w:r>
      <w:r w:rsidRPr="002B5B4C">
        <w:rPr>
          <w:spacing w:val="-2"/>
          <w:sz w:val="24"/>
          <w:szCs w:val="24"/>
        </w:rPr>
        <w:t xml:space="preserve"> </w:t>
      </w:r>
      <w:r w:rsidRPr="002B5B4C">
        <w:rPr>
          <w:sz w:val="24"/>
          <w:szCs w:val="24"/>
        </w:rPr>
        <w:t xml:space="preserve">by FERC (or resolved by a settlement accepted by </w:t>
      </w:r>
      <w:r w:rsidRPr="002B5B4C">
        <w:rPr>
          <w:sz w:val="24"/>
          <w:szCs w:val="24"/>
        </w:rPr>
        <w:t>FERC) or for Annual True-up Adjustments for other Rate Years,</w:t>
      </w:r>
      <w:r w:rsidRPr="002B5B4C">
        <w:rPr>
          <w:spacing w:val="-3"/>
          <w:sz w:val="24"/>
          <w:szCs w:val="24"/>
        </w:rPr>
        <w:t xml:space="preserve"> </w:t>
      </w:r>
      <w:r w:rsidRPr="002B5B4C">
        <w:rPr>
          <w:sz w:val="24"/>
          <w:szCs w:val="24"/>
        </w:rPr>
        <w:t>except</w:t>
      </w:r>
      <w:r w:rsidRPr="002B5B4C">
        <w:rPr>
          <w:spacing w:val="-3"/>
          <w:sz w:val="24"/>
          <w:szCs w:val="24"/>
        </w:rPr>
        <w:t xml:space="preserve"> </w:t>
      </w:r>
      <w:r w:rsidRPr="002B5B4C">
        <w:rPr>
          <w:sz w:val="24"/>
          <w:szCs w:val="24"/>
        </w:rPr>
        <w:t>that such</w:t>
      </w:r>
      <w:r w:rsidRPr="002B5B4C">
        <w:rPr>
          <w:spacing w:val="-1"/>
          <w:sz w:val="24"/>
          <w:szCs w:val="24"/>
        </w:rPr>
        <w:t xml:space="preserve"> </w:t>
      </w:r>
      <w:r w:rsidRPr="002B5B4C">
        <w:rPr>
          <w:sz w:val="24"/>
          <w:szCs w:val="24"/>
        </w:rPr>
        <w:t>information</w:t>
      </w:r>
      <w:r w:rsidRPr="002B5B4C">
        <w:rPr>
          <w:spacing w:val="-1"/>
          <w:sz w:val="24"/>
          <w:szCs w:val="24"/>
        </w:rPr>
        <w:t xml:space="preserve"> </w:t>
      </w:r>
      <w:r w:rsidRPr="002B5B4C">
        <w:rPr>
          <w:sz w:val="24"/>
          <w:szCs w:val="24"/>
        </w:rPr>
        <w:t>requests</w:t>
      </w:r>
      <w:r w:rsidRPr="002B5B4C">
        <w:rPr>
          <w:spacing w:val="-1"/>
          <w:sz w:val="24"/>
          <w:szCs w:val="24"/>
        </w:rPr>
        <w:t xml:space="preserve"> </w:t>
      </w:r>
      <w:r w:rsidRPr="002B5B4C">
        <w:rPr>
          <w:sz w:val="24"/>
          <w:szCs w:val="24"/>
        </w:rPr>
        <w:t>shall</w:t>
      </w:r>
      <w:r w:rsidRPr="002B5B4C">
        <w:rPr>
          <w:spacing w:val="-3"/>
          <w:sz w:val="24"/>
          <w:szCs w:val="24"/>
        </w:rPr>
        <w:t xml:space="preserve"> </w:t>
      </w:r>
      <w:r w:rsidRPr="002B5B4C">
        <w:rPr>
          <w:sz w:val="24"/>
          <w:szCs w:val="24"/>
        </w:rPr>
        <w:t>be</w:t>
      </w:r>
      <w:r w:rsidRPr="002B5B4C">
        <w:rPr>
          <w:spacing w:val="-1"/>
          <w:sz w:val="24"/>
          <w:szCs w:val="24"/>
        </w:rPr>
        <w:t xml:space="preserve"> </w:t>
      </w:r>
      <w:r w:rsidRPr="002B5B4C">
        <w:rPr>
          <w:sz w:val="24"/>
          <w:szCs w:val="24"/>
        </w:rPr>
        <w:t>permitted</w:t>
      </w:r>
      <w:r w:rsidRPr="002B5B4C">
        <w:rPr>
          <w:spacing w:val="-3"/>
          <w:sz w:val="24"/>
          <w:szCs w:val="24"/>
        </w:rPr>
        <w:t xml:space="preserve"> </w:t>
      </w:r>
      <w:r w:rsidRPr="002B5B4C">
        <w:rPr>
          <w:sz w:val="24"/>
          <w:szCs w:val="24"/>
        </w:rPr>
        <w:t>if</w:t>
      </w:r>
      <w:r w:rsidRPr="002B5B4C">
        <w:rPr>
          <w:spacing w:val="-3"/>
          <w:sz w:val="24"/>
          <w:szCs w:val="24"/>
        </w:rPr>
        <w:t xml:space="preserve"> </w:t>
      </w:r>
      <w:r w:rsidRPr="002B5B4C">
        <w:rPr>
          <w:sz w:val="24"/>
          <w:szCs w:val="24"/>
        </w:rPr>
        <w:t>they</w:t>
      </w:r>
      <w:r w:rsidRPr="002B5B4C">
        <w:rPr>
          <w:spacing w:val="-3"/>
          <w:sz w:val="24"/>
          <w:szCs w:val="24"/>
        </w:rPr>
        <w:t xml:space="preserve"> </w:t>
      </w:r>
      <w:r w:rsidRPr="002B5B4C">
        <w:rPr>
          <w:sz w:val="24"/>
          <w:szCs w:val="24"/>
        </w:rPr>
        <w:t>seek</w:t>
      </w:r>
      <w:r w:rsidRPr="002B5B4C">
        <w:rPr>
          <w:spacing w:val="-3"/>
          <w:sz w:val="24"/>
          <w:szCs w:val="24"/>
        </w:rPr>
        <w:t xml:space="preserve"> </w:t>
      </w:r>
      <w:r w:rsidRPr="002B5B4C">
        <w:rPr>
          <w:sz w:val="24"/>
          <w:szCs w:val="24"/>
        </w:rPr>
        <w:t>to</w:t>
      </w:r>
      <w:r w:rsidRPr="002B5B4C">
        <w:rPr>
          <w:spacing w:val="-1"/>
          <w:sz w:val="24"/>
          <w:szCs w:val="24"/>
        </w:rPr>
        <w:t xml:space="preserve"> </w:t>
      </w:r>
      <w:r w:rsidRPr="002B5B4C">
        <w:rPr>
          <w:sz w:val="24"/>
          <w:szCs w:val="24"/>
        </w:rPr>
        <w:t>determine</w:t>
      </w:r>
      <w:r w:rsidRPr="002B5B4C">
        <w:rPr>
          <w:spacing w:val="-1"/>
          <w:sz w:val="24"/>
          <w:szCs w:val="24"/>
        </w:rPr>
        <w:t xml:space="preserve"> </w:t>
      </w:r>
      <w:r w:rsidRPr="002B5B4C">
        <w:rPr>
          <w:sz w:val="24"/>
          <w:szCs w:val="24"/>
        </w:rPr>
        <w:t>if</w:t>
      </w:r>
      <w:r w:rsidRPr="002B5B4C">
        <w:rPr>
          <w:spacing w:val="-1"/>
          <w:sz w:val="24"/>
          <w:szCs w:val="24"/>
        </w:rPr>
        <w:t xml:space="preserve"> </w:t>
      </w:r>
      <w:r w:rsidRPr="002B5B4C">
        <w:rPr>
          <w:sz w:val="24"/>
          <w:szCs w:val="24"/>
        </w:rPr>
        <w:t>there</w:t>
      </w:r>
      <w:r w:rsidRPr="002B5B4C">
        <w:rPr>
          <w:spacing w:val="-1"/>
          <w:sz w:val="24"/>
          <w:szCs w:val="24"/>
        </w:rPr>
        <w:t xml:space="preserve"> </w:t>
      </w:r>
      <w:r w:rsidRPr="002B5B4C">
        <w:rPr>
          <w:sz w:val="24"/>
          <w:szCs w:val="24"/>
        </w:rPr>
        <w:t>has</w:t>
      </w:r>
      <w:r w:rsidRPr="002B5B4C">
        <w:rPr>
          <w:spacing w:val="-1"/>
          <w:sz w:val="24"/>
          <w:szCs w:val="24"/>
        </w:rPr>
        <w:t xml:space="preserve"> </w:t>
      </w:r>
      <w:r w:rsidRPr="002B5B4C">
        <w:rPr>
          <w:sz w:val="24"/>
          <w:szCs w:val="24"/>
        </w:rPr>
        <w:t>been</w:t>
      </w:r>
      <w:r w:rsidRPr="002B5B4C">
        <w:rPr>
          <w:spacing w:val="-1"/>
          <w:sz w:val="24"/>
          <w:szCs w:val="24"/>
        </w:rPr>
        <w:t xml:space="preserve"> </w:t>
      </w:r>
      <w:r w:rsidRPr="002B5B4C">
        <w:rPr>
          <w:sz w:val="24"/>
          <w:szCs w:val="24"/>
        </w:rPr>
        <w:t>a material change in Con Edison’s circumstances.</w:t>
      </w:r>
    </w:p>
    <w:p w:rsidR="00C26DA3" w:rsidRPr="002B5B4C" w:rsidRDefault="00682D93" w:rsidP="000C1D34">
      <w:pPr>
        <w:pStyle w:val="ListParagraph"/>
        <w:spacing w:line="480" w:lineRule="auto"/>
        <w:ind w:left="720" w:hanging="720"/>
        <w:rPr>
          <w:sz w:val="24"/>
          <w:szCs w:val="24"/>
        </w:rPr>
      </w:pPr>
      <w:r w:rsidRPr="002B5B4C">
        <w:rPr>
          <w:sz w:val="24"/>
          <w:szCs w:val="24"/>
        </w:rPr>
        <w:t>c.</w:t>
      </w:r>
      <w:r w:rsidRPr="002B5B4C">
        <w:rPr>
          <w:sz w:val="24"/>
          <w:szCs w:val="24"/>
        </w:rPr>
        <w:tab/>
      </w:r>
      <w:r w:rsidRPr="002B5B4C">
        <w:rPr>
          <w:sz w:val="24"/>
          <w:szCs w:val="24"/>
        </w:rPr>
        <w:t>Con Edison</w:t>
      </w:r>
      <w:r w:rsidRPr="002B5B4C">
        <w:rPr>
          <w:spacing w:val="-2"/>
          <w:sz w:val="24"/>
          <w:szCs w:val="24"/>
        </w:rPr>
        <w:t xml:space="preserve"> </w:t>
      </w:r>
      <w:r w:rsidRPr="002B5B4C">
        <w:rPr>
          <w:sz w:val="24"/>
          <w:szCs w:val="24"/>
        </w:rPr>
        <w:t>shall</w:t>
      </w:r>
      <w:r w:rsidRPr="002B5B4C">
        <w:rPr>
          <w:spacing w:val="-4"/>
          <w:sz w:val="24"/>
          <w:szCs w:val="24"/>
        </w:rPr>
        <w:t xml:space="preserve"> </w:t>
      </w:r>
      <w:r w:rsidRPr="002B5B4C">
        <w:rPr>
          <w:sz w:val="24"/>
          <w:szCs w:val="24"/>
        </w:rPr>
        <w:t>make</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good</w:t>
      </w:r>
      <w:r w:rsidRPr="002B5B4C">
        <w:rPr>
          <w:spacing w:val="-2"/>
          <w:sz w:val="24"/>
          <w:szCs w:val="24"/>
        </w:rPr>
        <w:t xml:space="preserve"> </w:t>
      </w:r>
      <w:r w:rsidRPr="002B5B4C">
        <w:rPr>
          <w:sz w:val="24"/>
          <w:szCs w:val="24"/>
        </w:rPr>
        <w:t>faith</w:t>
      </w:r>
      <w:r w:rsidRPr="002B5B4C">
        <w:rPr>
          <w:spacing w:val="-2"/>
          <w:sz w:val="24"/>
          <w:szCs w:val="24"/>
        </w:rPr>
        <w:t xml:space="preserve"> </w:t>
      </w:r>
      <w:r w:rsidRPr="002B5B4C">
        <w:rPr>
          <w:sz w:val="24"/>
          <w:szCs w:val="24"/>
        </w:rPr>
        <w:t>effort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information</w:t>
      </w:r>
      <w:r w:rsidRPr="002B5B4C">
        <w:rPr>
          <w:spacing w:val="-5"/>
          <w:sz w:val="24"/>
          <w:szCs w:val="24"/>
        </w:rPr>
        <w:t xml:space="preserve"> </w:t>
      </w:r>
      <w:r w:rsidRPr="002B5B4C">
        <w:rPr>
          <w:sz w:val="24"/>
          <w:szCs w:val="24"/>
        </w:rPr>
        <w:t>requests</w:t>
      </w:r>
      <w:r w:rsidRPr="002B5B4C">
        <w:rPr>
          <w:spacing w:val="-2"/>
          <w:sz w:val="24"/>
          <w:szCs w:val="24"/>
        </w:rPr>
        <w:t xml:space="preserve"> </w:t>
      </w:r>
      <w:r w:rsidRPr="002B5B4C">
        <w:rPr>
          <w:sz w:val="24"/>
          <w:szCs w:val="24"/>
        </w:rPr>
        <w:t>pertaining</w:t>
      </w:r>
      <w:r w:rsidRPr="002B5B4C">
        <w:rPr>
          <w:spacing w:val="-5"/>
          <w:sz w:val="24"/>
          <w:szCs w:val="24"/>
        </w:rPr>
        <w:t xml:space="preserve"> </w:t>
      </w:r>
      <w:r w:rsidRPr="002B5B4C">
        <w:rPr>
          <w:sz w:val="24"/>
          <w:szCs w:val="24"/>
        </w:rPr>
        <w:t>to</w:t>
      </w:r>
      <w:r w:rsidRPr="002B5B4C">
        <w:rPr>
          <w:spacing w:val="-2"/>
          <w:sz w:val="24"/>
          <w:szCs w:val="24"/>
        </w:rPr>
        <w:t xml:space="preserve"> </w:t>
      </w:r>
      <w:r w:rsidRPr="002B5B4C">
        <w:rPr>
          <w:sz w:val="24"/>
          <w:szCs w:val="24"/>
        </w:rPr>
        <w:t>the Annual True-up Adjustment</w:t>
      </w:r>
      <w:r w:rsidRPr="002B5B4C">
        <w:rPr>
          <w:sz w:val="24"/>
          <w:szCs w:val="24"/>
        </w:rPr>
        <w:t>s</w:t>
      </w:r>
      <w:r w:rsidRPr="002B5B4C">
        <w:rPr>
          <w:sz w:val="24"/>
          <w:szCs w:val="24"/>
        </w:rPr>
        <w:t xml:space="preserve"> and Annual Update</w:t>
      </w:r>
      <w:r w:rsidRPr="002B5B4C">
        <w:rPr>
          <w:sz w:val="24"/>
          <w:szCs w:val="24"/>
        </w:rPr>
        <w:t>s</w:t>
      </w:r>
      <w:r w:rsidRPr="002B5B4C">
        <w:rPr>
          <w:sz w:val="24"/>
          <w:szCs w:val="24"/>
        </w:rPr>
        <w:t xml:space="preserve"> within fifteen (15) business days of receipt of such requests. Con Edison shall respond to all information and document requests by no later than December 2</w:t>
      </w:r>
      <w:r w:rsidRPr="002B5B4C">
        <w:rPr>
          <w:sz w:val="24"/>
          <w:szCs w:val="24"/>
        </w:rPr>
        <w:t>0 unless the information exchange period is extended by Con Edison or FERC.</w:t>
      </w:r>
      <w:r w:rsidRPr="002B5B4C">
        <w:rPr>
          <w:spacing w:val="40"/>
          <w:sz w:val="24"/>
          <w:szCs w:val="24"/>
        </w:rPr>
        <w:t xml:space="preserve"> </w:t>
      </w:r>
      <w:r w:rsidRPr="002B5B4C">
        <w:rPr>
          <w:sz w:val="24"/>
          <w:szCs w:val="24"/>
        </w:rPr>
        <w:t>If December 20 falls on a weekend or a holiday recognized by FERC, the deadline for response to information requests shall be extended to the next business day.</w:t>
      </w:r>
    </w:p>
    <w:p w:rsidR="00C26DA3" w:rsidRPr="002B5B4C" w:rsidRDefault="00682D93" w:rsidP="000C1D34">
      <w:pPr>
        <w:pStyle w:val="ListParagraph"/>
        <w:spacing w:line="480" w:lineRule="auto"/>
        <w:ind w:left="720" w:hanging="720"/>
        <w:rPr>
          <w:sz w:val="24"/>
          <w:szCs w:val="24"/>
        </w:rPr>
      </w:pPr>
      <w:r w:rsidRPr="002B5B4C">
        <w:rPr>
          <w:sz w:val="24"/>
          <w:szCs w:val="24"/>
        </w:rPr>
        <w:t>d.</w:t>
      </w:r>
      <w:r w:rsidRPr="002B5B4C">
        <w:rPr>
          <w:sz w:val="24"/>
          <w:szCs w:val="24"/>
        </w:rPr>
        <w:tab/>
      </w:r>
      <w:r w:rsidRPr="002B5B4C">
        <w:rPr>
          <w:sz w:val="24"/>
          <w:szCs w:val="24"/>
        </w:rPr>
        <w:t>If Con Edison an</w:t>
      </w:r>
      <w:r w:rsidRPr="002B5B4C">
        <w:rPr>
          <w:sz w:val="24"/>
          <w:szCs w:val="24"/>
        </w:rPr>
        <w:t>d any Interested Party are unable to resolve disputes related to information requests</w:t>
      </w:r>
      <w:r w:rsidRPr="002B5B4C">
        <w:rPr>
          <w:spacing w:val="-3"/>
          <w:sz w:val="24"/>
          <w:szCs w:val="24"/>
        </w:rPr>
        <w:t xml:space="preserve"> </w:t>
      </w:r>
      <w:r w:rsidRPr="002B5B4C">
        <w:rPr>
          <w:sz w:val="24"/>
          <w:szCs w:val="24"/>
        </w:rPr>
        <w:t>submitted</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review</w:t>
      </w:r>
      <w:r w:rsidRPr="002B5B4C">
        <w:rPr>
          <w:spacing w:val="-3"/>
          <w:sz w:val="24"/>
          <w:szCs w:val="24"/>
        </w:rPr>
        <w:t xml:space="preserve"> </w:t>
      </w:r>
      <w:r w:rsidRPr="002B5B4C">
        <w:rPr>
          <w:sz w:val="24"/>
          <w:szCs w:val="24"/>
        </w:rPr>
        <w:t>procedures,</w:t>
      </w:r>
      <w:r w:rsidRPr="002B5B4C">
        <w:rPr>
          <w:spacing w:val="-3"/>
          <w:sz w:val="24"/>
          <w:szCs w:val="24"/>
        </w:rPr>
        <w:t xml:space="preserve"> Con Edison </w:t>
      </w:r>
      <w:r w:rsidRPr="002B5B4C">
        <w:rPr>
          <w:sz w:val="24"/>
          <w:szCs w:val="24"/>
        </w:rPr>
        <w:t>or</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Interested</w:t>
      </w:r>
      <w:r w:rsidRPr="002B5B4C">
        <w:rPr>
          <w:spacing w:val="-3"/>
          <w:sz w:val="24"/>
          <w:szCs w:val="24"/>
        </w:rPr>
        <w:t xml:space="preserve"> </w:t>
      </w:r>
      <w:r w:rsidRPr="002B5B4C">
        <w:rPr>
          <w:sz w:val="24"/>
          <w:szCs w:val="24"/>
        </w:rPr>
        <w:t>Party</w:t>
      </w:r>
      <w:r w:rsidRPr="002B5B4C">
        <w:rPr>
          <w:spacing w:val="-6"/>
          <w:sz w:val="24"/>
          <w:szCs w:val="24"/>
        </w:rPr>
        <w:t xml:space="preserve"> </w:t>
      </w:r>
      <w:r w:rsidRPr="002B5B4C">
        <w:rPr>
          <w:sz w:val="24"/>
          <w:szCs w:val="24"/>
        </w:rPr>
        <w:t xml:space="preserve">may petition FERC to appoint an Administrative Law Judge as a discovery </w:t>
      </w:r>
      <w:r w:rsidRPr="002B5B4C">
        <w:rPr>
          <w:sz w:val="24"/>
          <w:szCs w:val="24"/>
        </w:rPr>
        <w:t>master. The discovery master shall have the power to issue binding orders to resolve discovery disputes and compel the production of discovery,</w:t>
      </w:r>
      <w:r w:rsidRPr="002B5B4C">
        <w:rPr>
          <w:spacing w:val="-3"/>
          <w:sz w:val="24"/>
          <w:szCs w:val="24"/>
        </w:rPr>
        <w:t xml:space="preserve"> </w:t>
      </w:r>
      <w:r w:rsidRPr="002B5B4C">
        <w:rPr>
          <w:sz w:val="24"/>
          <w:szCs w:val="24"/>
        </w:rPr>
        <w:t>as</w:t>
      </w:r>
      <w:r w:rsidRPr="002B5B4C">
        <w:rPr>
          <w:spacing w:val="-5"/>
          <w:sz w:val="24"/>
          <w:szCs w:val="24"/>
        </w:rPr>
        <w:t xml:space="preserve"> </w:t>
      </w:r>
      <w:r w:rsidRPr="002B5B4C">
        <w:rPr>
          <w:sz w:val="24"/>
          <w:szCs w:val="24"/>
        </w:rPr>
        <w:t>appropriate,</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review</w:t>
      </w:r>
      <w:r w:rsidRPr="002B5B4C">
        <w:rPr>
          <w:spacing w:val="-3"/>
          <w:sz w:val="24"/>
          <w:szCs w:val="24"/>
        </w:rPr>
        <w:t xml:space="preserve"> </w:t>
      </w:r>
      <w:r w:rsidRPr="002B5B4C">
        <w:rPr>
          <w:sz w:val="24"/>
          <w:szCs w:val="24"/>
        </w:rPr>
        <w:t>procedures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consistent</w:t>
      </w:r>
      <w:r w:rsidRPr="002B5B4C">
        <w:rPr>
          <w:spacing w:val="-2"/>
          <w:sz w:val="24"/>
          <w:szCs w:val="24"/>
        </w:rPr>
        <w:t xml:space="preserve"> </w:t>
      </w:r>
      <w:r w:rsidRPr="002B5B4C">
        <w:rPr>
          <w:sz w:val="24"/>
          <w:szCs w:val="24"/>
        </w:rPr>
        <w:t>with</w:t>
      </w:r>
      <w:r w:rsidRPr="002B5B4C">
        <w:rPr>
          <w:spacing w:val="-3"/>
          <w:sz w:val="24"/>
          <w:szCs w:val="24"/>
        </w:rPr>
        <w:t xml:space="preserve"> </w:t>
      </w:r>
      <w:r w:rsidRPr="002B5B4C">
        <w:rPr>
          <w:sz w:val="24"/>
          <w:szCs w:val="24"/>
        </w:rPr>
        <w:t>FERC’s discovery rules.</w:t>
      </w:r>
    </w:p>
    <w:p w:rsidR="00C26DA3" w:rsidRPr="002B5B4C" w:rsidRDefault="00682D93" w:rsidP="000C1D34">
      <w:pPr>
        <w:pStyle w:val="ListParagraph"/>
        <w:spacing w:line="480" w:lineRule="auto"/>
        <w:ind w:left="720" w:hanging="720"/>
        <w:rPr>
          <w:sz w:val="24"/>
          <w:szCs w:val="24"/>
        </w:rPr>
      </w:pPr>
      <w:r w:rsidRPr="002B5B4C">
        <w:rPr>
          <w:sz w:val="24"/>
          <w:szCs w:val="24"/>
        </w:rPr>
        <w:t>e.</w:t>
      </w:r>
      <w:r w:rsidRPr="002B5B4C">
        <w:rPr>
          <w:sz w:val="24"/>
          <w:szCs w:val="24"/>
        </w:rPr>
        <w:tab/>
      </w:r>
      <w:r w:rsidRPr="002B5B4C">
        <w:rPr>
          <w:sz w:val="24"/>
          <w:szCs w:val="24"/>
        </w:rPr>
        <w:t>Con Edison will cause to be posted on the ISO website all information requests from Interested Parties and Con Edison’s response to such requests; except to the extent such responses to information and document requests include material deemed by Con Edis</w:t>
      </w:r>
      <w:r w:rsidRPr="002B5B4C">
        <w:rPr>
          <w:sz w:val="24"/>
          <w:szCs w:val="24"/>
        </w:rPr>
        <w:t>on to be confidential information (in which event such information will not be publicly</w:t>
      </w:r>
      <w:r w:rsidRPr="002B5B4C">
        <w:rPr>
          <w:spacing w:val="-5"/>
          <w:sz w:val="24"/>
          <w:szCs w:val="24"/>
        </w:rPr>
        <w:t xml:space="preserve"> </w:t>
      </w:r>
      <w:r w:rsidRPr="002B5B4C">
        <w:rPr>
          <w:sz w:val="24"/>
          <w:szCs w:val="24"/>
        </w:rPr>
        <w:t>posted</w:t>
      </w:r>
      <w:r w:rsidRPr="002B5B4C">
        <w:rPr>
          <w:spacing w:val="-4"/>
          <w:sz w:val="24"/>
          <w:szCs w:val="24"/>
        </w:rPr>
        <w:t xml:space="preserve"> </w:t>
      </w:r>
      <w:r w:rsidRPr="002B5B4C">
        <w:rPr>
          <w:sz w:val="24"/>
          <w:szCs w:val="24"/>
        </w:rPr>
        <w:t>but</w:t>
      </w:r>
      <w:r w:rsidRPr="002B5B4C">
        <w:rPr>
          <w:spacing w:val="-1"/>
          <w:sz w:val="24"/>
          <w:szCs w:val="24"/>
        </w:rPr>
        <w:t xml:space="preserve"> </w:t>
      </w:r>
      <w:r w:rsidRPr="002B5B4C">
        <w:rPr>
          <w:sz w:val="24"/>
          <w:szCs w:val="24"/>
        </w:rPr>
        <w:t>will</w:t>
      </w:r>
      <w:r w:rsidRPr="002B5B4C">
        <w:rPr>
          <w:spacing w:val="-1"/>
          <w:sz w:val="24"/>
          <w:szCs w:val="24"/>
        </w:rPr>
        <w:t xml:space="preserve"> </w:t>
      </w:r>
      <w:r w:rsidRPr="002B5B4C">
        <w:rPr>
          <w:sz w:val="24"/>
          <w:szCs w:val="24"/>
        </w:rPr>
        <w:t>be</w:t>
      </w:r>
      <w:r w:rsidRPr="002B5B4C">
        <w:rPr>
          <w:spacing w:val="-4"/>
          <w:sz w:val="24"/>
          <w:szCs w:val="24"/>
        </w:rPr>
        <w:t xml:space="preserve"> </w:t>
      </w:r>
      <w:r w:rsidRPr="002B5B4C">
        <w:rPr>
          <w:sz w:val="24"/>
          <w:szCs w:val="24"/>
        </w:rPr>
        <w:t>made</w:t>
      </w:r>
      <w:r w:rsidRPr="002B5B4C">
        <w:rPr>
          <w:spacing w:val="-2"/>
          <w:sz w:val="24"/>
          <w:szCs w:val="24"/>
        </w:rPr>
        <w:t xml:space="preserve"> </w:t>
      </w:r>
      <w:r w:rsidRPr="002B5B4C">
        <w:rPr>
          <w:sz w:val="24"/>
          <w:szCs w:val="24"/>
        </w:rPr>
        <w:t>available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requesting</w:t>
      </w:r>
      <w:r w:rsidRPr="002B5B4C">
        <w:rPr>
          <w:spacing w:val="-5"/>
          <w:sz w:val="24"/>
          <w:szCs w:val="24"/>
        </w:rPr>
        <w:t xml:space="preserve"> </w:t>
      </w:r>
      <w:r w:rsidRPr="002B5B4C">
        <w:rPr>
          <w:sz w:val="24"/>
          <w:szCs w:val="24"/>
        </w:rPr>
        <w:t>parties</w:t>
      </w:r>
      <w:r w:rsidRPr="002B5B4C">
        <w:rPr>
          <w:spacing w:val="-2"/>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confidentiality</w:t>
      </w:r>
      <w:r w:rsidRPr="002B5B4C">
        <w:rPr>
          <w:spacing w:val="-5"/>
          <w:sz w:val="24"/>
          <w:szCs w:val="24"/>
        </w:rPr>
        <w:t xml:space="preserve"> </w:t>
      </w:r>
      <w:r w:rsidRPr="002B5B4C">
        <w:rPr>
          <w:sz w:val="24"/>
          <w:szCs w:val="24"/>
        </w:rPr>
        <w:t>agreement</w:t>
      </w:r>
      <w:r w:rsidRPr="002B5B4C">
        <w:rPr>
          <w:spacing w:val="-1"/>
          <w:sz w:val="24"/>
          <w:szCs w:val="24"/>
        </w:rPr>
        <w:t xml:space="preserve"> </w:t>
      </w:r>
      <w:r w:rsidRPr="002B5B4C">
        <w:rPr>
          <w:sz w:val="24"/>
          <w:szCs w:val="24"/>
        </w:rPr>
        <w:t>to</w:t>
      </w:r>
      <w:r w:rsidRPr="002B5B4C">
        <w:rPr>
          <w:spacing w:val="-2"/>
          <w:sz w:val="24"/>
          <w:szCs w:val="24"/>
        </w:rPr>
        <w:t xml:space="preserve"> </w:t>
      </w:r>
      <w:r w:rsidRPr="002B5B4C">
        <w:rPr>
          <w:sz w:val="24"/>
          <w:szCs w:val="24"/>
        </w:rPr>
        <w:t>be executed by Con Edison and the requesting party).</w:t>
      </w:r>
    </w:p>
    <w:p w:rsidR="00C26DA3" w:rsidRPr="002B5B4C" w:rsidRDefault="00682D93" w:rsidP="000C1D34">
      <w:pPr>
        <w:pStyle w:val="ListParagraph"/>
        <w:spacing w:line="480" w:lineRule="auto"/>
        <w:ind w:left="720" w:hanging="720"/>
        <w:rPr>
          <w:sz w:val="24"/>
          <w:szCs w:val="24"/>
        </w:rPr>
      </w:pPr>
      <w:r w:rsidRPr="002B5B4C">
        <w:rPr>
          <w:sz w:val="24"/>
          <w:szCs w:val="24"/>
        </w:rPr>
        <w:t>f.</w:t>
      </w:r>
      <w:r w:rsidRPr="002B5B4C">
        <w:rPr>
          <w:sz w:val="24"/>
          <w:szCs w:val="24"/>
        </w:rPr>
        <w:tab/>
      </w:r>
      <w:r w:rsidRPr="002B5B4C">
        <w:rPr>
          <w:sz w:val="24"/>
          <w:szCs w:val="24"/>
        </w:rPr>
        <w:t xml:space="preserve">Con Edison </w:t>
      </w:r>
      <w:r w:rsidRPr="002B5B4C">
        <w:rPr>
          <w:sz w:val="24"/>
          <w:szCs w:val="24"/>
        </w:rPr>
        <w:t>shall not claim that responses to information and document requests provided pursuant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
          <w:sz w:val="24"/>
          <w:szCs w:val="24"/>
        </w:rPr>
        <w:t xml:space="preserve"> </w:t>
      </w:r>
      <w:r w:rsidRPr="002B5B4C">
        <w:rPr>
          <w:sz w:val="24"/>
          <w:szCs w:val="24"/>
        </w:rPr>
        <w:t>are</w:t>
      </w:r>
      <w:r w:rsidRPr="002B5B4C">
        <w:rPr>
          <w:spacing w:val="-2"/>
          <w:sz w:val="24"/>
          <w:szCs w:val="24"/>
        </w:rPr>
        <w:t xml:space="preserve"> </w:t>
      </w:r>
      <w:r w:rsidRPr="002B5B4C">
        <w:rPr>
          <w:sz w:val="24"/>
          <w:szCs w:val="24"/>
        </w:rPr>
        <w:t>subject</w:t>
      </w:r>
      <w:r w:rsidRPr="002B5B4C">
        <w:rPr>
          <w:spacing w:val="-1"/>
          <w:sz w:val="24"/>
          <w:szCs w:val="24"/>
        </w:rPr>
        <w:t xml:space="preserve"> </w:t>
      </w:r>
      <w:r w:rsidRPr="002B5B4C">
        <w:rPr>
          <w:sz w:val="24"/>
          <w:szCs w:val="24"/>
        </w:rPr>
        <w:t>to</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settlement</w:t>
      </w:r>
      <w:r w:rsidRPr="002B5B4C">
        <w:rPr>
          <w:spacing w:val="-1"/>
          <w:sz w:val="24"/>
          <w:szCs w:val="24"/>
        </w:rPr>
        <w:t xml:space="preserve"> </w:t>
      </w:r>
      <w:r w:rsidRPr="002B5B4C">
        <w:rPr>
          <w:sz w:val="24"/>
          <w:szCs w:val="24"/>
        </w:rPr>
        <w:t>privilege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subsequent</w:t>
      </w:r>
      <w:r w:rsidRPr="002B5B4C">
        <w:rPr>
          <w:spacing w:val="-1"/>
          <w:sz w:val="24"/>
          <w:szCs w:val="24"/>
        </w:rPr>
        <w:t xml:space="preserve"> </w:t>
      </w:r>
      <w:r w:rsidRPr="002B5B4C">
        <w:rPr>
          <w:sz w:val="24"/>
          <w:szCs w:val="24"/>
        </w:rPr>
        <w:t>FERC</w:t>
      </w:r>
      <w:r w:rsidRPr="002B5B4C">
        <w:rPr>
          <w:spacing w:val="-3"/>
          <w:sz w:val="24"/>
          <w:szCs w:val="24"/>
        </w:rPr>
        <w:t xml:space="preserve"> </w:t>
      </w:r>
      <w:r w:rsidRPr="002B5B4C">
        <w:rPr>
          <w:sz w:val="24"/>
          <w:szCs w:val="24"/>
        </w:rPr>
        <w:t>proceeding addressing</w:t>
      </w:r>
      <w:r w:rsidRPr="002B5B4C">
        <w:rPr>
          <w:spacing w:val="-9"/>
          <w:sz w:val="24"/>
          <w:szCs w:val="24"/>
        </w:rPr>
        <w:t xml:space="preserve"> Con Edison</w:t>
      </w:r>
      <w:r w:rsidRPr="002B5B4C">
        <w:rPr>
          <w:sz w:val="24"/>
          <w:szCs w:val="24"/>
        </w:rPr>
        <w:t>’s</w:t>
      </w:r>
      <w:r w:rsidRPr="002B5B4C">
        <w:rPr>
          <w:spacing w:val="-4"/>
          <w:sz w:val="24"/>
          <w:szCs w:val="24"/>
        </w:rPr>
        <w:t xml:space="preserve"> </w:t>
      </w:r>
      <w:r w:rsidRPr="002B5B4C">
        <w:rPr>
          <w:sz w:val="24"/>
          <w:szCs w:val="24"/>
        </w:rPr>
        <w:t>Annual</w:t>
      </w:r>
      <w:r w:rsidRPr="002B5B4C">
        <w:rPr>
          <w:spacing w:val="-5"/>
          <w:sz w:val="24"/>
          <w:szCs w:val="24"/>
        </w:rPr>
        <w:t xml:space="preserve"> </w:t>
      </w:r>
      <w:r w:rsidRPr="002B5B4C">
        <w:rPr>
          <w:sz w:val="24"/>
          <w:szCs w:val="24"/>
        </w:rPr>
        <w:t>True-up</w:t>
      </w:r>
      <w:r w:rsidRPr="002B5B4C">
        <w:rPr>
          <w:spacing w:val="-4"/>
          <w:sz w:val="24"/>
          <w:szCs w:val="24"/>
        </w:rPr>
        <w:t xml:space="preserve"> </w:t>
      </w:r>
      <w:r w:rsidRPr="002B5B4C">
        <w:rPr>
          <w:sz w:val="24"/>
          <w:szCs w:val="24"/>
        </w:rPr>
        <w:t>Adjustment</w:t>
      </w:r>
      <w:r w:rsidRPr="002B5B4C">
        <w:rPr>
          <w:sz w:val="24"/>
          <w:szCs w:val="24"/>
        </w:rPr>
        <w:t>s</w:t>
      </w:r>
      <w:r w:rsidRPr="002B5B4C">
        <w:rPr>
          <w:sz w:val="24"/>
          <w:szCs w:val="24"/>
        </w:rPr>
        <w:t>,</w:t>
      </w:r>
      <w:r w:rsidRPr="002B5B4C">
        <w:rPr>
          <w:spacing w:val="-3"/>
          <w:sz w:val="24"/>
          <w:szCs w:val="24"/>
        </w:rPr>
        <w:t xml:space="preserve"> </w:t>
      </w:r>
      <w:r w:rsidRPr="002B5B4C">
        <w:rPr>
          <w:sz w:val="24"/>
          <w:szCs w:val="24"/>
        </w:rPr>
        <w:t>Annual</w:t>
      </w:r>
      <w:r w:rsidRPr="002B5B4C">
        <w:rPr>
          <w:spacing w:val="-3"/>
          <w:sz w:val="24"/>
          <w:szCs w:val="24"/>
        </w:rPr>
        <w:t xml:space="preserve"> </w:t>
      </w:r>
      <w:r w:rsidRPr="002B5B4C">
        <w:rPr>
          <w:sz w:val="24"/>
          <w:szCs w:val="24"/>
        </w:rPr>
        <w:t>Updat</w:t>
      </w:r>
      <w:r w:rsidRPr="002B5B4C">
        <w:rPr>
          <w:sz w:val="24"/>
          <w:szCs w:val="24"/>
        </w:rPr>
        <w:t>e</w:t>
      </w:r>
      <w:r w:rsidRPr="002B5B4C">
        <w:rPr>
          <w:sz w:val="24"/>
          <w:szCs w:val="24"/>
        </w:rPr>
        <w:t>s</w:t>
      </w:r>
      <w:r w:rsidRPr="002B5B4C">
        <w:rPr>
          <w:sz w:val="24"/>
          <w:szCs w:val="24"/>
        </w:rPr>
        <w:t>,</w:t>
      </w:r>
      <w:r w:rsidRPr="002B5B4C">
        <w:rPr>
          <w:spacing w:val="-6"/>
          <w:sz w:val="24"/>
          <w:szCs w:val="24"/>
        </w:rPr>
        <w:t xml:space="preserve"> </w:t>
      </w:r>
      <w:r w:rsidRPr="002B5B4C">
        <w:rPr>
          <w:sz w:val="24"/>
          <w:szCs w:val="24"/>
        </w:rPr>
        <w:t>or</w:t>
      </w:r>
      <w:r w:rsidRPr="002B5B4C">
        <w:rPr>
          <w:spacing w:val="-5"/>
          <w:sz w:val="24"/>
          <w:szCs w:val="24"/>
        </w:rPr>
        <w:t xml:space="preserve"> </w:t>
      </w:r>
      <w:r w:rsidRPr="002B5B4C">
        <w:rPr>
          <w:sz w:val="24"/>
          <w:szCs w:val="24"/>
        </w:rPr>
        <w:t>its</w:t>
      </w:r>
      <w:r w:rsidRPr="002B5B4C">
        <w:rPr>
          <w:spacing w:val="-4"/>
          <w:sz w:val="24"/>
          <w:szCs w:val="24"/>
        </w:rPr>
        <w:t xml:space="preserve"> </w:t>
      </w:r>
      <w:r w:rsidRPr="002B5B4C">
        <w:rPr>
          <w:sz w:val="24"/>
          <w:szCs w:val="24"/>
        </w:rPr>
        <w:t>Formula</w:t>
      </w:r>
      <w:r w:rsidRPr="002B5B4C">
        <w:rPr>
          <w:spacing w:val="-5"/>
          <w:sz w:val="24"/>
          <w:szCs w:val="24"/>
        </w:rPr>
        <w:t xml:space="preserve"> </w:t>
      </w:r>
      <w:r w:rsidRPr="002B5B4C">
        <w:rPr>
          <w:spacing w:val="-2"/>
          <w:sz w:val="24"/>
          <w:szCs w:val="24"/>
        </w:rPr>
        <w:t>Rate.</w:t>
      </w:r>
    </w:p>
    <w:p w:rsidR="0039349B" w:rsidRPr="002B5B4C" w:rsidRDefault="00682D93" w:rsidP="000C1D34">
      <w:pPr>
        <w:pStyle w:val="ListParagraph"/>
        <w:spacing w:line="480" w:lineRule="auto"/>
        <w:ind w:left="720" w:hanging="720"/>
        <w:rPr>
          <w:sz w:val="24"/>
          <w:szCs w:val="24"/>
        </w:rPr>
      </w:pPr>
      <w:r w:rsidRPr="002B5B4C">
        <w:rPr>
          <w:sz w:val="24"/>
          <w:szCs w:val="24"/>
        </w:rPr>
        <w:t>g.</w:t>
      </w:r>
      <w:r w:rsidRPr="002B5B4C">
        <w:rPr>
          <w:sz w:val="24"/>
          <w:szCs w:val="24"/>
        </w:rPr>
        <w:tab/>
        <w:t>The</w:t>
      </w:r>
      <w:r w:rsidRPr="002B5B4C">
        <w:rPr>
          <w:spacing w:val="-4"/>
          <w:sz w:val="24"/>
          <w:szCs w:val="24"/>
        </w:rPr>
        <w:t xml:space="preserve"> </w:t>
      </w:r>
      <w:r w:rsidRPr="002B5B4C">
        <w:rPr>
          <w:sz w:val="24"/>
          <w:szCs w:val="24"/>
        </w:rPr>
        <w:t>dates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time</w:t>
      </w:r>
      <w:r w:rsidRPr="002B5B4C">
        <w:rPr>
          <w:spacing w:val="-2"/>
          <w:sz w:val="24"/>
          <w:szCs w:val="24"/>
        </w:rPr>
        <w:t xml:space="preserve"> </w:t>
      </w:r>
      <w:r w:rsidRPr="002B5B4C">
        <w:rPr>
          <w:sz w:val="24"/>
          <w:szCs w:val="24"/>
        </w:rPr>
        <w:t>periods</w:t>
      </w:r>
      <w:r w:rsidRPr="002B5B4C">
        <w:rPr>
          <w:spacing w:val="-4"/>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this</w:t>
      </w:r>
      <w:r w:rsidRPr="002B5B4C">
        <w:rPr>
          <w:spacing w:val="-4"/>
          <w:sz w:val="24"/>
          <w:szCs w:val="24"/>
        </w:rPr>
        <w:t xml:space="preserve"> </w:t>
      </w:r>
      <w:r w:rsidRPr="002B5B4C">
        <w:rPr>
          <w:sz w:val="24"/>
          <w:szCs w:val="24"/>
        </w:rPr>
        <w:t>Section</w:t>
      </w:r>
      <w:r w:rsidRPr="002B5B4C">
        <w:rPr>
          <w:spacing w:val="-2"/>
          <w:sz w:val="24"/>
          <w:szCs w:val="24"/>
        </w:rPr>
        <w:t xml:space="preserve"> </w:t>
      </w:r>
      <w:r w:rsidRPr="002B5B4C">
        <w:rPr>
          <w:sz w:val="24"/>
          <w:szCs w:val="24"/>
        </w:rPr>
        <w:t>6 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modified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agreement between Con Edison and other Interested Parties.</w:t>
      </w:r>
    </w:p>
    <w:p w:rsidR="00952B04" w:rsidRPr="002B5B4C" w:rsidRDefault="00682D93" w:rsidP="000C1D34">
      <w:pPr>
        <w:tabs>
          <w:tab w:val="left" w:pos="1559"/>
        </w:tabs>
        <w:spacing w:before="1" w:line="480" w:lineRule="auto"/>
        <w:rPr>
          <w:b/>
          <w:bCs/>
          <w:sz w:val="24"/>
          <w:szCs w:val="24"/>
        </w:rPr>
      </w:pPr>
      <w:r w:rsidRPr="002B5B4C">
        <w:rPr>
          <w:b/>
          <w:bCs/>
          <w:sz w:val="24"/>
          <w:szCs w:val="24"/>
        </w:rPr>
        <w:t>Section 7</w:t>
      </w:r>
      <w:r>
        <w:rPr>
          <w:b/>
          <w:bCs/>
          <w:sz w:val="24"/>
          <w:szCs w:val="24"/>
        </w:rPr>
        <w:t>.</w:t>
      </w:r>
      <w:r w:rsidRPr="002B5B4C">
        <w:rPr>
          <w:b/>
          <w:bCs/>
          <w:sz w:val="24"/>
          <w:szCs w:val="24"/>
        </w:rPr>
        <w:tab/>
        <w:t>Informational Filing</w:t>
      </w:r>
    </w:p>
    <w:p w:rsidR="00952B04" w:rsidRPr="002B5B4C" w:rsidRDefault="00682D93" w:rsidP="000C1D34">
      <w:pPr>
        <w:numPr>
          <w:ilvl w:val="0"/>
          <w:numId w:val="10"/>
        </w:numPr>
        <w:tabs>
          <w:tab w:val="left" w:pos="1559"/>
        </w:tabs>
        <w:spacing w:before="1" w:line="480" w:lineRule="auto"/>
        <w:ind w:left="720" w:hanging="720"/>
        <w:rPr>
          <w:sz w:val="24"/>
          <w:szCs w:val="24"/>
        </w:rPr>
      </w:pPr>
      <w:r w:rsidRPr="002B5B4C">
        <w:rPr>
          <w:sz w:val="24"/>
          <w:szCs w:val="24"/>
        </w:rPr>
        <w:t>By February 1 of each year, C</w:t>
      </w:r>
      <w:r w:rsidRPr="002B5B4C">
        <w:rPr>
          <w:sz w:val="24"/>
          <w:szCs w:val="24"/>
        </w:rPr>
        <w:t>on Edison</w:t>
      </w:r>
      <w:r w:rsidRPr="002B5B4C">
        <w:rPr>
          <w:sz w:val="24"/>
          <w:szCs w:val="24"/>
        </w:rPr>
        <w:t xml:space="preserve"> shall submit to FERC an Informational Filing of its Annual Update</w:t>
      </w:r>
      <w:r w:rsidRPr="002B5B4C">
        <w:rPr>
          <w:sz w:val="24"/>
          <w:szCs w:val="24"/>
        </w:rPr>
        <w:t>s</w:t>
      </w:r>
      <w:r w:rsidRPr="002B5B4C">
        <w:rPr>
          <w:sz w:val="24"/>
          <w:szCs w:val="24"/>
        </w:rPr>
        <w:t xml:space="preserve"> and the results of the Annual Review Procedures. This Informational Filing must include the information that is required by Section </w:t>
      </w:r>
      <w:r w:rsidRPr="002B5B4C">
        <w:rPr>
          <w:sz w:val="24"/>
          <w:szCs w:val="24"/>
        </w:rPr>
        <w:t>3</w:t>
      </w:r>
      <w:r w:rsidRPr="002B5B4C">
        <w:rPr>
          <w:sz w:val="24"/>
          <w:szCs w:val="24"/>
        </w:rPr>
        <w:t>, must describe any changes pursuant to the Annual Revi</w:t>
      </w:r>
      <w:r w:rsidRPr="002B5B4C">
        <w:rPr>
          <w:sz w:val="24"/>
          <w:szCs w:val="24"/>
        </w:rPr>
        <w:t xml:space="preserve">ew Procedures and must describe all aspects of the formula rate or its inputs that are the subject of an ongoing dispute under the Informal or Formal Challenge procedures. </w:t>
      </w:r>
      <w:ins w:id="60" w:author="Paul Dumais" w:date="2023-08-19T11:59:00Z">
        <w:r>
          <w:rPr>
            <w:sz w:val="24"/>
            <w:szCs w:val="24"/>
          </w:rPr>
          <w:t xml:space="preserve">In addition, Con Edison will include </w:t>
        </w:r>
        <w:r w:rsidRPr="000C740A">
          <w:rPr>
            <w:sz w:val="24"/>
            <w:szCs w:val="24"/>
          </w:rPr>
          <w:t>supporting documentation and workpapers for all</w:t>
        </w:r>
        <w:r w:rsidRPr="000C740A">
          <w:rPr>
            <w:sz w:val="24"/>
            <w:szCs w:val="24"/>
          </w:rPr>
          <w:t xml:space="preserve"> Schedule 19 Projects and Schedule 10 Projects added to operating property in the Rate Year </w:t>
        </w:r>
      </w:ins>
      <w:ins w:id="61" w:author="Paul Dumais" w:date="2023-08-19T12:00:00Z">
        <w:r>
          <w:rPr>
            <w:sz w:val="24"/>
            <w:szCs w:val="24"/>
          </w:rPr>
          <w:t xml:space="preserve">of the </w:t>
        </w:r>
      </w:ins>
      <w:ins w:id="62" w:author="Paul Dumais" w:date="2023-08-19T11:59:00Z">
        <w:r w:rsidRPr="000C740A">
          <w:rPr>
            <w:sz w:val="24"/>
            <w:szCs w:val="24"/>
          </w:rPr>
          <w:t>respective Projected ATRRs, including projected costs of each project, expected construction schedule and in-service dates</w:t>
        </w:r>
      </w:ins>
      <w:ins w:id="63" w:author="Paul Dumais" w:date="2023-08-19T12:00:00Z">
        <w:r>
          <w:rPr>
            <w:sz w:val="24"/>
            <w:szCs w:val="24"/>
          </w:rPr>
          <w:t xml:space="preserve">.  </w:t>
        </w:r>
      </w:ins>
      <w:r w:rsidRPr="002B5B4C">
        <w:rPr>
          <w:sz w:val="24"/>
          <w:szCs w:val="24"/>
        </w:rPr>
        <w:t>Within five (5) days of such Inf</w:t>
      </w:r>
      <w:r w:rsidRPr="002B5B4C">
        <w:rPr>
          <w:sz w:val="24"/>
          <w:szCs w:val="24"/>
        </w:rPr>
        <w:t>ormational Filing, C</w:t>
      </w:r>
      <w:r w:rsidRPr="002B5B4C">
        <w:rPr>
          <w:sz w:val="24"/>
          <w:szCs w:val="24"/>
        </w:rPr>
        <w:t xml:space="preserve">on Edison </w:t>
      </w:r>
      <w:r w:rsidRPr="002B5B4C">
        <w:rPr>
          <w:sz w:val="24"/>
          <w:szCs w:val="24"/>
        </w:rPr>
        <w:t>shall provide (or cause to be provided) notice of the Informational Filing to Interested Parties via an email exploder list and by posting the docket number assigned to C</w:t>
      </w:r>
      <w:r w:rsidRPr="002B5B4C">
        <w:rPr>
          <w:sz w:val="24"/>
          <w:szCs w:val="24"/>
        </w:rPr>
        <w:t>on Edison</w:t>
      </w:r>
      <w:r w:rsidRPr="002B5B4C">
        <w:rPr>
          <w:sz w:val="24"/>
          <w:szCs w:val="24"/>
        </w:rPr>
        <w:t>’s Informational Filing on C</w:t>
      </w:r>
      <w:r w:rsidRPr="002B5B4C">
        <w:rPr>
          <w:sz w:val="24"/>
          <w:szCs w:val="24"/>
        </w:rPr>
        <w:t>on Edison</w:t>
      </w:r>
      <w:r w:rsidRPr="002B5B4C">
        <w:rPr>
          <w:sz w:val="24"/>
          <w:szCs w:val="24"/>
        </w:rPr>
        <w:t>’s website</w:t>
      </w:r>
      <w:r w:rsidRPr="002B5B4C">
        <w:rPr>
          <w:sz w:val="24"/>
          <w:szCs w:val="24"/>
        </w:rPr>
        <w:t xml:space="preserve"> and OASIS. </w:t>
      </w:r>
    </w:p>
    <w:p w:rsidR="00952B04" w:rsidRPr="002B5B4C" w:rsidRDefault="00682D93" w:rsidP="000C1D34">
      <w:pPr>
        <w:numPr>
          <w:ilvl w:val="0"/>
          <w:numId w:val="10"/>
        </w:numPr>
        <w:tabs>
          <w:tab w:val="left" w:pos="1559"/>
        </w:tabs>
        <w:spacing w:before="1" w:line="480" w:lineRule="auto"/>
        <w:ind w:left="720" w:hanging="720"/>
        <w:rPr>
          <w:sz w:val="24"/>
          <w:szCs w:val="24"/>
        </w:rPr>
      </w:pPr>
      <w:r w:rsidRPr="002B5B4C">
        <w:rPr>
          <w:sz w:val="24"/>
          <w:szCs w:val="24"/>
        </w:rPr>
        <w:t>Any challenges to the implementation of the Annual Update</w:t>
      </w:r>
      <w:r w:rsidRPr="002B5B4C">
        <w:rPr>
          <w:sz w:val="24"/>
          <w:szCs w:val="24"/>
        </w:rPr>
        <w:t>s</w:t>
      </w:r>
      <w:r w:rsidRPr="002B5B4C">
        <w:rPr>
          <w:sz w:val="24"/>
          <w:szCs w:val="24"/>
        </w:rPr>
        <w:t xml:space="preserve"> must be made through the Challenge Procedures described in Section 8 of these protocols or in a separate complaint proceeding, and not in response to the Informational Filing.</w:t>
      </w:r>
    </w:p>
    <w:p w:rsidR="0039349B" w:rsidRPr="00675EC9" w:rsidRDefault="00682D93" w:rsidP="000C1D34">
      <w:pPr>
        <w:pStyle w:val="BodyText"/>
        <w:tabs>
          <w:tab w:val="left" w:pos="1559"/>
        </w:tabs>
        <w:spacing w:before="1"/>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8</w:t>
      </w:r>
      <w:r>
        <w:rPr>
          <w:b/>
          <w:bCs/>
          <w:spacing w:val="-10"/>
          <w:sz w:val="24"/>
          <w:szCs w:val="24"/>
        </w:rPr>
        <w:t>.</w:t>
      </w:r>
      <w:r w:rsidRPr="00675EC9">
        <w:rPr>
          <w:b/>
          <w:bCs/>
          <w:sz w:val="24"/>
          <w:szCs w:val="24"/>
        </w:rPr>
        <w:tab/>
        <w:t>Challenge</w:t>
      </w:r>
      <w:r w:rsidRPr="00675EC9">
        <w:rPr>
          <w:b/>
          <w:bCs/>
          <w:spacing w:val="-4"/>
          <w:sz w:val="24"/>
          <w:szCs w:val="24"/>
        </w:rPr>
        <w:t xml:space="preserve"> </w:t>
      </w:r>
      <w:r w:rsidRPr="00675EC9">
        <w:rPr>
          <w:b/>
          <w:bCs/>
          <w:spacing w:val="-2"/>
          <w:sz w:val="24"/>
          <w:szCs w:val="24"/>
        </w:rPr>
        <w:t>Procedures</w:t>
      </w:r>
    </w:p>
    <w:p w:rsidR="0039349B" w:rsidRPr="00675EC9" w:rsidRDefault="00682D93" w:rsidP="00FC50D6">
      <w:pPr>
        <w:pStyle w:val="BodyText"/>
        <w:rPr>
          <w:sz w:val="24"/>
          <w:szCs w:val="24"/>
        </w:rPr>
      </w:pP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Interested Parties have through January 31 of the following year to make an Informal Challenge</w:t>
      </w:r>
      <w:r w:rsidRPr="002B5B4C">
        <w:rPr>
          <w:spacing w:val="-2"/>
          <w:sz w:val="24"/>
          <w:szCs w:val="24"/>
        </w:rPr>
        <w:t xml:space="preserve"> </w:t>
      </w:r>
      <w:r w:rsidRPr="002B5B4C">
        <w:rPr>
          <w:sz w:val="24"/>
          <w:szCs w:val="24"/>
        </w:rPr>
        <w:t>to</w:t>
      </w:r>
      <w:r w:rsidRPr="002B5B4C">
        <w:rPr>
          <w:spacing w:val="-2"/>
          <w:sz w:val="24"/>
          <w:szCs w:val="24"/>
        </w:rPr>
        <w:t xml:space="preserve"> Con Edison</w:t>
      </w:r>
      <w:r w:rsidRPr="002B5B4C">
        <w:rPr>
          <w:sz w:val="24"/>
          <w:szCs w:val="24"/>
        </w:rPr>
        <w:t>’s</w:t>
      </w:r>
      <w:r w:rsidRPr="002B5B4C">
        <w:rPr>
          <w:spacing w:val="-4"/>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z w:val="24"/>
          <w:szCs w:val="24"/>
        </w:rPr>
        <w:t>s</w:t>
      </w:r>
      <w:r w:rsidRPr="002B5B4C">
        <w:rPr>
          <w:sz w:val="24"/>
          <w:szCs w:val="24"/>
        </w:rPr>
        <w:t>.</w:t>
      </w:r>
      <w:r w:rsidRPr="002B5B4C">
        <w:rPr>
          <w:spacing w:val="40"/>
          <w:sz w:val="24"/>
          <w:szCs w:val="24"/>
        </w:rPr>
        <w:t xml:space="preserve"> </w:t>
      </w:r>
      <w:r w:rsidRPr="002B5B4C">
        <w:rPr>
          <w:sz w:val="24"/>
          <w:szCs w:val="24"/>
        </w:rPr>
        <w:t>If January</w:t>
      </w:r>
      <w:r w:rsidRPr="002B5B4C">
        <w:rPr>
          <w:spacing w:val="-7"/>
          <w:sz w:val="24"/>
          <w:szCs w:val="24"/>
        </w:rPr>
        <w:t xml:space="preserve"> </w:t>
      </w:r>
      <w:r w:rsidRPr="002B5B4C">
        <w:rPr>
          <w:sz w:val="24"/>
          <w:szCs w:val="24"/>
        </w:rPr>
        <w:t>31</w:t>
      </w:r>
      <w:r w:rsidRPr="002B5B4C">
        <w:rPr>
          <w:spacing w:val="-2"/>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 xml:space="preserve">a holiday recognized by FERC, the </w:t>
      </w:r>
      <w:r w:rsidRPr="002B5B4C">
        <w:rPr>
          <w:sz w:val="24"/>
          <w:szCs w:val="24"/>
        </w:rPr>
        <w:t>deadline for submitting all Informal Challenges shall be extended to the next business</w:t>
      </w:r>
      <w:r w:rsidRPr="002B5B4C">
        <w:rPr>
          <w:spacing w:val="-2"/>
          <w:sz w:val="24"/>
          <w:szCs w:val="24"/>
        </w:rPr>
        <w:t xml:space="preserve"> </w:t>
      </w:r>
      <w:r w:rsidRPr="002B5B4C">
        <w:rPr>
          <w:sz w:val="24"/>
          <w:szCs w:val="24"/>
        </w:rPr>
        <w:t>day.</w:t>
      </w:r>
      <w:r w:rsidRPr="002B5B4C">
        <w:rPr>
          <w:spacing w:val="40"/>
          <w:sz w:val="24"/>
          <w:szCs w:val="24"/>
        </w:rPr>
        <w:t xml:space="preserve"> </w:t>
      </w:r>
      <w:r w:rsidRPr="002B5B4C">
        <w:rPr>
          <w:sz w:val="24"/>
          <w:szCs w:val="24"/>
        </w:rPr>
        <w:t>Failure</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pursue</w:t>
      </w:r>
      <w:r w:rsidRPr="002B5B4C">
        <w:rPr>
          <w:spacing w:val="-4"/>
          <w:sz w:val="24"/>
          <w:szCs w:val="24"/>
        </w:rPr>
        <w:t xml:space="preserve"> </w:t>
      </w:r>
      <w:r w:rsidRPr="002B5B4C">
        <w:rPr>
          <w:sz w:val="24"/>
          <w:szCs w:val="24"/>
        </w:rPr>
        <w:t>at</w:t>
      </w:r>
      <w:r w:rsidRPr="002B5B4C">
        <w:rPr>
          <w:spacing w:val="-4"/>
          <w:sz w:val="24"/>
          <w:szCs w:val="24"/>
        </w:rPr>
        <w:t xml:space="preserve"> </w:t>
      </w:r>
      <w:r w:rsidRPr="002B5B4C">
        <w:rPr>
          <w:sz w:val="24"/>
          <w:szCs w:val="24"/>
        </w:rPr>
        <w:t>least</w:t>
      </w:r>
      <w:r w:rsidRPr="002B5B4C">
        <w:rPr>
          <w:spacing w:val="-4"/>
          <w:sz w:val="24"/>
          <w:szCs w:val="24"/>
        </w:rPr>
        <w:t xml:space="preserve"> </w:t>
      </w:r>
      <w:r w:rsidRPr="002B5B4C">
        <w:rPr>
          <w:sz w:val="24"/>
          <w:szCs w:val="24"/>
        </w:rPr>
        <w:t>one</w:t>
      </w:r>
      <w:r w:rsidRPr="002B5B4C">
        <w:rPr>
          <w:spacing w:val="-2"/>
          <w:sz w:val="24"/>
          <w:szCs w:val="24"/>
        </w:rPr>
        <w:t xml:space="preserve"> </w:t>
      </w:r>
      <w:r w:rsidRPr="002B5B4C">
        <w:rPr>
          <w:sz w:val="24"/>
          <w:szCs w:val="24"/>
        </w:rPr>
        <w:t>issue</w:t>
      </w:r>
      <w:r w:rsidRPr="002B5B4C">
        <w:rPr>
          <w:spacing w:val="-4"/>
          <w:sz w:val="24"/>
          <w:szCs w:val="24"/>
        </w:rPr>
        <w:t xml:space="preserve"> </w:t>
      </w:r>
      <w:r w:rsidRPr="002B5B4C">
        <w:rPr>
          <w:sz w:val="24"/>
          <w:szCs w:val="24"/>
        </w:rPr>
        <w:t>through</w:t>
      </w:r>
      <w:r w:rsidRPr="002B5B4C">
        <w:rPr>
          <w:spacing w:val="-2"/>
          <w:sz w:val="24"/>
          <w:szCs w:val="24"/>
        </w:rPr>
        <w:t xml:space="preserve"> </w:t>
      </w:r>
      <w:r w:rsidRPr="002B5B4C">
        <w:rPr>
          <w:sz w:val="24"/>
          <w:szCs w:val="24"/>
        </w:rPr>
        <w:t>an</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 shall</w:t>
      </w:r>
      <w:r w:rsidRPr="002B5B4C">
        <w:rPr>
          <w:spacing w:val="-1"/>
          <w:sz w:val="24"/>
          <w:szCs w:val="24"/>
        </w:rPr>
        <w:t xml:space="preserve"> </w:t>
      </w:r>
      <w:r w:rsidRPr="002B5B4C">
        <w:rPr>
          <w:sz w:val="24"/>
          <w:szCs w:val="24"/>
        </w:rPr>
        <w:t>bar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 Formal</w:t>
      </w:r>
      <w:r w:rsidRPr="002B5B4C">
        <w:rPr>
          <w:spacing w:val="-1"/>
          <w:sz w:val="24"/>
          <w:szCs w:val="24"/>
        </w:rPr>
        <w:t xml:space="preserve"> </w:t>
      </w:r>
      <w:r w:rsidRPr="002B5B4C">
        <w:rPr>
          <w:sz w:val="24"/>
          <w:szCs w:val="24"/>
        </w:rPr>
        <w:t>Challenge.</w:t>
      </w:r>
      <w:r w:rsidRPr="002B5B4C">
        <w:rPr>
          <w:spacing w:val="40"/>
          <w:sz w:val="24"/>
          <w:szCs w:val="24"/>
        </w:rPr>
        <w:t xml:space="preserve"> </w:t>
      </w:r>
      <w:r w:rsidRPr="002B5B4C">
        <w:rPr>
          <w:sz w:val="24"/>
          <w:szCs w:val="24"/>
        </w:rPr>
        <w:t>If</w:t>
      </w:r>
      <w:r w:rsidRPr="002B5B4C">
        <w:rPr>
          <w:spacing w:val="-2"/>
          <w:sz w:val="24"/>
          <w:szCs w:val="24"/>
        </w:rPr>
        <w:t xml:space="preserve"> </w:t>
      </w:r>
      <w:r w:rsidRPr="002B5B4C">
        <w:rPr>
          <w:sz w:val="24"/>
          <w:szCs w:val="24"/>
        </w:rPr>
        <w:t>at</w:t>
      </w:r>
      <w:r w:rsidRPr="002B5B4C">
        <w:rPr>
          <w:spacing w:val="-1"/>
          <w:sz w:val="24"/>
          <w:szCs w:val="24"/>
        </w:rPr>
        <w:t xml:space="preserve"> </w:t>
      </w:r>
      <w:r w:rsidRPr="002B5B4C">
        <w:rPr>
          <w:sz w:val="24"/>
          <w:szCs w:val="24"/>
        </w:rPr>
        <w:t>least</w:t>
      </w:r>
      <w:r w:rsidRPr="002B5B4C">
        <w:rPr>
          <w:spacing w:val="-1"/>
          <w:sz w:val="24"/>
          <w:szCs w:val="24"/>
        </w:rPr>
        <w:t xml:space="preserve"> </w:t>
      </w:r>
      <w:r w:rsidRPr="002B5B4C">
        <w:rPr>
          <w:sz w:val="24"/>
          <w:szCs w:val="24"/>
        </w:rPr>
        <w:t>one</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was</w:t>
      </w:r>
      <w:r w:rsidRPr="002B5B4C">
        <w:rPr>
          <w:spacing w:val="-2"/>
          <w:sz w:val="24"/>
          <w:szCs w:val="24"/>
        </w:rPr>
        <w:t xml:space="preserve"> </w:t>
      </w:r>
      <w:r w:rsidRPr="002B5B4C">
        <w:rPr>
          <w:sz w:val="24"/>
          <w:szCs w:val="24"/>
        </w:rPr>
        <w:t>pursued,</w:t>
      </w:r>
      <w:r w:rsidRPr="002B5B4C">
        <w:rPr>
          <w:spacing w:val="-5"/>
          <w:sz w:val="24"/>
          <w:szCs w:val="24"/>
        </w:rPr>
        <w:t xml:space="preserve"> </w:t>
      </w:r>
      <w:r w:rsidRPr="002B5B4C">
        <w:rPr>
          <w:sz w:val="24"/>
          <w:szCs w:val="24"/>
        </w:rPr>
        <w:t>then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filed</w:t>
      </w:r>
      <w:r w:rsidRPr="002B5B4C">
        <w:rPr>
          <w:spacing w:val="-4"/>
          <w:sz w:val="24"/>
          <w:szCs w:val="24"/>
        </w:rPr>
        <w:t xml:space="preserve"> </w:t>
      </w:r>
      <w:r w:rsidRPr="002B5B4C">
        <w:rPr>
          <w:sz w:val="24"/>
          <w:szCs w:val="24"/>
        </w:rPr>
        <w:t>on that issue or any other issue.</w:t>
      </w:r>
      <w:r w:rsidRPr="002B5B4C">
        <w:rPr>
          <w:spacing w:val="40"/>
          <w:sz w:val="24"/>
          <w:szCs w:val="24"/>
        </w:rPr>
        <w:t xml:space="preserve"> </w:t>
      </w:r>
      <w:r w:rsidRPr="002B5B4C">
        <w:rPr>
          <w:sz w:val="24"/>
          <w:szCs w:val="24"/>
        </w:rPr>
        <w:t>Failure to pursue an issue with respect to any particular Annual True-up Adjustment or Annual Update shall not bar pursuit of such issue through Informal Challenge or the lodging of a Formal</w:t>
      </w:r>
      <w:r w:rsidRPr="002B5B4C">
        <w:rPr>
          <w:sz w:val="24"/>
          <w:szCs w:val="24"/>
        </w:rPr>
        <w:t xml:space="preserve"> Challenge as to such issue as it relates to subsequent Annual True-up Adjustments or Annual Updates.</w:t>
      </w:r>
      <w:r w:rsidRPr="002B5B4C">
        <w:rPr>
          <w:spacing w:val="40"/>
          <w:sz w:val="24"/>
          <w:szCs w:val="24"/>
        </w:rPr>
        <w:t xml:space="preserve"> </w:t>
      </w:r>
      <w:r w:rsidRPr="002B5B4C">
        <w:rPr>
          <w:sz w:val="24"/>
          <w:szCs w:val="24"/>
        </w:rPr>
        <w:t xml:space="preserve">This Section </w:t>
      </w:r>
      <w:r w:rsidRPr="002B5B4C">
        <w:rPr>
          <w:sz w:val="24"/>
          <w:szCs w:val="24"/>
        </w:rPr>
        <w:t>8</w:t>
      </w:r>
      <w:r w:rsidRPr="002B5B4C">
        <w:rPr>
          <w:sz w:val="24"/>
          <w:szCs w:val="24"/>
        </w:rPr>
        <w:t xml:space="preserve"> shall in no way affect a party’s rights under FPA section 206.</w:t>
      </w: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 xml:space="preserve">A party submitting an Informal Challenge to Con Edison must specify the </w:t>
      </w:r>
      <w:r w:rsidRPr="002B5B4C">
        <w:rPr>
          <w:sz w:val="24"/>
          <w:szCs w:val="24"/>
        </w:rPr>
        <w:t>inputs, supporting explanations, allocations, calculations, or other information to which it objects and provide an appropriate explanation and documents to support its challenge.</w:t>
      </w:r>
      <w:r w:rsidRPr="002B5B4C">
        <w:rPr>
          <w:spacing w:val="40"/>
          <w:sz w:val="24"/>
          <w:szCs w:val="24"/>
        </w:rPr>
        <w:t xml:space="preserve"> </w:t>
      </w:r>
      <w:r w:rsidRPr="002B5B4C">
        <w:rPr>
          <w:sz w:val="24"/>
          <w:szCs w:val="24"/>
        </w:rPr>
        <w:t>Con Edison shall</w:t>
      </w:r>
      <w:r w:rsidRPr="002B5B4C">
        <w:rPr>
          <w:spacing w:val="20"/>
          <w:sz w:val="24"/>
          <w:szCs w:val="24"/>
        </w:rPr>
        <w:t xml:space="preserve"> </w:t>
      </w:r>
      <w:r w:rsidRPr="002B5B4C">
        <w:rPr>
          <w:sz w:val="24"/>
          <w:szCs w:val="24"/>
        </w:rPr>
        <w:t>make a good faith effort to respond to any Informal Challen</w:t>
      </w:r>
      <w:r w:rsidRPr="002B5B4C">
        <w:rPr>
          <w:sz w:val="24"/>
          <w:szCs w:val="24"/>
        </w:rPr>
        <w:t>ge within twenty (20) business days of notification of such challenge.  Con Edison shall appoint a senior representative to work with the party that submitted the Informal Challenge (or its representative) toward a resolution of the challenge.</w:t>
      </w:r>
      <w:r w:rsidRPr="002B5B4C">
        <w:rPr>
          <w:spacing w:val="40"/>
          <w:sz w:val="24"/>
          <w:szCs w:val="24"/>
        </w:rPr>
        <w:t xml:space="preserve"> </w:t>
      </w:r>
      <w:r w:rsidRPr="002B5B4C">
        <w:rPr>
          <w:sz w:val="24"/>
          <w:szCs w:val="24"/>
        </w:rPr>
        <w:t>If Con Ediso</w:t>
      </w:r>
      <w:r w:rsidRPr="002B5B4C">
        <w:rPr>
          <w:sz w:val="24"/>
          <w:szCs w:val="24"/>
        </w:rPr>
        <w:t>n disagrees with such challenge, Con Edison will provide the Interested Party(ies) with an explanation supporting the inputs and</w:t>
      </w:r>
      <w:r w:rsidRPr="002B5B4C">
        <w:rPr>
          <w:spacing w:val="40"/>
          <w:sz w:val="24"/>
          <w:szCs w:val="24"/>
        </w:rPr>
        <w:t xml:space="preserve"> </w:t>
      </w:r>
      <w:r w:rsidRPr="002B5B4C">
        <w:rPr>
          <w:sz w:val="24"/>
          <w:szCs w:val="24"/>
        </w:rPr>
        <w:t>provide supporting</w:t>
      </w:r>
      <w:r w:rsidRPr="002B5B4C">
        <w:rPr>
          <w:spacing w:val="-1"/>
          <w:sz w:val="24"/>
          <w:szCs w:val="24"/>
        </w:rPr>
        <w:t xml:space="preserve"> </w:t>
      </w:r>
      <w:r w:rsidRPr="002B5B4C">
        <w:rPr>
          <w:sz w:val="24"/>
          <w:szCs w:val="24"/>
        </w:rPr>
        <w:t>calculations, descriptions, allocations, or other information.</w:t>
      </w:r>
      <w:r w:rsidRPr="002B5B4C">
        <w:rPr>
          <w:spacing w:val="40"/>
          <w:sz w:val="24"/>
          <w:szCs w:val="24"/>
        </w:rPr>
        <w:t xml:space="preserve"> </w:t>
      </w:r>
      <w:r w:rsidRPr="002B5B4C">
        <w:rPr>
          <w:sz w:val="24"/>
          <w:szCs w:val="24"/>
        </w:rPr>
        <w:t>No Informal Challenge may be</w:t>
      </w:r>
      <w:r w:rsidRPr="002B5B4C">
        <w:rPr>
          <w:spacing w:val="-2"/>
          <w:sz w:val="24"/>
          <w:szCs w:val="24"/>
        </w:rPr>
        <w:t xml:space="preserve"> </w:t>
      </w:r>
      <w:r w:rsidRPr="002B5B4C">
        <w:rPr>
          <w:sz w:val="24"/>
          <w:szCs w:val="24"/>
        </w:rPr>
        <w:t>submitted</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January</w:t>
      </w:r>
      <w:r w:rsidRPr="002B5B4C">
        <w:rPr>
          <w:spacing w:val="-5"/>
          <w:sz w:val="24"/>
          <w:szCs w:val="24"/>
        </w:rPr>
        <w:t xml:space="preserve"> </w:t>
      </w:r>
      <w:r w:rsidRPr="002B5B4C">
        <w:rPr>
          <w:sz w:val="24"/>
          <w:szCs w:val="24"/>
        </w:rPr>
        <w:t>31,</w:t>
      </w:r>
      <w:r w:rsidRPr="002B5B4C">
        <w:rPr>
          <w:spacing w:val="-2"/>
          <w:sz w:val="24"/>
          <w:szCs w:val="24"/>
        </w:rPr>
        <w:t xml:space="preserve"> </w:t>
      </w:r>
      <w:r w:rsidRPr="002B5B4C">
        <w:rPr>
          <w:sz w:val="24"/>
          <w:szCs w:val="24"/>
        </w:rPr>
        <w:t>and</w:t>
      </w:r>
      <w:r w:rsidRPr="002B5B4C">
        <w:rPr>
          <w:spacing w:val="-2"/>
          <w:sz w:val="24"/>
          <w:szCs w:val="24"/>
        </w:rPr>
        <w:t xml:space="preserve"> Con Edison </w:t>
      </w:r>
      <w:r w:rsidRPr="002B5B4C">
        <w:rPr>
          <w:sz w:val="24"/>
          <w:szCs w:val="24"/>
        </w:rPr>
        <w:t>must</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all</w:t>
      </w:r>
      <w:r w:rsidRPr="002B5B4C">
        <w:rPr>
          <w:spacing w:val="-1"/>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Challenges</w:t>
      </w:r>
      <w:r w:rsidRPr="002B5B4C">
        <w:rPr>
          <w:spacing w:val="-2"/>
          <w:sz w:val="24"/>
          <w:szCs w:val="24"/>
        </w:rPr>
        <w:t xml:space="preserve"> </w:t>
      </w:r>
      <w:r w:rsidRPr="002B5B4C">
        <w:rPr>
          <w:sz w:val="24"/>
          <w:szCs w:val="24"/>
        </w:rPr>
        <w:t>by</w:t>
      </w:r>
      <w:r w:rsidRPr="002B5B4C">
        <w:rPr>
          <w:spacing w:val="-5"/>
          <w:sz w:val="24"/>
          <w:szCs w:val="24"/>
        </w:rPr>
        <w:t xml:space="preserve"> </w:t>
      </w:r>
      <w:r w:rsidRPr="002B5B4C">
        <w:rPr>
          <w:sz w:val="24"/>
          <w:szCs w:val="24"/>
        </w:rPr>
        <w:t>no</w:t>
      </w:r>
      <w:r w:rsidRPr="002B5B4C">
        <w:rPr>
          <w:spacing w:val="-2"/>
          <w:sz w:val="24"/>
          <w:szCs w:val="24"/>
        </w:rPr>
        <w:t xml:space="preserve"> </w:t>
      </w:r>
      <w:r w:rsidRPr="002B5B4C">
        <w:rPr>
          <w:sz w:val="24"/>
          <w:szCs w:val="24"/>
        </w:rPr>
        <w:t>later</w:t>
      </w:r>
      <w:r w:rsidRPr="002B5B4C">
        <w:rPr>
          <w:spacing w:val="-4"/>
          <w:sz w:val="24"/>
          <w:szCs w:val="24"/>
        </w:rPr>
        <w:t xml:space="preserve"> </w:t>
      </w:r>
      <w:r w:rsidRPr="002B5B4C">
        <w:rPr>
          <w:sz w:val="24"/>
          <w:szCs w:val="24"/>
        </w:rPr>
        <w:t>than</w:t>
      </w:r>
      <w:r w:rsidRPr="002B5B4C">
        <w:rPr>
          <w:spacing w:val="40"/>
          <w:sz w:val="24"/>
          <w:szCs w:val="24"/>
        </w:rPr>
        <w:t xml:space="preserve"> </w:t>
      </w:r>
      <w:r w:rsidRPr="002B5B4C">
        <w:rPr>
          <w:sz w:val="24"/>
          <w:szCs w:val="24"/>
        </w:rPr>
        <w:t>February 28, unless the Review Period is extended by Con Edison or FERC.</w:t>
      </w:r>
      <w:r w:rsidRPr="002B5B4C">
        <w:rPr>
          <w:spacing w:val="40"/>
          <w:sz w:val="24"/>
          <w:szCs w:val="24"/>
        </w:rPr>
        <w:t xml:space="preserve"> </w:t>
      </w:r>
      <w:r w:rsidRPr="002B5B4C">
        <w:rPr>
          <w:sz w:val="24"/>
          <w:szCs w:val="24"/>
        </w:rPr>
        <w:t xml:space="preserve">Informal Challenges shall be subject to the resolution procedures and limitations in this Section </w:t>
      </w:r>
      <w:r w:rsidRPr="002B5B4C">
        <w:rPr>
          <w:sz w:val="24"/>
          <w:szCs w:val="24"/>
        </w:rPr>
        <w:t>8</w:t>
      </w:r>
      <w:r w:rsidRPr="002B5B4C">
        <w:rPr>
          <w:sz w:val="24"/>
          <w:szCs w:val="24"/>
        </w:rPr>
        <w:t>.</w:t>
      </w: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Informal</w:t>
      </w:r>
      <w:r w:rsidRPr="002B5B4C">
        <w:rPr>
          <w:spacing w:val="-2"/>
          <w:sz w:val="24"/>
          <w:szCs w:val="24"/>
        </w:rPr>
        <w:t xml:space="preserve"> Challenges </w:t>
      </w:r>
      <w:r w:rsidRPr="002B5B4C">
        <w:rPr>
          <w:sz w:val="24"/>
          <w:szCs w:val="24"/>
        </w:rPr>
        <w:t>shall</w:t>
      </w:r>
      <w:r w:rsidRPr="002B5B4C">
        <w:rPr>
          <w:spacing w:val="-2"/>
          <w:sz w:val="24"/>
          <w:szCs w:val="24"/>
        </w:rPr>
        <w:t xml:space="preserve"> </w:t>
      </w:r>
      <w:r w:rsidRPr="002B5B4C">
        <w:rPr>
          <w:sz w:val="24"/>
          <w:szCs w:val="24"/>
        </w:rPr>
        <w:t>be</w:t>
      </w:r>
      <w:r w:rsidRPr="002B5B4C">
        <w:rPr>
          <w:spacing w:val="-1"/>
          <w:sz w:val="24"/>
          <w:szCs w:val="24"/>
        </w:rPr>
        <w:t xml:space="preserve"> </w:t>
      </w:r>
      <w:r w:rsidRPr="002B5B4C">
        <w:rPr>
          <w:sz w:val="24"/>
          <w:szCs w:val="24"/>
        </w:rPr>
        <w:t>presented</w:t>
      </w:r>
      <w:r w:rsidRPr="002B5B4C">
        <w:rPr>
          <w:spacing w:val="-3"/>
          <w:sz w:val="24"/>
          <w:szCs w:val="24"/>
        </w:rPr>
        <w:t xml:space="preserve"> </w:t>
      </w:r>
      <w:r w:rsidRPr="002B5B4C">
        <w:rPr>
          <w:sz w:val="24"/>
          <w:szCs w:val="24"/>
        </w:rPr>
        <w:t>to</w:t>
      </w:r>
      <w:r w:rsidRPr="002B5B4C">
        <w:rPr>
          <w:spacing w:val="-6"/>
          <w:sz w:val="24"/>
          <w:szCs w:val="24"/>
        </w:rPr>
        <w:t xml:space="preserve"> Con Edison</w:t>
      </w:r>
      <w:r w:rsidRPr="002B5B4C">
        <w:rPr>
          <w:spacing w:val="-6"/>
          <w:sz w:val="24"/>
          <w:szCs w:val="24"/>
        </w:rPr>
        <w:t>,</w:t>
      </w:r>
      <w:r w:rsidRPr="002B5B4C">
        <w:rPr>
          <w:spacing w:val="-3"/>
          <w:sz w:val="24"/>
          <w:szCs w:val="24"/>
        </w:rPr>
        <w:t xml:space="preserve"> and</w:t>
      </w:r>
      <w:r w:rsidRPr="002B5B4C">
        <w:rPr>
          <w:spacing w:val="-2"/>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pacing w:val="-3"/>
          <w:sz w:val="24"/>
          <w:szCs w:val="24"/>
        </w:rPr>
        <w:t xml:space="preserve">shall be </w:t>
      </w:r>
      <w:r w:rsidRPr="002B5B4C">
        <w:rPr>
          <w:sz w:val="24"/>
          <w:szCs w:val="24"/>
        </w:rPr>
        <w:t>filed</w:t>
      </w:r>
      <w:r w:rsidRPr="002B5B4C">
        <w:rPr>
          <w:spacing w:val="-5"/>
          <w:sz w:val="24"/>
          <w:szCs w:val="24"/>
        </w:rPr>
        <w:t xml:space="preserve"> </w:t>
      </w:r>
      <w:r w:rsidRPr="002B5B4C">
        <w:rPr>
          <w:sz w:val="24"/>
          <w:szCs w:val="24"/>
        </w:rPr>
        <w:t>before</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FERC, pursuant to these Formula Rate Protocols</w:t>
      </w:r>
      <w:r w:rsidRPr="002B5B4C">
        <w:rPr>
          <w:sz w:val="24"/>
          <w:szCs w:val="24"/>
        </w:rPr>
        <w:t>,</w:t>
      </w:r>
      <w:r w:rsidRPr="002B5B4C">
        <w:rPr>
          <w:sz w:val="24"/>
          <w:szCs w:val="24"/>
        </w:rPr>
        <w:t xml:space="preserve"> and </w:t>
      </w:r>
      <w:r w:rsidRPr="002B5B4C">
        <w:rPr>
          <w:sz w:val="24"/>
          <w:szCs w:val="24"/>
        </w:rPr>
        <w:t xml:space="preserve">both Informal and Formal Challenges </w:t>
      </w:r>
      <w:r w:rsidRPr="002B5B4C">
        <w:rPr>
          <w:sz w:val="24"/>
          <w:szCs w:val="24"/>
        </w:rPr>
        <w:t>shall:</w:t>
      </w:r>
    </w:p>
    <w:p w:rsidR="0039349B" w:rsidRPr="002B5B4C" w:rsidRDefault="00682D93" w:rsidP="000C1D34">
      <w:pPr>
        <w:pStyle w:val="ListParagraph"/>
        <w:numPr>
          <w:ilvl w:val="1"/>
          <w:numId w:val="1"/>
        </w:numPr>
        <w:tabs>
          <w:tab w:val="left" w:pos="1620"/>
        </w:tabs>
        <w:spacing w:line="480" w:lineRule="auto"/>
        <w:ind w:left="1620" w:right="310" w:hanging="749"/>
        <w:rPr>
          <w:sz w:val="24"/>
          <w:szCs w:val="24"/>
        </w:rPr>
      </w:pPr>
      <w:r w:rsidRPr="002B5B4C">
        <w:rPr>
          <w:sz w:val="24"/>
          <w:szCs w:val="24"/>
        </w:rPr>
        <w:t>Clearly</w:t>
      </w:r>
      <w:r w:rsidRPr="002B5B4C">
        <w:rPr>
          <w:spacing w:val="-5"/>
          <w:sz w:val="24"/>
          <w:szCs w:val="24"/>
        </w:rPr>
        <w:t xml:space="preserve"> </w:t>
      </w:r>
      <w:r w:rsidRPr="002B5B4C">
        <w:rPr>
          <w:sz w:val="24"/>
          <w:szCs w:val="24"/>
        </w:rPr>
        <w:t>identify</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2"/>
          <w:sz w:val="24"/>
          <w:szCs w:val="24"/>
        </w:rPr>
        <w:t xml:space="preserve"> </w:t>
      </w:r>
      <w:r w:rsidRPr="002B5B4C">
        <w:rPr>
          <w:sz w:val="24"/>
          <w:szCs w:val="24"/>
        </w:rPr>
        <w:t>inaction</w:t>
      </w:r>
      <w:r w:rsidRPr="002B5B4C">
        <w:rPr>
          <w:spacing w:val="-2"/>
          <w:sz w:val="24"/>
          <w:szCs w:val="24"/>
        </w:rPr>
        <w:t xml:space="preserve"> </w:t>
      </w:r>
      <w:r w:rsidRPr="002B5B4C">
        <w:rPr>
          <w:sz w:val="24"/>
          <w:szCs w:val="24"/>
        </w:rPr>
        <w:t>which</w:t>
      </w:r>
      <w:r w:rsidRPr="002B5B4C">
        <w:rPr>
          <w:spacing w:val="-4"/>
          <w:sz w:val="24"/>
          <w:szCs w:val="24"/>
        </w:rPr>
        <w:t xml:space="preserve"> </w:t>
      </w:r>
      <w:r w:rsidRPr="002B5B4C">
        <w:rPr>
          <w:sz w:val="24"/>
          <w:szCs w:val="24"/>
        </w:rPr>
        <w:t>is</w:t>
      </w:r>
      <w:r w:rsidRPr="002B5B4C">
        <w:rPr>
          <w:spacing w:val="-4"/>
          <w:sz w:val="24"/>
          <w:szCs w:val="24"/>
        </w:rPr>
        <w:t xml:space="preserve"> </w:t>
      </w:r>
      <w:r w:rsidRPr="002B5B4C">
        <w:rPr>
          <w:sz w:val="24"/>
          <w:szCs w:val="24"/>
        </w:rPr>
        <w:t>alleged</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violate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filed</w:t>
      </w:r>
      <w:r w:rsidRPr="002B5B4C">
        <w:rPr>
          <w:spacing w:val="-2"/>
          <w:sz w:val="24"/>
          <w:szCs w:val="24"/>
        </w:rPr>
        <w:t xml:space="preserve"> </w:t>
      </w:r>
      <w:r w:rsidRPr="002B5B4C">
        <w:rPr>
          <w:sz w:val="24"/>
          <w:szCs w:val="24"/>
        </w:rPr>
        <w:t>Formula Rate or Formula Rate Protocols;</w:t>
      </w:r>
    </w:p>
    <w:p w:rsidR="0039349B" w:rsidRPr="002B5B4C" w:rsidRDefault="00682D93" w:rsidP="000C1D34">
      <w:pPr>
        <w:pStyle w:val="ListParagraph"/>
        <w:numPr>
          <w:ilvl w:val="1"/>
          <w:numId w:val="1"/>
        </w:numPr>
        <w:tabs>
          <w:tab w:val="left" w:pos="1620"/>
        </w:tabs>
        <w:spacing w:line="480" w:lineRule="auto"/>
        <w:ind w:left="1620" w:hanging="749"/>
        <w:rPr>
          <w:sz w:val="24"/>
          <w:szCs w:val="24"/>
        </w:rPr>
      </w:pPr>
      <w:r w:rsidRPr="002B5B4C">
        <w:rPr>
          <w:sz w:val="24"/>
          <w:szCs w:val="24"/>
        </w:rPr>
        <w:t>Explain</w:t>
      </w:r>
      <w:r w:rsidRPr="002B5B4C">
        <w:rPr>
          <w:spacing w:val="-3"/>
          <w:sz w:val="24"/>
          <w:szCs w:val="24"/>
        </w:rPr>
        <w:t xml:space="preserve"> </w:t>
      </w:r>
      <w:r w:rsidRPr="002B5B4C">
        <w:rPr>
          <w:sz w:val="24"/>
          <w:szCs w:val="24"/>
        </w:rPr>
        <w:t>how</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3"/>
          <w:sz w:val="24"/>
          <w:szCs w:val="24"/>
        </w:rPr>
        <w:t xml:space="preserve"> </w:t>
      </w:r>
      <w:r w:rsidRPr="002B5B4C">
        <w:rPr>
          <w:sz w:val="24"/>
          <w:szCs w:val="24"/>
        </w:rPr>
        <w:t>violates</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 xml:space="preserve">Formula Rate </w:t>
      </w:r>
      <w:r w:rsidRPr="002B5B4C">
        <w:rPr>
          <w:spacing w:val="-2"/>
          <w:sz w:val="24"/>
          <w:szCs w:val="24"/>
        </w:rPr>
        <w:t>Protocols;</w:t>
      </w:r>
    </w:p>
    <w:p w:rsidR="0039349B" w:rsidRPr="002B5B4C" w:rsidRDefault="00682D93" w:rsidP="000C1D34">
      <w:pPr>
        <w:pStyle w:val="ListParagraph"/>
        <w:numPr>
          <w:ilvl w:val="1"/>
          <w:numId w:val="1"/>
        </w:numPr>
        <w:tabs>
          <w:tab w:val="left" w:pos="1620"/>
        </w:tabs>
        <w:spacing w:line="480" w:lineRule="auto"/>
        <w:ind w:left="1620" w:right="143" w:hanging="749"/>
        <w:rPr>
          <w:sz w:val="24"/>
          <w:szCs w:val="24"/>
        </w:rPr>
      </w:pPr>
      <w:r w:rsidRPr="002B5B4C">
        <w:rPr>
          <w:sz w:val="24"/>
          <w:szCs w:val="24"/>
        </w:rPr>
        <w:t>Set</w:t>
      </w:r>
      <w:r w:rsidRPr="002B5B4C">
        <w:rPr>
          <w:spacing w:val="-2"/>
          <w:sz w:val="24"/>
          <w:szCs w:val="24"/>
        </w:rPr>
        <w:t xml:space="preserve"> </w:t>
      </w:r>
      <w:r w:rsidRPr="002B5B4C">
        <w:rPr>
          <w:sz w:val="24"/>
          <w:szCs w:val="24"/>
        </w:rPr>
        <w:t>forth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business,</w:t>
      </w:r>
      <w:r w:rsidRPr="002B5B4C">
        <w:rPr>
          <w:spacing w:val="-5"/>
          <w:sz w:val="24"/>
          <w:szCs w:val="24"/>
        </w:rPr>
        <w:t xml:space="preserve"> </w:t>
      </w:r>
      <w:r w:rsidRPr="002B5B4C">
        <w:rPr>
          <w:sz w:val="24"/>
          <w:szCs w:val="24"/>
        </w:rPr>
        <w:t>commercial,</w:t>
      </w:r>
      <w:r w:rsidRPr="002B5B4C">
        <w:rPr>
          <w:spacing w:val="-6"/>
          <w:sz w:val="24"/>
          <w:szCs w:val="24"/>
        </w:rPr>
        <w:t xml:space="preserve"> </w:t>
      </w:r>
      <w:r w:rsidRPr="002B5B4C">
        <w:rPr>
          <w:sz w:val="24"/>
          <w:szCs w:val="24"/>
        </w:rPr>
        <w:t>economic,</w:t>
      </w:r>
      <w:r w:rsidRPr="002B5B4C">
        <w:rPr>
          <w:spacing w:val="-3"/>
          <w:sz w:val="24"/>
          <w:szCs w:val="24"/>
        </w:rPr>
        <w:t xml:space="preserve"> </w:t>
      </w:r>
      <w:r w:rsidRPr="002B5B4C">
        <w:rPr>
          <w:sz w:val="24"/>
          <w:szCs w:val="24"/>
        </w:rPr>
        <w:t>or</w:t>
      </w:r>
      <w:r w:rsidRPr="002B5B4C">
        <w:rPr>
          <w:spacing w:val="-3"/>
          <w:sz w:val="24"/>
          <w:szCs w:val="24"/>
        </w:rPr>
        <w:t xml:space="preserve"> </w:t>
      </w:r>
      <w:r w:rsidRPr="002B5B4C">
        <w:rPr>
          <w:sz w:val="24"/>
          <w:szCs w:val="24"/>
        </w:rPr>
        <w:t>other</w:t>
      </w:r>
      <w:r w:rsidRPr="002B5B4C">
        <w:rPr>
          <w:spacing w:val="-5"/>
          <w:sz w:val="24"/>
          <w:szCs w:val="24"/>
        </w:rPr>
        <w:t xml:space="preserve"> </w:t>
      </w:r>
      <w:r w:rsidRPr="002B5B4C">
        <w:rPr>
          <w:sz w:val="24"/>
          <w:szCs w:val="24"/>
        </w:rPr>
        <w:t>issues</w:t>
      </w:r>
      <w:r w:rsidRPr="002B5B4C">
        <w:rPr>
          <w:spacing w:val="-3"/>
          <w:sz w:val="24"/>
          <w:szCs w:val="24"/>
        </w:rPr>
        <w:t xml:space="preserve"> </w:t>
      </w:r>
      <w:r w:rsidRPr="002B5B4C">
        <w:rPr>
          <w:sz w:val="24"/>
          <w:szCs w:val="24"/>
        </w:rPr>
        <w:t>presented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 xml:space="preserve">action or inaction as such </w:t>
      </w:r>
      <w:r w:rsidRPr="002B5B4C">
        <w:rPr>
          <w:sz w:val="24"/>
          <w:szCs w:val="24"/>
        </w:rPr>
        <w:t>relates to or affects the party filing the Informal Challenge or Formal Challenge, including:</w:t>
      </w:r>
    </w:p>
    <w:p w:rsidR="0039349B" w:rsidRPr="002B5B4C" w:rsidRDefault="00682D93" w:rsidP="000C1D34">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an</w:t>
      </w:r>
      <w:r w:rsidRPr="002B5B4C">
        <w:rPr>
          <w:spacing w:val="-2"/>
          <w:sz w:val="24"/>
          <w:szCs w:val="24"/>
        </w:rPr>
        <w:t xml:space="preserve"> </w:t>
      </w:r>
      <w:r w:rsidRPr="002B5B4C">
        <w:rPr>
          <w:sz w:val="24"/>
          <w:szCs w:val="24"/>
        </w:rPr>
        <w:t>Accounting</w:t>
      </w:r>
      <w:r w:rsidRPr="002B5B4C">
        <w:rPr>
          <w:spacing w:val="-4"/>
          <w:sz w:val="24"/>
          <w:szCs w:val="24"/>
        </w:rPr>
        <w:t xml:space="preserve"> </w:t>
      </w:r>
      <w:r w:rsidRPr="002B5B4C">
        <w:rPr>
          <w:spacing w:val="-2"/>
          <w:sz w:val="24"/>
          <w:szCs w:val="24"/>
        </w:rPr>
        <w:t>Change;</w:t>
      </w:r>
    </w:p>
    <w:p w:rsidR="0039349B" w:rsidRPr="002B5B4C" w:rsidRDefault="00682D93" w:rsidP="000C1D34">
      <w:pPr>
        <w:pStyle w:val="ListParagraph"/>
        <w:numPr>
          <w:ilvl w:val="2"/>
          <w:numId w:val="1"/>
        </w:numPr>
        <w:tabs>
          <w:tab w:val="left" w:pos="2970"/>
        </w:tabs>
        <w:spacing w:line="480" w:lineRule="auto"/>
        <w:ind w:left="2340" w:right="166" w:hanging="720"/>
        <w:rPr>
          <w:sz w:val="24"/>
          <w:szCs w:val="24"/>
        </w:rPr>
      </w:pPr>
      <w:r w:rsidRPr="002B5B4C">
        <w:rPr>
          <w:sz w:val="24"/>
          <w:szCs w:val="24"/>
        </w:rPr>
        <w:t>Whether</w:t>
      </w:r>
      <w:r w:rsidRPr="002B5B4C">
        <w:rPr>
          <w:spacing w:val="-4"/>
          <w:sz w:val="24"/>
          <w:szCs w:val="24"/>
        </w:rPr>
        <w:t xml:space="preserve"> </w:t>
      </w:r>
      <w:r w:rsidRPr="002B5B4C">
        <w:rPr>
          <w:sz w:val="24"/>
          <w:szCs w:val="24"/>
        </w:rPr>
        <w:t>the</w:t>
      </w:r>
      <w:r w:rsidRPr="002B5B4C">
        <w:rPr>
          <w:sz w:val="24"/>
          <w:szCs w:val="24"/>
        </w:rPr>
        <w:t xml:space="preserve"> </w:t>
      </w:r>
      <w:r w:rsidRPr="002B5B4C">
        <w:rPr>
          <w:spacing w:val="-3"/>
          <w:sz w:val="24"/>
          <w:szCs w:val="24"/>
        </w:rPr>
        <w:t xml:space="preserve">applicable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Update</w:t>
      </w:r>
      <w:r w:rsidRPr="002B5B4C">
        <w:rPr>
          <w:spacing w:val="-5"/>
          <w:sz w:val="24"/>
          <w:szCs w:val="24"/>
        </w:rPr>
        <w:t xml:space="preserve"> </w:t>
      </w:r>
      <w:r w:rsidRPr="002B5B4C">
        <w:rPr>
          <w:sz w:val="24"/>
          <w:szCs w:val="24"/>
        </w:rPr>
        <w:t>fail</w:t>
      </w:r>
      <w:r w:rsidRPr="002B5B4C">
        <w:rPr>
          <w:sz w:val="24"/>
          <w:szCs w:val="24"/>
        </w:rPr>
        <w: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Pr>
          <w:sz w:val="24"/>
          <w:szCs w:val="24"/>
        </w:rPr>
        <w:t xml:space="preserve">include data properly recorded in </w:t>
      </w:r>
      <w:r w:rsidRPr="002B5B4C">
        <w:rPr>
          <w:sz w:val="24"/>
          <w:szCs w:val="24"/>
        </w:rPr>
        <w:t>accordance with these Formula Rate Protocols;</w:t>
      </w:r>
    </w:p>
    <w:p w:rsidR="0039349B" w:rsidRPr="002B5B4C" w:rsidRDefault="00682D93" w:rsidP="000C1D34">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proper</w:t>
      </w:r>
      <w:r w:rsidRPr="002B5B4C">
        <w:rPr>
          <w:spacing w:val="-5"/>
          <w:sz w:val="24"/>
          <w:szCs w:val="24"/>
        </w:rPr>
        <w:t xml:space="preserve"> </w:t>
      </w:r>
      <w:r w:rsidRPr="002B5B4C">
        <w:rPr>
          <w:sz w:val="24"/>
          <w:szCs w:val="24"/>
        </w:rPr>
        <w:t>application</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5"/>
          <w:sz w:val="24"/>
          <w:szCs w:val="24"/>
        </w:rPr>
        <w:t xml:space="preserve"> </w:t>
      </w:r>
      <w:r w:rsidRPr="002B5B4C">
        <w:rPr>
          <w:spacing w:val="-2"/>
          <w:sz w:val="24"/>
          <w:szCs w:val="24"/>
        </w:rPr>
        <w:t>these Formula Rate Protocols;</w:t>
      </w:r>
    </w:p>
    <w:p w:rsidR="0039349B" w:rsidRPr="002B5B4C" w:rsidRDefault="00682D93" w:rsidP="000C1D34">
      <w:pPr>
        <w:pStyle w:val="ListParagraph"/>
        <w:numPr>
          <w:ilvl w:val="2"/>
          <w:numId w:val="1"/>
        </w:numPr>
        <w:tabs>
          <w:tab w:val="left" w:pos="2970"/>
        </w:tabs>
        <w:spacing w:before="92" w:line="480" w:lineRule="auto"/>
        <w:ind w:left="2340" w:right="180" w:hanging="720"/>
        <w:jc w:val="both"/>
        <w:rPr>
          <w:sz w:val="24"/>
          <w:szCs w:val="24"/>
        </w:rPr>
      </w:pPr>
      <w:r w:rsidRPr="002B5B4C">
        <w:rPr>
          <w:sz w:val="24"/>
          <w:szCs w:val="24"/>
        </w:rPr>
        <w:t>The</w:t>
      </w:r>
      <w:r w:rsidRPr="002B5B4C">
        <w:rPr>
          <w:spacing w:val="-1"/>
          <w:sz w:val="24"/>
          <w:szCs w:val="24"/>
        </w:rPr>
        <w:t xml:space="preserve"> </w:t>
      </w:r>
      <w:r w:rsidRPr="002B5B4C">
        <w:rPr>
          <w:sz w:val="24"/>
          <w:szCs w:val="24"/>
        </w:rPr>
        <w:t>accuracy</w:t>
      </w:r>
      <w:r w:rsidRPr="002B5B4C">
        <w:rPr>
          <w:spacing w:val="-1"/>
          <w:sz w:val="24"/>
          <w:szCs w:val="24"/>
        </w:rPr>
        <w:t xml:space="preserve"> </w:t>
      </w:r>
      <w:r w:rsidRPr="002B5B4C">
        <w:rPr>
          <w:sz w:val="24"/>
          <w:szCs w:val="24"/>
        </w:rPr>
        <w:t>of data and consistency</w:t>
      </w:r>
      <w:r w:rsidRPr="002B5B4C">
        <w:rPr>
          <w:spacing w:val="-1"/>
          <w:sz w:val="24"/>
          <w:szCs w:val="24"/>
        </w:rPr>
        <w:t xml:space="preserve"> </w:t>
      </w:r>
      <w:r w:rsidRPr="002B5B4C">
        <w:rPr>
          <w:sz w:val="24"/>
          <w:szCs w:val="24"/>
        </w:rPr>
        <w:t>with the Formula Rate</w:t>
      </w:r>
      <w:r w:rsidRPr="002B5B4C">
        <w:rPr>
          <w:spacing w:val="-1"/>
          <w:sz w:val="24"/>
          <w:szCs w:val="24"/>
        </w:rPr>
        <w:t xml:space="preserve"> </w:t>
      </w:r>
      <w:r w:rsidRPr="002B5B4C">
        <w:rPr>
          <w:sz w:val="24"/>
          <w:szCs w:val="24"/>
        </w:rPr>
        <w:t>of</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charges shown</w:t>
      </w:r>
      <w:r w:rsidRPr="002B5B4C">
        <w:rPr>
          <w:spacing w:val="-2"/>
          <w:sz w:val="24"/>
          <w:szCs w:val="24"/>
        </w:rPr>
        <w:t xml:space="preserve"> </w:t>
      </w:r>
      <w:r w:rsidRPr="002B5B4C">
        <w:rPr>
          <w:sz w:val="24"/>
          <w:szCs w:val="24"/>
        </w:rPr>
        <w:t>in</w:t>
      </w:r>
      <w:r w:rsidRPr="002B5B4C">
        <w:rPr>
          <w:spacing w:val="-4"/>
          <w:sz w:val="24"/>
          <w:szCs w:val="24"/>
        </w:rPr>
        <w:t xml:space="preserve"> </w:t>
      </w:r>
      <w:r w:rsidRPr="002B5B4C">
        <w:rPr>
          <w:spacing w:val="-4"/>
          <w:sz w:val="24"/>
          <w:szCs w:val="24"/>
        </w:rPr>
        <w:t xml:space="preserve">the 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including</w:t>
      </w:r>
      <w:r w:rsidRPr="002B5B4C">
        <w:rPr>
          <w:spacing w:val="-5"/>
          <w:sz w:val="24"/>
          <w:szCs w:val="24"/>
        </w:rPr>
        <w:t xml:space="preserve"> </w:t>
      </w:r>
      <w:r w:rsidRPr="002B5B4C">
        <w:rPr>
          <w:sz w:val="24"/>
          <w:szCs w:val="24"/>
        </w:rPr>
        <w:t>errors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2"/>
          <w:sz w:val="24"/>
          <w:szCs w:val="24"/>
        </w:rPr>
        <w:t xml:space="preserve"> </w:t>
      </w:r>
      <w:r w:rsidRPr="002B5B4C">
        <w:rPr>
          <w:sz w:val="24"/>
          <w:szCs w:val="24"/>
        </w:rPr>
        <w:t>6.a.iv, for</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current</w:t>
      </w:r>
      <w:r w:rsidRPr="002B5B4C">
        <w:rPr>
          <w:sz w:val="24"/>
          <w:szCs w:val="24"/>
        </w:rPr>
        <w:t>, applicable</w:t>
      </w:r>
      <w:r w:rsidRPr="002B5B4C">
        <w:rPr>
          <w:sz w:val="24"/>
          <w:szCs w:val="24"/>
        </w:rPr>
        <w:t xml:space="preserve"> Annual</w:t>
      </w:r>
      <w:r w:rsidRPr="002B5B4C">
        <w:rPr>
          <w:spacing w:val="-1"/>
          <w:sz w:val="24"/>
          <w:szCs w:val="24"/>
        </w:rPr>
        <w:t xml:space="preserve"> </w:t>
      </w:r>
      <w:r w:rsidRPr="002B5B4C">
        <w:rPr>
          <w:sz w:val="24"/>
          <w:szCs w:val="24"/>
        </w:rPr>
        <w:t>True-up Adjustment or</w:t>
      </w:r>
      <w:r w:rsidRPr="002B5B4C">
        <w:rPr>
          <w:spacing w:val="-1"/>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pacing w:val="-1"/>
          <w:sz w:val="24"/>
          <w:szCs w:val="24"/>
        </w:rPr>
        <w:t xml:space="preserve"> </w:t>
      </w:r>
      <w:r w:rsidRPr="002B5B4C">
        <w:rPr>
          <w:sz w:val="24"/>
          <w:szCs w:val="24"/>
        </w:rPr>
        <w:t>and</w:t>
      </w:r>
      <w:r w:rsidRPr="002B5B4C">
        <w:rPr>
          <w:spacing w:val="-1"/>
          <w:sz w:val="24"/>
          <w:szCs w:val="24"/>
        </w:rPr>
        <w:t xml:space="preserve"> </w:t>
      </w:r>
      <w:r w:rsidRPr="002B5B4C">
        <w:rPr>
          <w:sz w:val="24"/>
          <w:szCs w:val="24"/>
        </w:rPr>
        <w:t>for</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prior years</w:t>
      </w:r>
      <w:r w:rsidRPr="002B5B4C">
        <w:rPr>
          <w:spacing w:val="-1"/>
          <w:sz w:val="24"/>
          <w:szCs w:val="24"/>
        </w:rPr>
        <w:t xml:space="preserve"> </w:t>
      </w:r>
      <w:r w:rsidRPr="002B5B4C">
        <w:rPr>
          <w:sz w:val="24"/>
          <w:szCs w:val="24"/>
        </w:rPr>
        <w:t>in which</w:t>
      </w:r>
      <w:r w:rsidRPr="002B5B4C">
        <w:rPr>
          <w:spacing w:val="-1"/>
          <w:sz w:val="24"/>
          <w:szCs w:val="24"/>
        </w:rPr>
        <w:t xml:space="preserve"> </w:t>
      </w:r>
      <w:r w:rsidRPr="002B5B4C">
        <w:rPr>
          <w:sz w:val="24"/>
          <w:szCs w:val="24"/>
        </w:rPr>
        <w:t>the Formula Rate included such errors;</w:t>
      </w:r>
    </w:p>
    <w:p w:rsidR="0039349B" w:rsidRPr="002B5B4C" w:rsidRDefault="00682D93" w:rsidP="000C1D34">
      <w:pPr>
        <w:pStyle w:val="ListParagraph"/>
        <w:numPr>
          <w:ilvl w:val="2"/>
          <w:numId w:val="1"/>
        </w:numPr>
        <w:tabs>
          <w:tab w:val="left" w:pos="2970"/>
        </w:tabs>
        <w:spacing w:before="68"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prudence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actual</w:t>
      </w:r>
      <w:r w:rsidRPr="002B5B4C">
        <w:rPr>
          <w:spacing w:val="-1"/>
          <w:sz w:val="24"/>
          <w:szCs w:val="24"/>
        </w:rPr>
        <w:t xml:space="preserve"> </w:t>
      </w:r>
      <w:r w:rsidRPr="002B5B4C">
        <w:rPr>
          <w:sz w:val="24"/>
          <w:szCs w:val="24"/>
        </w:rPr>
        <w:t>costs</w:t>
      </w:r>
      <w:r w:rsidRPr="002B5B4C">
        <w:rPr>
          <w:spacing w:val="-2"/>
          <w:sz w:val="24"/>
          <w:szCs w:val="24"/>
        </w:rPr>
        <w:t xml:space="preserve"> </w:t>
      </w:r>
      <w:r w:rsidRPr="002B5B4C">
        <w:rPr>
          <w:sz w:val="24"/>
          <w:szCs w:val="24"/>
        </w:rPr>
        <w:t>and</w:t>
      </w:r>
      <w:r w:rsidRPr="002B5B4C">
        <w:rPr>
          <w:spacing w:val="-2"/>
          <w:sz w:val="24"/>
          <w:szCs w:val="24"/>
        </w:rPr>
        <w:t xml:space="preserve"> ex</w:t>
      </w:r>
      <w:r w:rsidRPr="002B5B4C">
        <w:rPr>
          <w:spacing w:val="-2"/>
          <w:sz w:val="24"/>
          <w:szCs w:val="24"/>
        </w:rPr>
        <w:t>penditures;</w:t>
      </w:r>
    </w:p>
    <w:p w:rsidR="0039349B" w:rsidRPr="002B5B4C" w:rsidRDefault="00682D93" w:rsidP="000C1D34">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4"/>
          <w:sz w:val="24"/>
          <w:szCs w:val="24"/>
        </w:rPr>
        <w:t xml:space="preserve"> </w:t>
      </w:r>
      <w:r w:rsidRPr="002B5B4C">
        <w:rPr>
          <w:sz w:val="24"/>
          <w:szCs w:val="24"/>
        </w:rPr>
        <w:t>to</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4"/>
          <w:sz w:val="24"/>
          <w:szCs w:val="24"/>
        </w:rPr>
        <w:t xml:space="preserve"> </w:t>
      </w:r>
      <w:r w:rsidRPr="002B5B4C">
        <w:rPr>
          <w:spacing w:val="-5"/>
          <w:sz w:val="24"/>
          <w:szCs w:val="24"/>
        </w:rPr>
        <w:t xml:space="preserve">or </w:t>
      </w:r>
      <w:r w:rsidRPr="002B5B4C">
        <w:rPr>
          <w:sz w:val="24"/>
          <w:szCs w:val="24"/>
        </w:rPr>
        <w:t>FERC</w:t>
      </w:r>
      <w:r w:rsidRPr="002B5B4C">
        <w:rPr>
          <w:spacing w:val="-4"/>
          <w:sz w:val="24"/>
          <w:szCs w:val="24"/>
        </w:rPr>
        <w:t xml:space="preserve"> </w:t>
      </w:r>
      <w:r w:rsidRPr="002B5B4C">
        <w:rPr>
          <w:sz w:val="24"/>
          <w:szCs w:val="24"/>
        </w:rPr>
        <w:t>Form</w:t>
      </w:r>
      <w:r w:rsidRPr="002B5B4C">
        <w:rPr>
          <w:spacing w:val="-5"/>
          <w:sz w:val="24"/>
          <w:szCs w:val="24"/>
        </w:rPr>
        <w:t xml:space="preserve"> </w:t>
      </w:r>
      <w:r w:rsidRPr="002B5B4C">
        <w:rPr>
          <w:spacing w:val="-5"/>
          <w:sz w:val="24"/>
          <w:szCs w:val="24"/>
        </w:rPr>
        <w:t xml:space="preserve">No. </w:t>
      </w:r>
      <w:r w:rsidRPr="002B5B4C">
        <w:rPr>
          <w:sz w:val="24"/>
          <w:szCs w:val="24"/>
        </w:rPr>
        <w:t>1;</w:t>
      </w:r>
      <w:r w:rsidRPr="002B5B4C">
        <w:rPr>
          <w:spacing w:val="1"/>
          <w:sz w:val="24"/>
          <w:szCs w:val="24"/>
        </w:rPr>
        <w:t xml:space="preserve"> </w:t>
      </w:r>
      <w:r w:rsidRPr="002B5B4C">
        <w:rPr>
          <w:spacing w:val="-5"/>
          <w:sz w:val="24"/>
          <w:szCs w:val="24"/>
        </w:rPr>
        <w:t>or</w:t>
      </w:r>
    </w:p>
    <w:p w:rsidR="0039349B" w:rsidRPr="002B5B4C" w:rsidRDefault="00682D93" w:rsidP="000C1D34">
      <w:pPr>
        <w:pStyle w:val="ListParagraph"/>
        <w:numPr>
          <w:ilvl w:val="2"/>
          <w:numId w:val="1"/>
        </w:numPr>
        <w:tabs>
          <w:tab w:val="left" w:pos="2970"/>
        </w:tabs>
        <w:spacing w:before="91" w:line="480" w:lineRule="auto"/>
        <w:ind w:left="2340" w:right="364" w:hanging="720"/>
        <w:rPr>
          <w:sz w:val="24"/>
          <w:szCs w:val="24"/>
        </w:rPr>
      </w:pPr>
      <w:r w:rsidRPr="002B5B4C">
        <w:rPr>
          <w:sz w:val="24"/>
          <w:szCs w:val="24"/>
        </w:rPr>
        <w:t>Any</w:t>
      </w:r>
      <w:r w:rsidRPr="002B5B4C">
        <w:rPr>
          <w:spacing w:val="-6"/>
          <w:sz w:val="24"/>
          <w:szCs w:val="24"/>
        </w:rPr>
        <w:t xml:space="preserve"> </w:t>
      </w:r>
      <w:r w:rsidRPr="002B5B4C">
        <w:rPr>
          <w:sz w:val="24"/>
          <w:szCs w:val="24"/>
        </w:rPr>
        <w:t>other</w:t>
      </w:r>
      <w:r w:rsidRPr="002B5B4C">
        <w:rPr>
          <w:spacing w:val="-2"/>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w:t>
      </w:r>
      <w:r w:rsidRPr="002B5B4C">
        <w:rPr>
          <w:spacing w:val="-3"/>
          <w:sz w:val="24"/>
          <w:szCs w:val="24"/>
        </w:rPr>
        <w:t xml:space="preserve"> </w:t>
      </w:r>
      <w:r w:rsidRPr="002B5B4C">
        <w:rPr>
          <w:sz w:val="24"/>
          <w:szCs w:val="24"/>
        </w:rPr>
        <w:t>substantive</w:t>
      </w:r>
      <w:r w:rsidRPr="002B5B4C">
        <w:rPr>
          <w:spacing w:val="-3"/>
          <w:sz w:val="24"/>
          <w:szCs w:val="24"/>
        </w:rPr>
        <w:t xml:space="preserve"> </w:t>
      </w:r>
      <w:r w:rsidRPr="002B5B4C">
        <w:rPr>
          <w:sz w:val="24"/>
          <w:szCs w:val="24"/>
        </w:rPr>
        <w:t>effect</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 xml:space="preserve">the calculation of </w:t>
      </w:r>
      <w:r w:rsidRPr="002B5B4C">
        <w:rPr>
          <w:sz w:val="24"/>
          <w:szCs w:val="24"/>
        </w:rPr>
        <w:t xml:space="preserve"> the applicable Annual True-up Adjustment or Annual Update</w:t>
      </w:r>
      <w:r w:rsidRPr="002B5B4C">
        <w:rPr>
          <w:sz w:val="24"/>
          <w:szCs w:val="24"/>
        </w:rPr>
        <w:t>.</w:t>
      </w:r>
    </w:p>
    <w:p w:rsidR="0039349B" w:rsidRPr="002B5B4C" w:rsidRDefault="00682D93" w:rsidP="000C1D34">
      <w:pPr>
        <w:pStyle w:val="ListParagraph"/>
        <w:numPr>
          <w:ilvl w:val="1"/>
          <w:numId w:val="1"/>
        </w:numPr>
        <w:spacing w:line="480" w:lineRule="auto"/>
        <w:ind w:left="1620"/>
        <w:rPr>
          <w:sz w:val="24"/>
          <w:szCs w:val="24"/>
        </w:rPr>
      </w:pP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and</w:t>
      </w:r>
      <w:r w:rsidRPr="002B5B4C">
        <w:rPr>
          <w:spacing w:val="-4"/>
          <w:sz w:val="24"/>
          <w:szCs w:val="24"/>
        </w:rPr>
        <w:t xml:space="preserve"> </w:t>
      </w:r>
      <w:r w:rsidRPr="002B5B4C">
        <w:rPr>
          <w:sz w:val="24"/>
          <w:szCs w:val="24"/>
        </w:rPr>
        <w:t>Formal</w:t>
      </w:r>
      <w:r w:rsidRPr="002B5B4C">
        <w:rPr>
          <w:spacing w:val="-3"/>
          <w:sz w:val="24"/>
          <w:szCs w:val="24"/>
        </w:rPr>
        <w:t xml:space="preserve"> </w:t>
      </w:r>
      <w:r w:rsidRPr="002B5B4C">
        <w:rPr>
          <w:sz w:val="24"/>
          <w:szCs w:val="24"/>
        </w:rPr>
        <w:t>Challenges</w:t>
      </w:r>
      <w:r w:rsidRPr="002B5B4C">
        <w:rPr>
          <w:spacing w:val="-3"/>
          <w:sz w:val="24"/>
          <w:szCs w:val="24"/>
        </w:rPr>
        <w:t xml:space="preserve"> </w:t>
      </w:r>
      <w:r w:rsidRPr="002B5B4C">
        <w:rPr>
          <w:sz w:val="24"/>
          <w:szCs w:val="24"/>
        </w:rPr>
        <w:t>may</w:t>
      </w:r>
      <w:r w:rsidRPr="002B5B4C">
        <w:rPr>
          <w:spacing w:val="-6"/>
          <w:sz w:val="24"/>
          <w:szCs w:val="24"/>
        </w:rPr>
        <w:t xml:space="preserve"> </w:t>
      </w:r>
      <w:r w:rsidRPr="002B5B4C">
        <w:rPr>
          <w:sz w:val="24"/>
          <w:szCs w:val="24"/>
        </w:rPr>
        <w:t>address</w:t>
      </w:r>
      <w:r w:rsidRPr="002B5B4C">
        <w:rPr>
          <w:spacing w:val="-4"/>
          <w:sz w:val="24"/>
          <w:szCs w:val="24"/>
        </w:rPr>
        <w:t xml:space="preserve"> </w:t>
      </w:r>
      <w:r w:rsidRPr="002B5B4C">
        <w:rPr>
          <w:sz w:val="24"/>
          <w:szCs w:val="24"/>
        </w:rPr>
        <w:t>whether</w:t>
      </w:r>
      <w:r w:rsidRPr="002B5B4C">
        <w:rPr>
          <w:spacing w:val="-4"/>
          <w:sz w:val="24"/>
          <w:szCs w:val="24"/>
        </w:rPr>
        <w:t xml:space="preserve"> </w:t>
      </w:r>
      <w:r w:rsidRPr="002B5B4C">
        <w:rPr>
          <w:sz w:val="24"/>
          <w:szCs w:val="24"/>
        </w:rPr>
        <w:t>costs</w:t>
      </w:r>
      <w:r w:rsidRPr="002B5B4C">
        <w:rPr>
          <w:spacing w:val="-3"/>
          <w:sz w:val="24"/>
          <w:szCs w:val="24"/>
        </w:rPr>
        <w:t xml:space="preserve"> </w:t>
      </w:r>
      <w:r w:rsidRPr="002B5B4C">
        <w:rPr>
          <w:spacing w:val="-5"/>
          <w:sz w:val="24"/>
          <w:szCs w:val="24"/>
        </w:rPr>
        <w:t xml:space="preserve">are </w:t>
      </w:r>
      <w:r w:rsidRPr="002B5B4C">
        <w:rPr>
          <w:sz w:val="24"/>
          <w:szCs w:val="24"/>
        </w:rPr>
        <w:t>recorded</w:t>
      </w:r>
      <w:r w:rsidRPr="002B5B4C">
        <w:rPr>
          <w:spacing w:val="-5"/>
          <w:sz w:val="24"/>
          <w:szCs w:val="24"/>
        </w:rPr>
        <w:t xml:space="preserve"> </w:t>
      </w:r>
      <w:r w:rsidRPr="002B5B4C">
        <w:rPr>
          <w:sz w:val="24"/>
          <w:szCs w:val="24"/>
        </w:rPr>
        <w:t>consistent</w:t>
      </w:r>
      <w:r w:rsidRPr="002B5B4C">
        <w:rPr>
          <w:spacing w:val="-2"/>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Fundamental</w:t>
      </w:r>
      <w:r w:rsidRPr="002B5B4C">
        <w:rPr>
          <w:spacing w:val="-2"/>
          <w:sz w:val="24"/>
          <w:szCs w:val="24"/>
        </w:rPr>
        <w:t xml:space="preserve"> </w:t>
      </w:r>
      <w:r w:rsidRPr="002B5B4C">
        <w:rPr>
          <w:sz w:val="24"/>
          <w:szCs w:val="24"/>
        </w:rPr>
        <w:t>Predicates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FERC’s</w:t>
      </w:r>
      <w:r w:rsidRPr="002B5B4C">
        <w:rPr>
          <w:spacing w:val="-3"/>
          <w:sz w:val="24"/>
          <w:szCs w:val="24"/>
        </w:rPr>
        <w:t xml:space="preserve"> </w:t>
      </w:r>
      <w:r w:rsidRPr="002B5B4C">
        <w:rPr>
          <w:sz w:val="24"/>
          <w:szCs w:val="24"/>
        </w:rPr>
        <w:t>policies</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regulations, how the costs charged by Con Edison</w:t>
      </w:r>
      <w:r w:rsidRPr="002B5B4C">
        <w:rPr>
          <w:sz w:val="24"/>
          <w:szCs w:val="24"/>
        </w:rPr>
        <w:t>’s affiliates</w:t>
      </w:r>
      <w:r w:rsidRPr="002B5B4C">
        <w:rPr>
          <w:sz w:val="24"/>
          <w:szCs w:val="24"/>
        </w:rPr>
        <w:t xml:space="preserve"> </w:t>
      </w:r>
      <w:r w:rsidRPr="002B5B4C">
        <w:rPr>
          <w:sz w:val="24"/>
          <w:szCs w:val="24"/>
        </w:rPr>
        <w:t xml:space="preserve">are recorded on Con Edison’s books in accordance with Instruction 14 of the Uniform System of Accounts, the amounts of such </w:t>
      </w:r>
      <w:r w:rsidRPr="002B5B4C">
        <w:rPr>
          <w:sz w:val="24"/>
          <w:szCs w:val="24"/>
        </w:rPr>
        <w:t>affiliates</w:t>
      </w:r>
      <w:r w:rsidRPr="002B5B4C">
        <w:rPr>
          <w:sz w:val="24"/>
          <w:szCs w:val="24"/>
        </w:rPr>
        <w:t>’</w:t>
      </w:r>
      <w:r w:rsidRPr="002B5B4C">
        <w:rPr>
          <w:sz w:val="24"/>
          <w:szCs w:val="24"/>
        </w:rPr>
        <w:t xml:space="preserve"> </w:t>
      </w:r>
      <w:r w:rsidRPr="002B5B4C">
        <w:rPr>
          <w:sz w:val="24"/>
          <w:szCs w:val="24"/>
        </w:rPr>
        <w:t xml:space="preserve">costs, and whether the costs are properly includable in transmission rates.  </w:t>
      </w:r>
    </w:p>
    <w:p w:rsidR="0039349B" w:rsidRPr="002B5B4C" w:rsidRDefault="00682D93"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With</w:t>
      </w:r>
      <w:r w:rsidRPr="002B5B4C">
        <w:rPr>
          <w:spacing w:val="-3"/>
          <w:sz w:val="24"/>
          <w:szCs w:val="24"/>
        </w:rPr>
        <w:t xml:space="preserve"> </w:t>
      </w:r>
      <w:r w:rsidRPr="002B5B4C">
        <w:rPr>
          <w:sz w:val="24"/>
          <w:szCs w:val="24"/>
        </w:rPr>
        <w:t>respect</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an</w:t>
      </w:r>
      <w:r w:rsidRPr="002B5B4C">
        <w:rPr>
          <w:spacing w:val="-3"/>
          <w:sz w:val="24"/>
          <w:szCs w:val="24"/>
        </w:rPr>
        <w:t xml:space="preserve"> </w:t>
      </w:r>
      <w:r w:rsidRPr="002B5B4C">
        <w:rPr>
          <w:sz w:val="24"/>
          <w:szCs w:val="24"/>
        </w:rPr>
        <w:t>issue</w:t>
      </w:r>
      <w:r w:rsidRPr="002B5B4C">
        <w:rPr>
          <w:spacing w:val="-5"/>
          <w:sz w:val="24"/>
          <w:szCs w:val="24"/>
        </w:rPr>
        <w:t xml:space="preserve"> </w:t>
      </w:r>
      <w:r w:rsidRPr="002B5B4C">
        <w:rPr>
          <w:sz w:val="24"/>
          <w:szCs w:val="24"/>
        </w:rPr>
        <w:t>that</w:t>
      </w:r>
      <w:r w:rsidRPr="002B5B4C">
        <w:rPr>
          <w:spacing w:val="-2"/>
          <w:sz w:val="24"/>
          <w:szCs w:val="24"/>
        </w:rPr>
        <w:t xml:space="preserve"> </w:t>
      </w:r>
      <w:r w:rsidRPr="002B5B4C">
        <w:rPr>
          <w:sz w:val="24"/>
          <w:szCs w:val="24"/>
        </w:rPr>
        <w:t>had</w:t>
      </w:r>
      <w:r w:rsidRPr="002B5B4C">
        <w:rPr>
          <w:spacing w:val="-3"/>
          <w:sz w:val="24"/>
          <w:szCs w:val="24"/>
        </w:rPr>
        <w:t xml:space="preserve"> </w:t>
      </w:r>
      <w:r w:rsidRPr="002B5B4C">
        <w:rPr>
          <w:sz w:val="24"/>
          <w:szCs w:val="24"/>
        </w:rPr>
        <w:t>previous</w:t>
      </w:r>
      <w:r w:rsidRPr="002B5B4C">
        <w:rPr>
          <w:sz w:val="24"/>
          <w:szCs w:val="24"/>
        </w:rPr>
        <w:t>ly</w:t>
      </w:r>
      <w:r w:rsidRPr="002B5B4C">
        <w:rPr>
          <w:spacing w:val="-5"/>
          <w:sz w:val="24"/>
          <w:szCs w:val="24"/>
        </w:rPr>
        <w:t xml:space="preserve"> </w:t>
      </w:r>
      <w:r w:rsidRPr="002B5B4C">
        <w:rPr>
          <w:sz w:val="24"/>
          <w:szCs w:val="24"/>
        </w:rPr>
        <w:t>been</w:t>
      </w:r>
      <w:r w:rsidRPr="002B5B4C">
        <w:rPr>
          <w:spacing w:val="-5"/>
          <w:sz w:val="24"/>
          <w:szCs w:val="24"/>
        </w:rPr>
        <w:t xml:space="preserve"> </w:t>
      </w:r>
      <w:r w:rsidRPr="002B5B4C">
        <w:rPr>
          <w:sz w:val="24"/>
          <w:szCs w:val="24"/>
        </w:rPr>
        <w:t>adjudicated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5"/>
          <w:sz w:val="24"/>
          <w:szCs w:val="24"/>
        </w:rPr>
        <w:t xml:space="preserve"> </w:t>
      </w:r>
      <w:r w:rsidRPr="002B5B4C">
        <w:rPr>
          <w:sz w:val="24"/>
          <w:szCs w:val="24"/>
        </w:rPr>
        <w:t xml:space="preserve">in a Formal Challenge proceeding that was not resolved by settlement, the principles of </w:t>
      </w:r>
      <w:r w:rsidRPr="002B5B4C">
        <w:rPr>
          <w:i/>
          <w:sz w:val="24"/>
          <w:szCs w:val="24"/>
        </w:rPr>
        <w:t xml:space="preserve">res judicata </w:t>
      </w:r>
      <w:r w:rsidRPr="000C1D34">
        <w:rPr>
          <w:iCs/>
          <w:sz w:val="24"/>
          <w:szCs w:val="24"/>
        </w:rPr>
        <w:t>and</w:t>
      </w:r>
      <w:r w:rsidRPr="002B5B4C">
        <w:rPr>
          <w:i/>
          <w:sz w:val="24"/>
          <w:szCs w:val="24"/>
        </w:rPr>
        <w:t xml:space="preserve"> collateral estoppel </w:t>
      </w:r>
      <w:r w:rsidRPr="002B5B4C">
        <w:rPr>
          <w:sz w:val="24"/>
          <w:szCs w:val="24"/>
        </w:rPr>
        <w:t xml:space="preserve">shall apply and, therefore, if a subsequent Formal Challenge is made with respect to such </w:t>
      </w:r>
      <w:r w:rsidRPr="002B5B4C">
        <w:rPr>
          <w:sz w:val="24"/>
          <w:szCs w:val="24"/>
        </w:rPr>
        <w:t>issue, Con Edison may move to dismiss on such grounds, the challenging party or other Interested Parties may contest whether such principles apply, and the Commission shall have the discretion to determine whether the Formal Challenge may proceed or should</w:t>
      </w:r>
      <w:r w:rsidRPr="002B5B4C">
        <w:rPr>
          <w:sz w:val="24"/>
          <w:szCs w:val="24"/>
        </w:rPr>
        <w:t xml:space="preserve"> be dismissed.</w:t>
      </w:r>
    </w:p>
    <w:p w:rsidR="0039349B" w:rsidRPr="002B5B4C" w:rsidRDefault="00682D93"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Make</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good</w:t>
      </w:r>
      <w:r w:rsidRPr="002B5B4C">
        <w:rPr>
          <w:spacing w:val="-2"/>
          <w:sz w:val="24"/>
          <w:szCs w:val="24"/>
        </w:rPr>
        <w:t xml:space="preserve"> </w:t>
      </w:r>
      <w:r w:rsidRPr="002B5B4C">
        <w:rPr>
          <w:sz w:val="24"/>
          <w:szCs w:val="24"/>
        </w:rPr>
        <w:t>faith</w:t>
      </w:r>
      <w:r w:rsidRPr="002B5B4C">
        <w:rPr>
          <w:spacing w:val="-5"/>
          <w:sz w:val="24"/>
          <w:szCs w:val="24"/>
        </w:rPr>
        <w:t xml:space="preserve"> </w:t>
      </w:r>
      <w:r w:rsidRPr="002B5B4C">
        <w:rPr>
          <w:sz w:val="24"/>
          <w:szCs w:val="24"/>
        </w:rPr>
        <w:t>effort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quantify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financial</w:t>
      </w:r>
      <w:r w:rsidRPr="002B5B4C">
        <w:rPr>
          <w:spacing w:val="-4"/>
          <w:sz w:val="24"/>
          <w:szCs w:val="24"/>
        </w:rPr>
        <w:t xml:space="preserve"> </w:t>
      </w:r>
      <w:r w:rsidRPr="002B5B4C">
        <w:rPr>
          <w:sz w:val="24"/>
          <w:szCs w:val="24"/>
        </w:rPr>
        <w:t>impact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burden</w:t>
      </w:r>
      <w:r w:rsidRPr="002B5B4C">
        <w:rPr>
          <w:spacing w:val="-4"/>
          <w:sz w:val="24"/>
          <w:szCs w:val="24"/>
        </w:rPr>
        <w:t xml:space="preserve"> </w:t>
      </w:r>
      <w:r w:rsidRPr="002B5B4C">
        <w:rPr>
          <w:sz w:val="24"/>
          <w:szCs w:val="24"/>
        </w:rPr>
        <w:t>(if</w:t>
      </w:r>
      <w:r w:rsidRPr="002B5B4C">
        <w:rPr>
          <w:spacing w:val="-2"/>
          <w:sz w:val="24"/>
          <w:szCs w:val="24"/>
        </w:rPr>
        <w:t xml:space="preserve"> </w:t>
      </w:r>
      <w:r w:rsidRPr="002B5B4C">
        <w:rPr>
          <w:sz w:val="24"/>
          <w:szCs w:val="24"/>
        </w:rPr>
        <w:t>any)</w:t>
      </w:r>
      <w:r w:rsidRPr="002B5B4C">
        <w:rPr>
          <w:spacing w:val="-2"/>
          <w:sz w:val="24"/>
          <w:szCs w:val="24"/>
        </w:rPr>
        <w:t xml:space="preserve"> </w:t>
      </w:r>
      <w:r w:rsidRPr="002B5B4C">
        <w:rPr>
          <w:sz w:val="24"/>
          <w:szCs w:val="24"/>
        </w:rPr>
        <w:t>created for the party filing the Formal Challenge as a result of the action or inaction;</w:t>
      </w:r>
    </w:p>
    <w:p w:rsidR="0039349B" w:rsidRPr="002B5B4C" w:rsidRDefault="00682D93"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State whether the issues presented are pending in an existing Commission pr</w:t>
      </w:r>
      <w:r w:rsidRPr="002B5B4C">
        <w:rPr>
          <w:sz w:val="24"/>
          <w:szCs w:val="24"/>
        </w:rPr>
        <w:t>oceeding</w:t>
      </w:r>
      <w:r w:rsidRPr="002B5B4C">
        <w:rPr>
          <w:spacing w:val="-4"/>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1"/>
          <w:sz w:val="24"/>
          <w:szCs w:val="24"/>
        </w:rPr>
        <w:t xml:space="preserve"> </w:t>
      </w:r>
      <w:r w:rsidRPr="002B5B4C">
        <w:rPr>
          <w:sz w:val="24"/>
          <w:szCs w:val="24"/>
        </w:rPr>
        <w:t>proceeding</w:t>
      </w:r>
      <w:r w:rsidRPr="002B5B4C">
        <w:rPr>
          <w:spacing w:val="-4"/>
          <w:sz w:val="24"/>
          <w:szCs w:val="24"/>
        </w:rPr>
        <w:t xml:space="preserve"> </w:t>
      </w:r>
      <w:r w:rsidRPr="002B5B4C">
        <w:rPr>
          <w:sz w:val="24"/>
          <w:szCs w:val="24"/>
        </w:rPr>
        <w:t>in</w:t>
      </w:r>
      <w:r w:rsidRPr="002B5B4C">
        <w:rPr>
          <w:spacing w:val="-1"/>
          <w:sz w:val="24"/>
          <w:szCs w:val="24"/>
        </w:rPr>
        <w:t xml:space="preserve"> </w:t>
      </w:r>
      <w:r w:rsidRPr="002B5B4C">
        <w:rPr>
          <w:sz w:val="24"/>
          <w:szCs w:val="24"/>
        </w:rPr>
        <w:t>any</w:t>
      </w:r>
      <w:r w:rsidRPr="002B5B4C">
        <w:rPr>
          <w:spacing w:val="-3"/>
          <w:sz w:val="24"/>
          <w:szCs w:val="24"/>
        </w:rPr>
        <w:t xml:space="preserve"> </w:t>
      </w:r>
      <w:r w:rsidRPr="002B5B4C">
        <w:rPr>
          <w:sz w:val="24"/>
          <w:szCs w:val="24"/>
        </w:rPr>
        <w:t>other</w:t>
      </w:r>
      <w:r w:rsidRPr="002B5B4C">
        <w:rPr>
          <w:spacing w:val="-3"/>
          <w:sz w:val="24"/>
          <w:szCs w:val="24"/>
        </w:rPr>
        <w:t xml:space="preserve"> </w:t>
      </w:r>
      <w:r w:rsidRPr="002B5B4C">
        <w:rPr>
          <w:sz w:val="24"/>
          <w:szCs w:val="24"/>
        </w:rPr>
        <w:t>forum</w:t>
      </w:r>
      <w:r w:rsidRPr="002B5B4C">
        <w:rPr>
          <w:spacing w:val="-5"/>
          <w:sz w:val="24"/>
          <w:szCs w:val="24"/>
        </w:rPr>
        <w:t xml:space="preserve"> </w:t>
      </w:r>
      <w:r w:rsidRPr="002B5B4C">
        <w:rPr>
          <w:sz w:val="24"/>
          <w:szCs w:val="24"/>
        </w:rPr>
        <w:t>in</w:t>
      </w:r>
      <w:r w:rsidRPr="002B5B4C">
        <w:rPr>
          <w:spacing w:val="-1"/>
          <w:sz w:val="24"/>
          <w:szCs w:val="24"/>
        </w:rPr>
        <w:t xml:space="preserve"> </w:t>
      </w:r>
      <w:r w:rsidRPr="002B5B4C">
        <w:rPr>
          <w:sz w:val="24"/>
          <w:szCs w:val="24"/>
        </w:rPr>
        <w:t>which</w:t>
      </w:r>
      <w:r w:rsidRPr="002B5B4C">
        <w:rPr>
          <w:spacing w:val="-1"/>
          <w:sz w:val="24"/>
          <w:szCs w:val="24"/>
        </w:rPr>
        <w:t xml:space="preserve"> </w:t>
      </w:r>
      <w:r w:rsidRPr="002B5B4C">
        <w:rPr>
          <w:sz w:val="24"/>
          <w:szCs w:val="24"/>
        </w:rPr>
        <w:t>the</w:t>
      </w:r>
      <w:r w:rsidRPr="002B5B4C">
        <w:rPr>
          <w:spacing w:val="-3"/>
          <w:sz w:val="24"/>
          <w:szCs w:val="24"/>
        </w:rPr>
        <w:t xml:space="preserve"> </w:t>
      </w:r>
      <w:r w:rsidRPr="002B5B4C">
        <w:rPr>
          <w:sz w:val="24"/>
          <w:szCs w:val="24"/>
        </w:rPr>
        <w:t>filing</w:t>
      </w:r>
      <w:r w:rsidRPr="002B5B4C">
        <w:rPr>
          <w:spacing w:val="-4"/>
          <w:sz w:val="24"/>
          <w:szCs w:val="24"/>
        </w:rPr>
        <w:t xml:space="preserve"> </w:t>
      </w:r>
      <w:r w:rsidRPr="002B5B4C">
        <w:rPr>
          <w:sz w:val="24"/>
          <w:szCs w:val="24"/>
        </w:rPr>
        <w:t>party</w:t>
      </w:r>
      <w:r w:rsidRPr="002B5B4C">
        <w:rPr>
          <w:spacing w:val="-4"/>
          <w:sz w:val="24"/>
          <w:szCs w:val="24"/>
        </w:rPr>
        <w:t xml:space="preserve"> </w:t>
      </w:r>
      <w:r w:rsidRPr="002B5B4C">
        <w:rPr>
          <w:sz w:val="24"/>
          <w:szCs w:val="24"/>
        </w:rPr>
        <w:t>is</w:t>
      </w:r>
      <w:r w:rsidRPr="002B5B4C">
        <w:rPr>
          <w:spacing w:val="-3"/>
          <w:sz w:val="24"/>
          <w:szCs w:val="24"/>
        </w:rPr>
        <w:t xml:space="preserve"> </w:t>
      </w:r>
      <w:r w:rsidRPr="002B5B4C">
        <w:rPr>
          <w:sz w:val="24"/>
          <w:szCs w:val="24"/>
        </w:rPr>
        <w:t>a</w:t>
      </w:r>
      <w:r w:rsidRPr="002B5B4C">
        <w:rPr>
          <w:spacing w:val="-1"/>
          <w:sz w:val="24"/>
          <w:szCs w:val="24"/>
        </w:rPr>
        <w:t xml:space="preserve"> </w:t>
      </w:r>
      <w:r w:rsidRPr="002B5B4C">
        <w:rPr>
          <w:sz w:val="24"/>
          <w:szCs w:val="24"/>
        </w:rPr>
        <w:t>party,</w:t>
      </w:r>
      <w:r w:rsidRPr="002B5B4C">
        <w:rPr>
          <w:spacing w:val="-4"/>
          <w:sz w:val="24"/>
          <w:szCs w:val="24"/>
        </w:rPr>
        <w:t xml:space="preserve"> </w:t>
      </w:r>
      <w:r w:rsidRPr="002B5B4C">
        <w:rPr>
          <w:sz w:val="24"/>
          <w:szCs w:val="24"/>
        </w:rPr>
        <w:t>and</w:t>
      </w:r>
      <w:r w:rsidRPr="002B5B4C">
        <w:rPr>
          <w:spacing w:val="-1"/>
          <w:sz w:val="24"/>
          <w:szCs w:val="24"/>
        </w:rPr>
        <w:t xml:space="preserve"> </w:t>
      </w:r>
      <w:r w:rsidRPr="002B5B4C">
        <w:rPr>
          <w:sz w:val="24"/>
          <w:szCs w:val="24"/>
        </w:rPr>
        <w:t>if</w:t>
      </w:r>
      <w:r w:rsidRPr="002B5B4C">
        <w:rPr>
          <w:spacing w:val="-1"/>
          <w:sz w:val="24"/>
          <w:szCs w:val="24"/>
        </w:rPr>
        <w:t xml:space="preserve"> </w:t>
      </w:r>
      <w:r w:rsidRPr="002B5B4C">
        <w:rPr>
          <w:sz w:val="24"/>
          <w:szCs w:val="24"/>
        </w:rPr>
        <w:t>so,</w:t>
      </w:r>
      <w:r w:rsidRPr="002B5B4C">
        <w:rPr>
          <w:spacing w:val="-3"/>
          <w:sz w:val="24"/>
          <w:szCs w:val="24"/>
        </w:rPr>
        <w:t xml:space="preserve"> </w:t>
      </w:r>
      <w:r w:rsidRPr="002B5B4C">
        <w:rPr>
          <w:sz w:val="24"/>
          <w:szCs w:val="24"/>
        </w:rPr>
        <w:t>provide</w:t>
      </w:r>
      <w:r w:rsidRPr="002B5B4C">
        <w:rPr>
          <w:spacing w:val="-3"/>
          <w:sz w:val="24"/>
          <w:szCs w:val="24"/>
        </w:rPr>
        <w:t xml:space="preserve"> </w:t>
      </w:r>
      <w:r w:rsidRPr="002B5B4C">
        <w:rPr>
          <w:sz w:val="24"/>
          <w:szCs w:val="24"/>
        </w:rPr>
        <w:t>an explanation why timely resolution cannot be achieved in that forum;</w:t>
      </w:r>
    </w:p>
    <w:p w:rsidR="0039349B" w:rsidRPr="002B5B4C" w:rsidRDefault="00682D93"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State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specific</w:t>
      </w:r>
      <w:r w:rsidRPr="002B5B4C">
        <w:rPr>
          <w:spacing w:val="-1"/>
          <w:sz w:val="24"/>
          <w:szCs w:val="24"/>
        </w:rPr>
        <w:t xml:space="preserve"> </w:t>
      </w:r>
      <w:r w:rsidRPr="002B5B4C">
        <w:rPr>
          <w:sz w:val="24"/>
          <w:szCs w:val="24"/>
        </w:rPr>
        <w:t>relief</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remedy</w:t>
      </w:r>
      <w:r w:rsidRPr="002B5B4C">
        <w:rPr>
          <w:spacing w:val="-5"/>
          <w:sz w:val="24"/>
          <w:szCs w:val="24"/>
        </w:rPr>
        <w:t xml:space="preserve"> </w:t>
      </w:r>
      <w:r w:rsidRPr="002B5B4C">
        <w:rPr>
          <w:sz w:val="24"/>
          <w:szCs w:val="24"/>
        </w:rPr>
        <w:t>requested,</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any</w:t>
      </w:r>
      <w:r w:rsidRPr="002B5B4C">
        <w:rPr>
          <w:spacing w:val="-5"/>
          <w:sz w:val="24"/>
          <w:szCs w:val="24"/>
        </w:rPr>
        <w:t xml:space="preserve"> </w:t>
      </w:r>
      <w:r w:rsidRPr="002B5B4C">
        <w:rPr>
          <w:sz w:val="24"/>
          <w:szCs w:val="24"/>
        </w:rPr>
        <w:t>request</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stay</w:t>
      </w:r>
      <w:r w:rsidRPr="002B5B4C">
        <w:rPr>
          <w:spacing w:val="-5"/>
          <w:sz w:val="24"/>
          <w:szCs w:val="24"/>
        </w:rPr>
        <w:t xml:space="preserve"> </w:t>
      </w:r>
      <w:r w:rsidRPr="002B5B4C">
        <w:rPr>
          <w:sz w:val="24"/>
          <w:szCs w:val="24"/>
        </w:rPr>
        <w:t xml:space="preserve">or </w:t>
      </w:r>
      <w:r w:rsidRPr="002B5B4C">
        <w:rPr>
          <w:sz w:val="24"/>
          <w:szCs w:val="24"/>
        </w:rPr>
        <w:t>extension of time, and the basis for that relief;</w:t>
      </w:r>
    </w:p>
    <w:p w:rsidR="0039349B" w:rsidRPr="002B5B4C" w:rsidRDefault="00682D93" w:rsidP="000C1D34">
      <w:pPr>
        <w:pStyle w:val="ListParagraph"/>
        <w:numPr>
          <w:ilvl w:val="1"/>
          <w:numId w:val="1"/>
        </w:numPr>
        <w:tabs>
          <w:tab w:val="left" w:pos="2279"/>
          <w:tab w:val="left" w:pos="2280"/>
        </w:tabs>
        <w:spacing w:line="480" w:lineRule="auto"/>
        <w:ind w:left="1620"/>
        <w:rPr>
          <w:sz w:val="24"/>
          <w:szCs w:val="24"/>
        </w:rPr>
      </w:pPr>
      <w:r w:rsidRPr="002B5B4C">
        <w:rPr>
          <w:sz w:val="24"/>
          <w:szCs w:val="24"/>
        </w:rPr>
        <w:t>Include</w:t>
      </w:r>
      <w:r w:rsidRPr="002B5B4C">
        <w:rPr>
          <w:spacing w:val="-3"/>
          <w:sz w:val="24"/>
          <w:szCs w:val="24"/>
        </w:rPr>
        <w:t xml:space="preserve"> </w:t>
      </w:r>
      <w:r w:rsidRPr="002B5B4C">
        <w:rPr>
          <w:sz w:val="24"/>
          <w:szCs w:val="24"/>
        </w:rPr>
        <w:t>all</w:t>
      </w:r>
      <w:r w:rsidRPr="002B5B4C">
        <w:rPr>
          <w:spacing w:val="-2"/>
          <w:sz w:val="24"/>
          <w:szCs w:val="24"/>
        </w:rPr>
        <w:t xml:space="preserve"> </w:t>
      </w:r>
      <w:r w:rsidRPr="002B5B4C">
        <w:rPr>
          <w:sz w:val="24"/>
          <w:szCs w:val="24"/>
        </w:rPr>
        <w:t>documents</w:t>
      </w:r>
      <w:r w:rsidRPr="002B5B4C">
        <w:rPr>
          <w:spacing w:val="-5"/>
          <w:sz w:val="24"/>
          <w:szCs w:val="24"/>
        </w:rPr>
        <w:t xml:space="preserve"> </w:t>
      </w:r>
      <w:r w:rsidRPr="002B5B4C">
        <w:rPr>
          <w:sz w:val="24"/>
          <w:szCs w:val="24"/>
        </w:rPr>
        <w:t>that</w:t>
      </w:r>
      <w:r w:rsidRPr="002B5B4C">
        <w:rPr>
          <w:spacing w:val="-5"/>
          <w:sz w:val="24"/>
          <w:szCs w:val="24"/>
        </w:rPr>
        <w:t xml:space="preserve"> </w:t>
      </w:r>
      <w:r w:rsidRPr="002B5B4C">
        <w:rPr>
          <w:sz w:val="24"/>
          <w:szCs w:val="24"/>
        </w:rPr>
        <w:t>support</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facts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possession of, or otherwise attainable by, the filing party, including, but not limited to, contracts and affidavits; and</w:t>
      </w:r>
    </w:p>
    <w:p w:rsidR="0039349B" w:rsidRPr="002B5B4C" w:rsidRDefault="00682D93" w:rsidP="000C1D34">
      <w:pPr>
        <w:pStyle w:val="ListParagraph"/>
        <w:numPr>
          <w:ilvl w:val="1"/>
          <w:numId w:val="1"/>
        </w:numPr>
        <w:tabs>
          <w:tab w:val="left" w:pos="2280"/>
        </w:tabs>
        <w:spacing w:line="480" w:lineRule="auto"/>
        <w:ind w:left="1620"/>
        <w:rPr>
          <w:sz w:val="24"/>
          <w:szCs w:val="24"/>
        </w:rPr>
      </w:pPr>
      <w:r w:rsidRPr="002B5B4C">
        <w:rPr>
          <w:sz w:val="24"/>
          <w:szCs w:val="24"/>
        </w:rPr>
        <w:t xml:space="preserve">State </w:t>
      </w:r>
      <w:r w:rsidRPr="002B5B4C">
        <w:rPr>
          <w:sz w:val="24"/>
          <w:szCs w:val="24"/>
        </w:rPr>
        <w:t>whether the filing</w:t>
      </w:r>
      <w:r w:rsidRPr="002B5B4C">
        <w:rPr>
          <w:spacing w:val="-2"/>
          <w:sz w:val="24"/>
          <w:szCs w:val="24"/>
        </w:rPr>
        <w:t xml:space="preserve"> </w:t>
      </w:r>
      <w:r w:rsidRPr="002B5B4C">
        <w:rPr>
          <w:sz w:val="24"/>
          <w:szCs w:val="24"/>
        </w:rPr>
        <w:t>party</w:t>
      </w:r>
      <w:r w:rsidRPr="002B5B4C">
        <w:rPr>
          <w:spacing w:val="-2"/>
          <w:sz w:val="24"/>
          <w:szCs w:val="24"/>
        </w:rPr>
        <w:t xml:space="preserve"> </w:t>
      </w:r>
      <w:r w:rsidRPr="002B5B4C">
        <w:rPr>
          <w:sz w:val="24"/>
          <w:szCs w:val="24"/>
        </w:rPr>
        <w:t>utilized the Informal Challenge procedures</w:t>
      </w:r>
      <w:r w:rsidRPr="002B5B4C">
        <w:rPr>
          <w:spacing w:val="-1"/>
          <w:sz w:val="24"/>
          <w:szCs w:val="24"/>
        </w:rPr>
        <w:t xml:space="preserve"> </w:t>
      </w:r>
      <w:r w:rsidRPr="002B5B4C">
        <w:rPr>
          <w:sz w:val="24"/>
          <w:szCs w:val="24"/>
        </w:rPr>
        <w:t>described in</w:t>
      </w:r>
      <w:r w:rsidRPr="002B5B4C">
        <w:rPr>
          <w:spacing w:val="-2"/>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dispute</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5"/>
          <w:sz w:val="24"/>
          <w:szCs w:val="24"/>
        </w:rPr>
        <w:t xml:space="preserve"> </w:t>
      </w:r>
      <w:r w:rsidRPr="002B5B4C">
        <w:rPr>
          <w:sz w:val="24"/>
          <w:szCs w:val="24"/>
        </w:rPr>
        <w:t>raised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not,</w:t>
      </w:r>
      <w:r w:rsidRPr="002B5B4C">
        <w:rPr>
          <w:spacing w:val="-2"/>
          <w:sz w:val="24"/>
          <w:szCs w:val="24"/>
        </w:rPr>
        <w:t xml:space="preserve"> </w:t>
      </w:r>
      <w:r w:rsidRPr="002B5B4C">
        <w:rPr>
          <w:sz w:val="24"/>
          <w:szCs w:val="24"/>
        </w:rPr>
        <w:t>describe</w:t>
      </w:r>
      <w:r w:rsidRPr="002B5B4C">
        <w:rPr>
          <w:spacing w:val="-2"/>
          <w:sz w:val="24"/>
          <w:szCs w:val="24"/>
        </w:rPr>
        <w:t xml:space="preserve"> </w:t>
      </w:r>
      <w:r w:rsidRPr="002B5B4C">
        <w:rPr>
          <w:sz w:val="24"/>
          <w:szCs w:val="24"/>
        </w:rPr>
        <w:t xml:space="preserve">why </w:t>
      </w:r>
      <w:r w:rsidRPr="002B5B4C">
        <w:rPr>
          <w:spacing w:val="-4"/>
          <w:sz w:val="24"/>
          <w:szCs w:val="24"/>
        </w:rPr>
        <w:t>not.</w:t>
      </w: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5"/>
          <w:sz w:val="24"/>
          <w:szCs w:val="24"/>
        </w:rPr>
        <w:t xml:space="preserve"> </w:t>
      </w:r>
      <w:r w:rsidRPr="002B5B4C">
        <w:rPr>
          <w:sz w:val="24"/>
          <w:szCs w:val="24"/>
        </w:rPr>
        <w:t>person</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4"/>
          <w:sz w:val="24"/>
          <w:szCs w:val="24"/>
        </w:rPr>
        <w:t xml:space="preserve"> </w:t>
      </w:r>
      <w:r w:rsidRPr="002B5B4C">
        <w:rPr>
          <w:sz w:val="24"/>
          <w:szCs w:val="24"/>
        </w:rPr>
        <w:t>Challenge</w:t>
      </w:r>
      <w:r w:rsidRPr="002B5B4C">
        <w:rPr>
          <w:spacing w:val="-2"/>
          <w:sz w:val="24"/>
          <w:szCs w:val="24"/>
        </w:rPr>
        <w:t xml:space="preserve"> </w:t>
      </w:r>
      <w:r w:rsidRPr="002B5B4C">
        <w:rPr>
          <w:sz w:val="24"/>
          <w:szCs w:val="24"/>
        </w:rPr>
        <w:t>must</w:t>
      </w:r>
      <w:r w:rsidRPr="002B5B4C">
        <w:rPr>
          <w:spacing w:val="-1"/>
          <w:sz w:val="24"/>
          <w:szCs w:val="24"/>
        </w:rPr>
        <w:t xml:space="preserve"> </w:t>
      </w:r>
      <w:r w:rsidRPr="002B5B4C">
        <w:rPr>
          <w:sz w:val="24"/>
          <w:szCs w:val="24"/>
        </w:rPr>
        <w:t>serve</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copy</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4"/>
          <w:sz w:val="24"/>
          <w:szCs w:val="24"/>
        </w:rPr>
        <w:t xml:space="preserve"> </w:t>
      </w:r>
      <w:r w:rsidRPr="002B5B4C">
        <w:rPr>
          <w:sz w:val="24"/>
          <w:szCs w:val="24"/>
        </w:rPr>
        <w:t>on</w:t>
      </w:r>
      <w:r w:rsidRPr="002B5B4C">
        <w:rPr>
          <w:spacing w:val="-2"/>
          <w:sz w:val="24"/>
          <w:szCs w:val="24"/>
        </w:rPr>
        <w:t xml:space="preserve"> Con Edison</w:t>
      </w:r>
      <w:r w:rsidRPr="002B5B4C">
        <w:rPr>
          <w:sz w:val="24"/>
          <w:szCs w:val="24"/>
        </w:rPr>
        <w:t>. Service to Con Edison must be simultaneous with filing at the Commission.</w:t>
      </w:r>
      <w:r w:rsidRPr="002B5B4C">
        <w:rPr>
          <w:spacing w:val="40"/>
          <w:sz w:val="24"/>
          <w:szCs w:val="24"/>
        </w:rPr>
        <w:t xml:space="preserve"> </w:t>
      </w:r>
      <w:r w:rsidRPr="002B5B4C">
        <w:rPr>
          <w:sz w:val="24"/>
          <w:szCs w:val="24"/>
        </w:rPr>
        <w:t xml:space="preserve">Simultaneous service can be accomplished by electronic mail in accordance with </w:t>
      </w:r>
      <w:r w:rsidRPr="002B5B4C">
        <w:rPr>
          <w:sz w:val="24"/>
          <w:szCs w:val="24"/>
        </w:rPr>
        <w:t>18 C.F.R.</w:t>
      </w:r>
      <w:r w:rsidRPr="002B5B4C">
        <w:rPr>
          <w:sz w:val="24"/>
          <w:szCs w:val="24"/>
        </w:rPr>
        <w:t>§ 385.2010(f)(3), facsimile, express delivery, or</w:t>
      </w:r>
      <w:r w:rsidRPr="002B5B4C">
        <w:rPr>
          <w:sz w:val="24"/>
          <w:szCs w:val="24"/>
        </w:rPr>
        <w:t xml:space="preserve"> messenger.</w:t>
      </w:r>
      <w:r w:rsidRPr="002B5B4C">
        <w:rPr>
          <w:spacing w:val="40"/>
          <w:sz w:val="24"/>
          <w:szCs w:val="24"/>
        </w:rPr>
        <w:t xml:space="preserve"> </w:t>
      </w:r>
      <w:r w:rsidRPr="002B5B4C">
        <w:rPr>
          <w:sz w:val="24"/>
          <w:szCs w:val="24"/>
        </w:rPr>
        <w:t xml:space="preserve">The party filing the Formal Challenge shall serve the individual listed as the contact person on Con Edison’s Informational Filing required under Section </w:t>
      </w:r>
      <w:r w:rsidRPr="002B5B4C">
        <w:rPr>
          <w:sz w:val="24"/>
          <w:szCs w:val="24"/>
        </w:rPr>
        <w:t>7</w:t>
      </w:r>
      <w:r w:rsidRPr="002B5B4C">
        <w:rPr>
          <w:sz w:val="24"/>
          <w:szCs w:val="24"/>
        </w:rPr>
        <w:t xml:space="preserve"> of these Formula Rate Protocols.</w:t>
      </w: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Con Edison</w:t>
      </w:r>
      <w:r w:rsidRPr="002B5B4C">
        <w:rPr>
          <w:spacing w:val="-3"/>
          <w:sz w:val="24"/>
          <w:szCs w:val="24"/>
        </w:rPr>
        <w:t xml:space="preserve"> </w:t>
      </w:r>
      <w:r w:rsidRPr="002B5B4C">
        <w:rPr>
          <w:sz w:val="24"/>
          <w:szCs w:val="24"/>
        </w:rPr>
        <w:t>will</w:t>
      </w:r>
      <w:r w:rsidRPr="002B5B4C">
        <w:rPr>
          <w:spacing w:val="-2"/>
          <w:sz w:val="24"/>
          <w:szCs w:val="24"/>
        </w:rPr>
        <w:t xml:space="preserve"> </w:t>
      </w:r>
      <w:r w:rsidRPr="002B5B4C">
        <w:rPr>
          <w:sz w:val="24"/>
          <w:szCs w:val="24"/>
        </w:rPr>
        <w:t>cause</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be</w:t>
      </w:r>
      <w:r w:rsidRPr="002B5B4C">
        <w:rPr>
          <w:spacing w:val="-3"/>
          <w:sz w:val="24"/>
          <w:szCs w:val="24"/>
        </w:rPr>
        <w:t xml:space="preserve"> </w:t>
      </w:r>
      <w:r w:rsidRPr="002B5B4C">
        <w:rPr>
          <w:sz w:val="24"/>
          <w:szCs w:val="24"/>
        </w:rPr>
        <w:t>posted</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the</w:t>
      </w:r>
      <w:r w:rsidRPr="002B5B4C">
        <w:rPr>
          <w:spacing w:val="-3"/>
          <w:sz w:val="24"/>
          <w:szCs w:val="24"/>
        </w:rPr>
        <w:t xml:space="preserve"> ISO</w:t>
      </w:r>
      <w:r w:rsidRPr="002B5B4C">
        <w:rPr>
          <w:spacing w:val="-2"/>
          <w:sz w:val="24"/>
          <w:szCs w:val="24"/>
        </w:rPr>
        <w:t xml:space="preserve"> </w:t>
      </w:r>
      <w:r w:rsidRPr="002B5B4C">
        <w:rPr>
          <w:sz w:val="24"/>
          <w:szCs w:val="24"/>
        </w:rPr>
        <w:t>website</w:t>
      </w:r>
      <w:r w:rsidRPr="002B5B4C">
        <w:rPr>
          <w:spacing w:val="-3"/>
          <w:sz w:val="24"/>
          <w:szCs w:val="24"/>
        </w:rPr>
        <w:t xml:space="preserve"> </w:t>
      </w:r>
      <w:r w:rsidRPr="002B5B4C">
        <w:rPr>
          <w:sz w:val="24"/>
          <w:szCs w:val="24"/>
        </w:rPr>
        <w:t>a</w:t>
      </w:r>
      <w:r w:rsidRPr="002B5B4C">
        <w:rPr>
          <w:sz w:val="24"/>
          <w:szCs w:val="24"/>
        </w:rPr>
        <w:t>ll</w:t>
      </w:r>
      <w:r w:rsidRPr="002B5B4C">
        <w:rPr>
          <w:spacing w:val="-2"/>
          <w:sz w:val="24"/>
          <w:szCs w:val="24"/>
        </w:rPr>
        <w:t xml:space="preserve"> </w:t>
      </w: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 xml:space="preserve">Interested Parties and Con Edison’s response(s) to such Informal Challenges; except to the extent such Informal Challenges or responses to Informal Challenges include material deemed by Con Edison to be confidential information </w:t>
      </w:r>
      <w:r w:rsidRPr="002B5B4C">
        <w:rPr>
          <w:sz w:val="24"/>
          <w:szCs w:val="24"/>
        </w:rPr>
        <w:t>(in which event such information will not be publicly posted but will be made available to requesting parties pursuant to a confidentiality agreement to be executed by Con Edison and the requesting party).</w:t>
      </w:r>
    </w:p>
    <w:p w:rsidR="0039349B" w:rsidRPr="002B5B4C" w:rsidRDefault="00682D93" w:rsidP="000C1D34">
      <w:pPr>
        <w:pStyle w:val="ListParagraph"/>
        <w:numPr>
          <w:ilvl w:val="0"/>
          <w:numId w:val="1"/>
        </w:numPr>
        <w:tabs>
          <w:tab w:val="left" w:pos="1559"/>
          <w:tab w:val="left" w:pos="1560"/>
        </w:tabs>
        <w:spacing w:before="73" w:line="480" w:lineRule="auto"/>
        <w:ind w:left="720"/>
        <w:rPr>
          <w:sz w:val="24"/>
          <w:szCs w:val="24"/>
        </w:rPr>
      </w:pPr>
      <w:r w:rsidRPr="002B5B4C">
        <w:rPr>
          <w:sz w:val="24"/>
          <w:szCs w:val="24"/>
        </w:rPr>
        <w:t>Any</w:t>
      </w:r>
      <w:r w:rsidRPr="002B5B4C">
        <w:rPr>
          <w:spacing w:val="-6"/>
          <w:sz w:val="24"/>
          <w:szCs w:val="24"/>
        </w:rPr>
        <w:t xml:space="preserve"> </w:t>
      </w:r>
      <w:r w:rsidRPr="002B5B4C">
        <w:rPr>
          <w:sz w:val="24"/>
          <w:szCs w:val="24"/>
        </w:rPr>
        <w:t>changes</w:t>
      </w:r>
      <w:r w:rsidRPr="002B5B4C">
        <w:rPr>
          <w:spacing w:val="-4"/>
          <w:sz w:val="24"/>
          <w:szCs w:val="24"/>
        </w:rPr>
        <w:t xml:space="preserve"> </w:t>
      </w:r>
      <w:r w:rsidRPr="002B5B4C">
        <w:rPr>
          <w:sz w:val="24"/>
          <w:szCs w:val="24"/>
        </w:rPr>
        <w:t>or</w:t>
      </w:r>
      <w:r w:rsidRPr="002B5B4C">
        <w:rPr>
          <w:spacing w:val="-3"/>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Pr>
          <w:spacing w:val="-3"/>
          <w:sz w:val="24"/>
          <w:szCs w:val="24"/>
        </w:rPr>
        <w:t xml:space="preserve">an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w:t>
      </w:r>
      <w:r w:rsidRPr="002B5B4C">
        <w:rPr>
          <w:sz w:val="24"/>
          <w:szCs w:val="24"/>
        </w:rPr>
        <w:t>justment</w:t>
      </w:r>
      <w:r w:rsidRPr="002B5B4C">
        <w:rPr>
          <w:spacing w:val="-1"/>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pacing w:val="-3"/>
          <w:sz w:val="24"/>
          <w:szCs w:val="24"/>
        </w:rPr>
        <w:t xml:space="preserve"> </w:t>
      </w:r>
      <w:r w:rsidRPr="002B5B4C">
        <w:rPr>
          <w:spacing w:val="-2"/>
          <w:sz w:val="24"/>
          <w:szCs w:val="24"/>
        </w:rPr>
        <w:t xml:space="preserve">resulting </w:t>
      </w:r>
      <w:r w:rsidRPr="002B5B4C">
        <w:rPr>
          <w:sz w:val="24"/>
          <w:szCs w:val="24"/>
        </w:rPr>
        <w:t xml:space="preserve">from the information exchange and Informal Challenge processes agreed to by Con Edison on or before December 1 will be reflected in the </w:t>
      </w:r>
      <w:r w:rsidRPr="002B5B4C">
        <w:rPr>
          <w:sz w:val="24"/>
          <w:szCs w:val="24"/>
        </w:rPr>
        <w:t xml:space="preserve">applicable </w:t>
      </w:r>
      <w:r w:rsidRPr="002B5B4C">
        <w:rPr>
          <w:sz w:val="24"/>
          <w:szCs w:val="24"/>
        </w:rPr>
        <w:t>Annual Update for the upcoming Rate Year.</w:t>
      </w:r>
      <w:r w:rsidRPr="002B5B4C">
        <w:rPr>
          <w:spacing w:val="40"/>
          <w:sz w:val="24"/>
          <w:szCs w:val="24"/>
        </w:rPr>
        <w:t xml:space="preserve"> </w:t>
      </w:r>
      <w:r w:rsidRPr="002B5B4C">
        <w:rPr>
          <w:sz w:val="24"/>
          <w:szCs w:val="24"/>
        </w:rPr>
        <w:t>Any changes or adjustments</w:t>
      </w:r>
      <w:r w:rsidRPr="002B5B4C">
        <w:rPr>
          <w:spacing w:val="-2"/>
          <w:sz w:val="24"/>
          <w:szCs w:val="24"/>
        </w:rPr>
        <w:t xml:space="preserve"> </w:t>
      </w:r>
      <w:r w:rsidRPr="002B5B4C">
        <w:rPr>
          <w:sz w:val="24"/>
          <w:szCs w:val="24"/>
        </w:rPr>
        <w:t>agreed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by</w:t>
      </w:r>
      <w:r w:rsidRPr="002B5B4C">
        <w:rPr>
          <w:spacing w:val="-5"/>
          <w:sz w:val="24"/>
          <w:szCs w:val="24"/>
        </w:rPr>
        <w:t xml:space="preserve"> Con Edison</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December</w:t>
      </w:r>
      <w:r w:rsidRPr="002B5B4C">
        <w:rPr>
          <w:spacing w:val="-1"/>
          <w:sz w:val="24"/>
          <w:szCs w:val="24"/>
        </w:rPr>
        <w:t xml:space="preserve"> </w:t>
      </w:r>
      <w:r w:rsidRPr="002B5B4C">
        <w:rPr>
          <w:sz w:val="24"/>
          <w:szCs w:val="24"/>
        </w:rPr>
        <w:t>1</w:t>
      </w:r>
      <w:r w:rsidRPr="002B5B4C">
        <w:rPr>
          <w:spacing w:val="-2"/>
          <w:sz w:val="24"/>
          <w:szCs w:val="24"/>
        </w:rPr>
        <w:t xml:space="preserve"> </w:t>
      </w:r>
      <w:r w:rsidRPr="002B5B4C">
        <w:rPr>
          <w:sz w:val="24"/>
          <w:szCs w:val="24"/>
        </w:rPr>
        <w:t>will</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4"/>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3"/>
          <w:sz w:val="24"/>
          <w:szCs w:val="24"/>
        </w:rPr>
        <w:t xml:space="preserve"> </w:t>
      </w:r>
      <w:r w:rsidRPr="002B5B4C">
        <w:rPr>
          <w:sz w:val="24"/>
          <w:szCs w:val="24"/>
        </w:rPr>
        <w:t>year’s</w:t>
      </w:r>
      <w:r w:rsidRPr="002B5B4C">
        <w:rPr>
          <w:spacing w:val="-2"/>
          <w:sz w:val="24"/>
          <w:szCs w:val="24"/>
        </w:rPr>
        <w:t xml:space="preserve"> </w:t>
      </w:r>
      <w:r w:rsidRPr="002B5B4C">
        <w:rPr>
          <w:spacing w:val="-2"/>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If Con Edison and a challenging party have not resolved an Informal Challenge to an Annual Update, the challenging party shall have the</w:t>
      </w:r>
      <w:r w:rsidRPr="002B5B4C">
        <w:rPr>
          <w:sz w:val="24"/>
          <w:szCs w:val="24"/>
        </w:rPr>
        <w:t xml:space="preserve"> right</w:t>
      </w:r>
      <w:r w:rsidRPr="002B5B4C">
        <w:rPr>
          <w:spacing w:val="-1"/>
          <w:sz w:val="24"/>
          <w:szCs w:val="24"/>
        </w:rPr>
        <w:t xml:space="preserve"> </w:t>
      </w:r>
      <w:r w:rsidRPr="002B5B4C">
        <w:rPr>
          <w:sz w:val="24"/>
          <w:szCs w:val="24"/>
        </w:rPr>
        <w:t>to</w:t>
      </w:r>
      <w:r w:rsidRPr="002B5B4C">
        <w:rPr>
          <w:spacing w:val="-2"/>
          <w:sz w:val="24"/>
          <w:szCs w:val="24"/>
        </w:rPr>
        <w:t xml:space="preserve"> submit by May 1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2"/>
          <w:sz w:val="24"/>
          <w:szCs w:val="24"/>
        </w:rPr>
        <w:t xml:space="preserve"> </w:t>
      </w:r>
      <w:r w:rsidRPr="002B5B4C">
        <w:rPr>
          <w:sz w:val="24"/>
          <w:szCs w:val="24"/>
        </w:rPr>
        <w:t>which</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served</w:t>
      </w:r>
      <w:r w:rsidRPr="002B5B4C">
        <w:rPr>
          <w:spacing w:val="-2"/>
          <w:sz w:val="24"/>
          <w:szCs w:val="24"/>
        </w:rPr>
        <w:t xml:space="preserve"> </w:t>
      </w:r>
      <w:r w:rsidRPr="002B5B4C">
        <w:rPr>
          <w:sz w:val="24"/>
          <w:szCs w:val="24"/>
        </w:rPr>
        <w:t>on</w:t>
      </w:r>
      <w:r w:rsidRPr="002B5B4C">
        <w:rPr>
          <w:spacing w:val="-2"/>
          <w:sz w:val="24"/>
          <w:szCs w:val="24"/>
        </w:rPr>
        <w:t xml:space="preserve"> Con Edison</w:t>
      </w:r>
      <w:r w:rsidRPr="002B5B4C">
        <w:rPr>
          <w:spacing w:val="-5"/>
          <w:sz w:val="24"/>
          <w:szCs w:val="24"/>
        </w:rPr>
        <w:t xml:space="preserve"> </w:t>
      </w:r>
      <w:r w:rsidRPr="002B5B4C">
        <w:rPr>
          <w:sz w:val="24"/>
          <w:szCs w:val="24"/>
        </w:rPr>
        <w:t>on</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such</w:t>
      </w:r>
      <w:r w:rsidRPr="002B5B4C">
        <w:rPr>
          <w:spacing w:val="-2"/>
          <w:sz w:val="24"/>
          <w:szCs w:val="24"/>
        </w:rPr>
        <w:t xml:space="preserve"> </w:t>
      </w:r>
      <w:r w:rsidRPr="002B5B4C">
        <w:rPr>
          <w:sz w:val="24"/>
          <w:szCs w:val="24"/>
        </w:rPr>
        <w:t xml:space="preserve">filing as specified in Section </w:t>
      </w:r>
      <w:r w:rsidRPr="002B5B4C">
        <w:rPr>
          <w:sz w:val="24"/>
          <w:szCs w:val="24"/>
        </w:rPr>
        <w:t>8</w:t>
      </w:r>
      <w:r w:rsidRPr="002B5B4C">
        <w:rPr>
          <w:sz w:val="24"/>
          <w:szCs w:val="24"/>
        </w:rPr>
        <w:t>.d.,</w:t>
      </w:r>
      <w:r w:rsidRPr="002B5B4C">
        <w:rPr>
          <w:spacing w:val="-3"/>
          <w:sz w:val="24"/>
          <w:szCs w:val="24"/>
        </w:rPr>
        <w:t xml:space="preserve"> </w:t>
      </w:r>
      <w:r w:rsidRPr="002B5B4C">
        <w:rPr>
          <w:sz w:val="24"/>
          <w:szCs w:val="24"/>
        </w:rPr>
        <w:t>above.</w:t>
      </w:r>
      <w:r w:rsidRPr="002B5B4C">
        <w:rPr>
          <w:spacing w:val="40"/>
          <w:sz w:val="24"/>
          <w:szCs w:val="24"/>
        </w:rPr>
        <w:t xml:space="preserve"> </w:t>
      </w:r>
      <w:ins w:id="64" w:author="Paul Dumais" w:date="2023-08-19T11:37:00Z">
        <w:r w:rsidRPr="001042F1">
          <w:rPr>
            <w:sz w:val="24"/>
            <w:szCs w:val="24"/>
          </w:rPr>
          <w:t xml:space="preserve">If May 1 falls on a holiday recognized by FERC or on a weekend, the deadline for submitting a </w:t>
        </w:r>
        <w:r w:rsidRPr="001042F1">
          <w:rPr>
            <w:sz w:val="24"/>
            <w:szCs w:val="24"/>
          </w:rPr>
          <w:t>Formal Challenge shall be extended to the next business day.</w:t>
        </w:r>
        <w:r>
          <w:rPr>
            <w:spacing w:val="40"/>
            <w:sz w:val="24"/>
            <w:szCs w:val="24"/>
          </w:rPr>
          <w:t xml:space="preserve">  </w:t>
        </w:r>
      </w:ins>
      <w:r w:rsidRPr="002B5B4C">
        <w:rPr>
          <w:sz w:val="24"/>
          <w:szCs w:val="24"/>
        </w:rPr>
        <w:t>However, there</w:t>
      </w:r>
      <w:r w:rsidRPr="002B5B4C">
        <w:rPr>
          <w:spacing w:val="-2"/>
          <w:sz w:val="24"/>
          <w:szCs w:val="24"/>
        </w:rPr>
        <w:t xml:space="preserve"> </w:t>
      </w:r>
      <w:r w:rsidRPr="002B5B4C">
        <w:rPr>
          <w:sz w:val="24"/>
          <w:szCs w:val="24"/>
        </w:rPr>
        <w:t>shall be no</w:t>
      </w:r>
      <w:r w:rsidRPr="002B5B4C">
        <w:rPr>
          <w:spacing w:val="-2"/>
          <w:sz w:val="24"/>
          <w:szCs w:val="24"/>
        </w:rPr>
        <w:t xml:space="preserve"> </w:t>
      </w:r>
      <w:r w:rsidRPr="002B5B4C">
        <w:rPr>
          <w:sz w:val="24"/>
          <w:szCs w:val="24"/>
        </w:rPr>
        <w:t>need to make a Formal Challenge or to</w:t>
      </w:r>
      <w:r w:rsidRPr="002B5B4C">
        <w:rPr>
          <w:spacing w:val="-3"/>
          <w:sz w:val="24"/>
          <w:szCs w:val="24"/>
        </w:rPr>
        <w:t xml:space="preserve"> </w:t>
      </w:r>
      <w:r w:rsidRPr="002B5B4C">
        <w:rPr>
          <w:sz w:val="24"/>
          <w:szCs w:val="24"/>
        </w:rPr>
        <w:t>await conclusion of the time periods in</w:t>
      </w:r>
      <w:r w:rsidRPr="002B5B4C">
        <w:rPr>
          <w:spacing w:val="-1"/>
          <w:sz w:val="24"/>
          <w:szCs w:val="24"/>
        </w:rPr>
        <w:t xml:space="preserve"> </w:t>
      </w:r>
      <w:r w:rsidRPr="002B5B4C">
        <w:rPr>
          <w:sz w:val="24"/>
          <w:szCs w:val="24"/>
        </w:rPr>
        <w:t xml:space="preserve">this Section </w:t>
      </w:r>
      <w:r w:rsidRPr="002B5B4C">
        <w:rPr>
          <w:sz w:val="24"/>
          <w:szCs w:val="24"/>
        </w:rPr>
        <w:t>8</w:t>
      </w:r>
      <w:r w:rsidRPr="002B5B4C">
        <w:rPr>
          <w:spacing w:val="-3"/>
          <w:sz w:val="24"/>
          <w:szCs w:val="24"/>
        </w:rPr>
        <w:t xml:space="preserve"> </w:t>
      </w: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1"/>
          <w:sz w:val="24"/>
          <w:szCs w:val="24"/>
        </w:rPr>
        <w:t xml:space="preserve"> </w:t>
      </w:r>
      <w:r w:rsidRPr="002B5B4C">
        <w:rPr>
          <w:sz w:val="24"/>
          <w:szCs w:val="24"/>
        </w:rPr>
        <w:t>already</w:t>
      </w:r>
      <w:r w:rsidRPr="002B5B4C">
        <w:rPr>
          <w:spacing w:val="-2"/>
          <w:sz w:val="24"/>
          <w:szCs w:val="24"/>
        </w:rPr>
        <w:t xml:space="preserve"> </w:t>
      </w:r>
      <w:r w:rsidRPr="002B5B4C">
        <w:rPr>
          <w:sz w:val="24"/>
          <w:szCs w:val="24"/>
        </w:rPr>
        <w:t>has</w:t>
      </w:r>
      <w:r w:rsidRPr="002B5B4C">
        <w:rPr>
          <w:spacing w:val="-2"/>
          <w:sz w:val="24"/>
          <w:szCs w:val="24"/>
        </w:rPr>
        <w:t xml:space="preserve"> </w:t>
      </w:r>
      <w:r w:rsidRPr="002B5B4C">
        <w:rPr>
          <w:sz w:val="24"/>
          <w:szCs w:val="24"/>
        </w:rPr>
        <w:t>initiated</w:t>
      </w:r>
      <w:r w:rsidRPr="002B5B4C">
        <w:rPr>
          <w:spacing w:val="-1"/>
          <w:sz w:val="24"/>
          <w:szCs w:val="24"/>
        </w:rPr>
        <w:t xml:space="preserve"> </w:t>
      </w:r>
      <w:r w:rsidRPr="002B5B4C">
        <w:rPr>
          <w:i/>
          <w:sz w:val="24"/>
          <w:szCs w:val="24"/>
        </w:rPr>
        <w:t>sua sponte</w:t>
      </w:r>
      <w:r w:rsidRPr="002B5B4C">
        <w:rPr>
          <w:i/>
          <w:spacing w:val="-2"/>
          <w:sz w:val="24"/>
          <w:szCs w:val="24"/>
        </w:rPr>
        <w:t xml:space="preserve"> </w:t>
      </w:r>
      <w:r w:rsidRPr="002B5B4C">
        <w:rPr>
          <w:sz w:val="24"/>
          <w:szCs w:val="24"/>
        </w:rPr>
        <w:t>a proceeding</w:t>
      </w:r>
      <w:r w:rsidRPr="002B5B4C">
        <w:rPr>
          <w:spacing w:val="-3"/>
          <w:sz w:val="24"/>
          <w:szCs w:val="24"/>
        </w:rPr>
        <w:t xml:space="preserve"> </w:t>
      </w:r>
      <w:r w:rsidRPr="002B5B4C">
        <w:rPr>
          <w:sz w:val="24"/>
          <w:szCs w:val="24"/>
        </w:rPr>
        <w:t xml:space="preserve">to consider the </w:t>
      </w:r>
      <w:r w:rsidRPr="002B5B4C">
        <w:rPr>
          <w:sz w:val="24"/>
          <w:szCs w:val="24"/>
        </w:rPr>
        <w:t xml:space="preserve">corresponding </w:t>
      </w:r>
      <w:r w:rsidRPr="002B5B4C">
        <w:rPr>
          <w:sz w:val="24"/>
          <w:szCs w:val="24"/>
        </w:rPr>
        <w:t>Annual Update.</w:t>
      </w:r>
      <w:r w:rsidRPr="002B5B4C">
        <w:rPr>
          <w:spacing w:val="40"/>
          <w:sz w:val="24"/>
          <w:szCs w:val="24"/>
        </w:rPr>
        <w:t xml:space="preserve"> </w:t>
      </w:r>
      <w:r w:rsidRPr="002B5B4C">
        <w:rPr>
          <w:sz w:val="24"/>
          <w:szCs w:val="24"/>
        </w:rPr>
        <w:t xml:space="preserve">A Formal Challenge shall be filed </w:t>
      </w:r>
      <w:ins w:id="65" w:author="Paul Dumais" w:date="2023-08-19T11:38:00Z">
        <w:r>
          <w:rPr>
            <w:sz w:val="24"/>
            <w:szCs w:val="24"/>
          </w:rPr>
          <w:t>pursuant to these Formula Rate Protocols</w:t>
        </w:r>
        <w:r>
          <w:rPr>
            <w:sz w:val="24"/>
            <w:szCs w:val="24"/>
          </w:rPr>
          <w:t xml:space="preserve"> rather than Section 206 of the FPA and</w:t>
        </w:r>
        <w:r>
          <w:rPr>
            <w:sz w:val="24"/>
            <w:szCs w:val="24"/>
          </w:rPr>
          <w:t xml:space="preserve"> </w:t>
        </w:r>
      </w:ins>
      <w:r w:rsidRPr="002B5B4C">
        <w:rPr>
          <w:sz w:val="24"/>
          <w:szCs w:val="24"/>
        </w:rPr>
        <w:t>in the same docket as Con Edison’s informational</w:t>
      </w:r>
      <w:r w:rsidRPr="002B5B4C">
        <w:rPr>
          <w:spacing w:val="-4"/>
          <w:sz w:val="24"/>
          <w:szCs w:val="24"/>
        </w:rPr>
        <w:t xml:space="preserve"> </w:t>
      </w:r>
      <w:r w:rsidRPr="002B5B4C">
        <w:rPr>
          <w:sz w:val="24"/>
          <w:szCs w:val="24"/>
        </w:rPr>
        <w:t>filing</w:t>
      </w:r>
      <w:r w:rsidRPr="002B5B4C">
        <w:rPr>
          <w:spacing w:val="-5"/>
          <w:sz w:val="24"/>
          <w:szCs w:val="24"/>
        </w:rPr>
        <w:t xml:space="preserve"> </w:t>
      </w:r>
      <w:r w:rsidRPr="002B5B4C">
        <w:rPr>
          <w:sz w:val="24"/>
          <w:szCs w:val="24"/>
        </w:rPr>
        <w:t>discussed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pacing w:val="-5"/>
          <w:sz w:val="24"/>
          <w:szCs w:val="24"/>
        </w:rPr>
        <w:t>7</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sidRPr="002B5B4C">
        <w:rPr>
          <w:spacing w:val="-2"/>
          <w:sz w:val="24"/>
          <w:szCs w:val="24"/>
        </w:rPr>
        <w:t>C</w:t>
      </w:r>
      <w:r w:rsidRPr="002B5B4C">
        <w:rPr>
          <w:spacing w:val="-2"/>
          <w:sz w:val="24"/>
          <w:szCs w:val="24"/>
        </w:rPr>
        <w:t xml:space="preserve">on Edison </w:t>
      </w:r>
      <w:r w:rsidRPr="002B5B4C">
        <w:rPr>
          <w:sz w:val="24"/>
          <w:szCs w:val="24"/>
        </w:rPr>
        <w:t>shall</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 by the deadline established by FERC.</w:t>
      </w:r>
      <w:r w:rsidRPr="002B5B4C">
        <w:rPr>
          <w:spacing w:val="40"/>
          <w:sz w:val="24"/>
          <w:szCs w:val="24"/>
        </w:rPr>
        <w:t xml:space="preserve"> </w:t>
      </w:r>
      <w:r w:rsidRPr="002B5B4C">
        <w:rPr>
          <w:sz w:val="24"/>
          <w:szCs w:val="24"/>
        </w:rPr>
        <w:t>A party may not pursue a Formal Challenge if that party did not submit an Informal Challenge on at least one issue during the applicable Review Period.</w:t>
      </w: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proceeding</w:t>
      </w:r>
      <w:r w:rsidRPr="002B5B4C">
        <w:rPr>
          <w:spacing w:val="-5"/>
          <w:sz w:val="24"/>
          <w:szCs w:val="24"/>
        </w:rPr>
        <w:t xml:space="preserve"> </w:t>
      </w:r>
      <w:r w:rsidRPr="002B5B4C">
        <w:rPr>
          <w:sz w:val="24"/>
          <w:szCs w:val="24"/>
        </w:rPr>
        <w:t>initiated</w:t>
      </w:r>
      <w:r w:rsidRPr="002B5B4C">
        <w:rPr>
          <w:spacing w:val="-4"/>
          <w:sz w:val="24"/>
          <w:szCs w:val="24"/>
        </w:rPr>
        <w:t xml:space="preserve"> </w:t>
      </w:r>
      <w:r w:rsidRPr="002B5B4C">
        <w:rPr>
          <w:sz w:val="24"/>
          <w:szCs w:val="24"/>
        </w:rPr>
        <w:t>by</w:t>
      </w:r>
      <w:r w:rsidRPr="002B5B4C">
        <w:rPr>
          <w:spacing w:val="-5"/>
          <w:sz w:val="24"/>
          <w:szCs w:val="24"/>
        </w:rPr>
        <w:t xml:space="preserve"> </w:t>
      </w:r>
      <w:r w:rsidRPr="002B5B4C">
        <w:rPr>
          <w:sz w:val="24"/>
          <w:szCs w:val="24"/>
        </w:rPr>
        <w:t>FERC</w:t>
      </w:r>
      <w:r w:rsidRPr="002B5B4C">
        <w:rPr>
          <w:spacing w:val="-3"/>
          <w:sz w:val="24"/>
          <w:szCs w:val="24"/>
        </w:rPr>
        <w:t xml:space="preserve"> </w:t>
      </w:r>
      <w:r w:rsidRPr="002B5B4C">
        <w:rPr>
          <w:sz w:val="24"/>
          <w:szCs w:val="24"/>
        </w:rPr>
        <w:t>concerning</w:t>
      </w:r>
      <w:r w:rsidRPr="002B5B4C">
        <w:rPr>
          <w:spacing w:val="-5"/>
          <w:sz w:val="24"/>
          <w:szCs w:val="24"/>
        </w:rPr>
        <w:t xml:space="preserve"> </w:t>
      </w:r>
      <w:r w:rsidRPr="002B5B4C">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Annual Update</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in response</w:t>
      </w:r>
      <w:r w:rsidRPr="002B5B4C">
        <w:rPr>
          <w:spacing w:val="-2"/>
          <w:sz w:val="24"/>
          <w:szCs w:val="24"/>
        </w:rPr>
        <w:t xml:space="preserve"> </w:t>
      </w:r>
      <w:r w:rsidRPr="002B5B4C">
        <w:rPr>
          <w:sz w:val="24"/>
          <w:szCs w:val="24"/>
        </w:rPr>
        <w:t>to a</w:t>
      </w:r>
      <w:r w:rsidRPr="002B5B4C">
        <w:rPr>
          <w:spacing w:val="-2"/>
          <w:sz w:val="24"/>
          <w:szCs w:val="24"/>
        </w:rPr>
        <w:t xml:space="preserve"> </w:t>
      </w:r>
      <w:r w:rsidRPr="002B5B4C">
        <w:rPr>
          <w:sz w:val="24"/>
          <w:szCs w:val="24"/>
        </w:rPr>
        <w:t>Formal Challenge, Con Edison shall bear the burden, consistent with FPA</w:t>
      </w:r>
      <w:r w:rsidRPr="002B5B4C">
        <w:rPr>
          <w:spacing w:val="-1"/>
          <w:sz w:val="24"/>
          <w:szCs w:val="24"/>
        </w:rPr>
        <w:t xml:space="preserve"> </w:t>
      </w:r>
      <w:r w:rsidRPr="002B5B4C">
        <w:rPr>
          <w:sz w:val="24"/>
          <w:szCs w:val="24"/>
        </w:rPr>
        <w:t>section 205, of proving that it has correctly applied the terms of the Formula Rate consi</w:t>
      </w:r>
      <w:r w:rsidRPr="002B5B4C">
        <w:rPr>
          <w:sz w:val="24"/>
          <w:szCs w:val="24"/>
        </w:rPr>
        <w:t>stent with these Formula Rate Protocols, and that</w:t>
      </w:r>
      <w:r w:rsidRPr="002B5B4C">
        <w:rPr>
          <w:spacing w:val="-1"/>
          <w:sz w:val="24"/>
          <w:szCs w:val="24"/>
        </w:rPr>
        <w:t xml:space="preserve"> </w:t>
      </w:r>
      <w:r w:rsidRPr="002B5B4C">
        <w:rPr>
          <w:sz w:val="24"/>
          <w:szCs w:val="24"/>
        </w:rPr>
        <w:t>it</w:t>
      </w:r>
      <w:r w:rsidRPr="002B5B4C">
        <w:rPr>
          <w:spacing w:val="-1"/>
          <w:sz w:val="24"/>
          <w:szCs w:val="24"/>
        </w:rPr>
        <w:t xml:space="preserve"> </w:t>
      </w:r>
      <w:r w:rsidRPr="002B5B4C">
        <w:rPr>
          <w:sz w:val="24"/>
          <w:szCs w:val="24"/>
        </w:rPr>
        <w:t>followed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applicable</w:t>
      </w:r>
      <w:r w:rsidRPr="002B5B4C">
        <w:rPr>
          <w:spacing w:val="-4"/>
          <w:sz w:val="24"/>
          <w:szCs w:val="24"/>
        </w:rPr>
        <w:t xml:space="preserve"> </w:t>
      </w:r>
      <w:r w:rsidRPr="002B5B4C">
        <w:rPr>
          <w:sz w:val="24"/>
          <w:szCs w:val="24"/>
        </w:rPr>
        <w:t>requirements</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sidRPr="002B5B4C">
        <w:rPr>
          <w:sz w:val="24"/>
          <w:szCs w:val="24"/>
        </w:rPr>
        <w:t>Nothing</w:t>
      </w:r>
      <w:r w:rsidRPr="002B5B4C">
        <w:rPr>
          <w:spacing w:val="-5"/>
          <w:sz w:val="24"/>
          <w:szCs w:val="24"/>
        </w:rPr>
        <w:t xml:space="preserve"> </w:t>
      </w:r>
      <w:r w:rsidRPr="002B5B4C">
        <w:rPr>
          <w:sz w:val="24"/>
          <w:szCs w:val="24"/>
        </w:rPr>
        <w:t>herein</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intended</w:t>
      </w:r>
      <w:r w:rsidRPr="002B5B4C">
        <w:rPr>
          <w:spacing w:val="-4"/>
          <w:sz w:val="24"/>
          <w:szCs w:val="24"/>
        </w:rPr>
        <w:t xml:space="preserve"> </w:t>
      </w:r>
      <w:r w:rsidRPr="002B5B4C">
        <w:rPr>
          <w:sz w:val="24"/>
          <w:szCs w:val="24"/>
        </w:rPr>
        <w:t>to alter the burdens applied by FERC with respect to prudence challenges.</w:t>
      </w: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event</w:t>
      </w:r>
      <w:r w:rsidRPr="002B5B4C">
        <w:rPr>
          <w:spacing w:val="-1"/>
          <w:sz w:val="24"/>
          <w:szCs w:val="24"/>
        </w:rPr>
        <w:t xml:space="preserve"> </w:t>
      </w:r>
      <w:r w:rsidRPr="002B5B4C">
        <w:rPr>
          <w:sz w:val="24"/>
          <w:szCs w:val="24"/>
        </w:rPr>
        <w:t>an</w:t>
      </w:r>
      <w:r w:rsidRPr="002B5B4C">
        <w:rPr>
          <w:spacing w:val="-2"/>
          <w:sz w:val="24"/>
          <w:szCs w:val="24"/>
        </w:rPr>
        <w:t xml:space="preserve"> </w:t>
      </w:r>
      <w:r w:rsidRPr="002B5B4C">
        <w:rPr>
          <w:sz w:val="24"/>
          <w:szCs w:val="24"/>
        </w:rPr>
        <w:t>error,</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further 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6.a.iv,</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identified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 up Adjustment</w:t>
      </w:r>
      <w:r w:rsidRPr="002B5B4C">
        <w:rPr>
          <w:spacing w:val="40"/>
          <w:sz w:val="24"/>
          <w:szCs w:val="24"/>
        </w:rPr>
        <w:t xml:space="preserve"> </w:t>
      </w:r>
      <w:r w:rsidRPr="002B5B4C">
        <w:rPr>
          <w:sz w:val="24"/>
          <w:szCs w:val="24"/>
        </w:rPr>
        <w:t>or Annual Update and such error was present in prior Annual True-up Adjustments or Annual Updates, an Interested Party may request a FERC order making any correct</w:t>
      </w:r>
      <w:r w:rsidRPr="002B5B4C">
        <w:rPr>
          <w:sz w:val="24"/>
          <w:szCs w:val="24"/>
        </w:rPr>
        <w:t>ion or providing other remedial relief retroactive to the first Formula Rate filing in which such error occurred.</w:t>
      </w:r>
      <w:r w:rsidRPr="002B5B4C">
        <w:rPr>
          <w:spacing w:val="40"/>
          <w:sz w:val="24"/>
          <w:szCs w:val="24"/>
        </w:rPr>
        <w:t xml:space="preserve"> </w:t>
      </w:r>
      <w:r w:rsidRPr="002B5B4C">
        <w:rPr>
          <w:sz w:val="24"/>
          <w:szCs w:val="24"/>
        </w:rPr>
        <w:t>Con Edison retains all rights to oppose such a request.</w:t>
      </w:r>
    </w:p>
    <w:p w:rsidR="0039349B" w:rsidRPr="002B5B4C" w:rsidRDefault="00682D93" w:rsidP="000C1D34">
      <w:pPr>
        <w:pStyle w:val="ListParagraph"/>
        <w:numPr>
          <w:ilvl w:val="0"/>
          <w:numId w:val="1"/>
        </w:numPr>
        <w:tabs>
          <w:tab w:val="left" w:pos="1559"/>
          <w:tab w:val="left" w:pos="1560"/>
        </w:tabs>
        <w:spacing w:before="1" w:line="480" w:lineRule="auto"/>
        <w:ind w:left="720"/>
        <w:rPr>
          <w:sz w:val="24"/>
          <w:szCs w:val="24"/>
        </w:rPr>
      </w:pPr>
      <w:r w:rsidRPr="002B5B4C">
        <w:rPr>
          <w:sz w:val="24"/>
          <w:szCs w:val="24"/>
        </w:rPr>
        <w:t>Except as specifically provided herein, nothing herein shall be deemed to limit in any</w:t>
      </w:r>
      <w:r w:rsidRPr="002B5B4C">
        <w:rPr>
          <w:sz w:val="24"/>
          <w:szCs w:val="24"/>
        </w:rPr>
        <w:t xml:space="preserve"> way the</w:t>
      </w:r>
      <w:r w:rsidRPr="002B5B4C">
        <w:rPr>
          <w:spacing w:val="-4"/>
          <w:sz w:val="24"/>
          <w:szCs w:val="24"/>
        </w:rPr>
        <w:t xml:space="preserve"> </w:t>
      </w:r>
      <w:r w:rsidRPr="002B5B4C">
        <w:rPr>
          <w:sz w:val="24"/>
          <w:szCs w:val="24"/>
        </w:rPr>
        <w:t>right</w:t>
      </w:r>
      <w:r w:rsidRPr="002B5B4C">
        <w:rPr>
          <w:spacing w:val="-1"/>
          <w:sz w:val="24"/>
          <w:szCs w:val="24"/>
        </w:rPr>
        <w:t xml:space="preserve"> </w:t>
      </w:r>
      <w:r w:rsidRPr="002B5B4C">
        <w:rPr>
          <w:sz w:val="24"/>
          <w:szCs w:val="24"/>
        </w:rPr>
        <w:t>of</w:t>
      </w:r>
      <w:r w:rsidRPr="002B5B4C">
        <w:rPr>
          <w:spacing w:val="-2"/>
          <w:sz w:val="24"/>
          <w:szCs w:val="24"/>
        </w:rPr>
        <w:t xml:space="preserve"> Con Edison </w:t>
      </w:r>
      <w:r w:rsidRPr="002B5B4C">
        <w:rPr>
          <w:sz w:val="24"/>
          <w:szCs w:val="24"/>
        </w:rPr>
        <w:t>to</w:t>
      </w:r>
      <w:r w:rsidRPr="002B5B4C">
        <w:rPr>
          <w:spacing w:val="-4"/>
          <w:sz w:val="24"/>
          <w:szCs w:val="24"/>
        </w:rPr>
        <w:t xml:space="preserve"> </w:t>
      </w:r>
      <w:r w:rsidRPr="002B5B4C">
        <w:rPr>
          <w:sz w:val="24"/>
          <w:szCs w:val="24"/>
        </w:rPr>
        <w:t>file</w:t>
      </w:r>
      <w:r w:rsidRPr="002B5B4C">
        <w:rPr>
          <w:spacing w:val="-2"/>
          <w:sz w:val="24"/>
          <w:szCs w:val="24"/>
        </w:rPr>
        <w:t xml:space="preserve"> </w:t>
      </w:r>
      <w:r w:rsidRPr="002B5B4C">
        <w:rPr>
          <w:sz w:val="24"/>
          <w:szCs w:val="24"/>
        </w:rPr>
        <w:t>unilaterally,</w:t>
      </w:r>
      <w:r w:rsidRPr="002B5B4C">
        <w:rPr>
          <w:spacing w:val="-2"/>
          <w:sz w:val="24"/>
          <w:szCs w:val="24"/>
        </w:rPr>
        <w:t xml:space="preserve"> </w:t>
      </w:r>
      <w:r w:rsidRPr="002B5B4C">
        <w:rPr>
          <w:sz w:val="24"/>
          <w:szCs w:val="24"/>
        </w:rPr>
        <w:t>pursuant</w:t>
      </w:r>
      <w:r w:rsidRPr="002B5B4C">
        <w:rPr>
          <w:spacing w:val="-1"/>
          <w:sz w:val="24"/>
          <w:szCs w:val="24"/>
        </w:rPr>
        <w:t xml:space="preserve"> </w:t>
      </w:r>
      <w:r w:rsidRPr="002B5B4C">
        <w:rPr>
          <w:sz w:val="24"/>
          <w:szCs w:val="24"/>
        </w:rPr>
        <w:t>to</w:t>
      </w:r>
      <w:r w:rsidRPr="002B5B4C">
        <w:rPr>
          <w:spacing w:val="-2"/>
          <w:sz w:val="24"/>
          <w:szCs w:val="24"/>
        </w:rPr>
        <w:t xml:space="preserve"> </w:t>
      </w:r>
      <w:r w:rsidRPr="002B5B4C">
        <w:rPr>
          <w:sz w:val="24"/>
          <w:szCs w:val="24"/>
        </w:rPr>
        <w:t>FPA</w:t>
      </w:r>
      <w:r w:rsidRPr="002B5B4C">
        <w:rPr>
          <w:spacing w:val="-6"/>
          <w:sz w:val="24"/>
          <w:szCs w:val="24"/>
        </w:rPr>
        <w:t xml:space="preserve"> </w:t>
      </w:r>
      <w:r w:rsidRPr="002B5B4C">
        <w:rPr>
          <w:sz w:val="24"/>
          <w:szCs w:val="24"/>
        </w:rPr>
        <w:t>section</w:t>
      </w:r>
      <w:r w:rsidRPr="002B5B4C">
        <w:rPr>
          <w:spacing w:val="-5"/>
          <w:sz w:val="24"/>
          <w:szCs w:val="24"/>
        </w:rPr>
        <w:t xml:space="preserve"> </w:t>
      </w:r>
      <w:r w:rsidRPr="002B5B4C">
        <w:rPr>
          <w:sz w:val="24"/>
          <w:szCs w:val="24"/>
        </w:rPr>
        <w:t>205</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regulations</w:t>
      </w:r>
      <w:r w:rsidRPr="002B5B4C">
        <w:rPr>
          <w:spacing w:val="-4"/>
          <w:sz w:val="24"/>
          <w:szCs w:val="24"/>
        </w:rPr>
        <w:t xml:space="preserve"> </w:t>
      </w:r>
      <w:r w:rsidRPr="002B5B4C">
        <w:rPr>
          <w:sz w:val="24"/>
          <w:szCs w:val="24"/>
        </w:rPr>
        <w:t>thereunder,</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 xml:space="preserve">change the Formula Rate or any of its inputs (including, but not limited to, </w:t>
      </w:r>
      <w:r w:rsidRPr="002B5B4C">
        <w:rPr>
          <w:sz w:val="24"/>
          <w:szCs w:val="24"/>
        </w:rPr>
        <w:t xml:space="preserve">ceiling </w:t>
      </w:r>
      <w:r w:rsidRPr="002B5B4C">
        <w:rPr>
          <w:sz w:val="24"/>
          <w:szCs w:val="24"/>
        </w:rPr>
        <w:t>rate of return</w:t>
      </w:r>
      <w:r w:rsidRPr="002B5B4C">
        <w:rPr>
          <w:sz w:val="24"/>
          <w:szCs w:val="24"/>
        </w:rPr>
        <w:t xml:space="preserve"> </w:t>
      </w:r>
      <w:r w:rsidRPr="002B5B4C">
        <w:rPr>
          <w:sz w:val="24"/>
          <w:szCs w:val="24"/>
        </w:rPr>
        <w:t xml:space="preserve">on common equity </w:t>
      </w:r>
      <w:r w:rsidRPr="002B5B4C">
        <w:rPr>
          <w:sz w:val="24"/>
          <w:szCs w:val="24"/>
        </w:rPr>
        <w:t xml:space="preserve">for Schedule 19 </w:t>
      </w:r>
      <w:r w:rsidRPr="002B5B4C">
        <w:rPr>
          <w:sz w:val="24"/>
          <w:szCs w:val="24"/>
        </w:rPr>
        <w:t>Projects</w:t>
      </w:r>
      <w:r w:rsidRPr="002B5B4C">
        <w:rPr>
          <w:sz w:val="24"/>
          <w:szCs w:val="24"/>
        </w:rPr>
        <w:t xml:space="preserve">, base rate of return </w:t>
      </w:r>
      <w:r w:rsidRPr="002B5B4C">
        <w:rPr>
          <w:sz w:val="24"/>
          <w:szCs w:val="24"/>
        </w:rPr>
        <w:t xml:space="preserve">on common equity </w:t>
      </w:r>
      <w:r w:rsidRPr="002B5B4C">
        <w:rPr>
          <w:sz w:val="24"/>
          <w:szCs w:val="24"/>
        </w:rPr>
        <w:t>for Schedule 10 Projects</w:t>
      </w:r>
      <w:r w:rsidRPr="002B5B4C">
        <w:rPr>
          <w:sz w:val="24"/>
          <w:szCs w:val="24"/>
        </w:rPr>
        <w:t>,</w:t>
      </w:r>
      <w:r w:rsidRPr="002B5B4C">
        <w:rPr>
          <w:spacing w:val="-1"/>
          <w:sz w:val="24"/>
          <w:szCs w:val="24"/>
        </w:rPr>
        <w:t xml:space="preserve"> </w:t>
      </w:r>
      <w:r w:rsidRPr="002B5B4C">
        <w:rPr>
          <w:sz w:val="24"/>
          <w:szCs w:val="24"/>
        </w:rPr>
        <w:t>and transmission</w:t>
      </w:r>
      <w:r w:rsidRPr="002B5B4C">
        <w:rPr>
          <w:spacing w:val="-1"/>
          <w:sz w:val="24"/>
          <w:szCs w:val="24"/>
        </w:rPr>
        <w:t xml:space="preserve"> </w:t>
      </w:r>
      <w:r w:rsidRPr="002B5B4C">
        <w:rPr>
          <w:sz w:val="24"/>
          <w:szCs w:val="24"/>
        </w:rPr>
        <w:t>incentive rate treatment), or to replace the Formula Rate with a stated rate, or the right of any Interested Party to request such changes pursuant to FPA section 206 and the</w:t>
      </w:r>
      <w:r w:rsidRPr="002B5B4C">
        <w:rPr>
          <w:sz w:val="24"/>
          <w:szCs w:val="24"/>
        </w:rPr>
        <w:t xml:space="preserve"> Commission’s regulations thereunder.</w:t>
      </w: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No</w:t>
      </w:r>
      <w:r w:rsidRPr="002B5B4C">
        <w:rPr>
          <w:spacing w:val="-2"/>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shall</w:t>
      </w:r>
      <w:r w:rsidRPr="002B5B4C">
        <w:rPr>
          <w:spacing w:val="-4"/>
          <w:sz w:val="24"/>
          <w:szCs w:val="24"/>
        </w:rPr>
        <w:t xml:space="preserve"> </w:t>
      </w:r>
      <w:r w:rsidRPr="002B5B4C">
        <w:rPr>
          <w:sz w:val="24"/>
          <w:szCs w:val="24"/>
        </w:rPr>
        <w:t>seek</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modify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under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procedures 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 xml:space="preserve">this Section </w:t>
      </w:r>
      <w:r w:rsidRPr="002B5B4C">
        <w:rPr>
          <w:sz w:val="24"/>
          <w:szCs w:val="24"/>
        </w:rPr>
        <w:t>8</w:t>
      </w:r>
      <w:r w:rsidRPr="002B5B4C">
        <w:rPr>
          <w:sz w:val="24"/>
          <w:szCs w:val="24"/>
        </w:rPr>
        <w:t>,</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z w:val="24"/>
          <w:szCs w:val="24"/>
        </w:rPr>
        <w:t>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z w:val="24"/>
          <w:szCs w:val="24"/>
        </w:rPr>
        <w:t>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not</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subject</w:t>
      </w:r>
      <w:r w:rsidRPr="002B5B4C">
        <w:rPr>
          <w:spacing w:val="-4"/>
          <w:sz w:val="24"/>
          <w:szCs w:val="24"/>
        </w:rPr>
        <w:t xml:space="preserve"> </w:t>
      </w:r>
      <w:r w:rsidRPr="002B5B4C">
        <w:rPr>
          <w:sz w:val="24"/>
          <w:szCs w:val="24"/>
        </w:rPr>
        <w:t xml:space="preserve">to challenge by anyone </w:t>
      </w:r>
      <w:r w:rsidRPr="002B5B4C">
        <w:rPr>
          <w:sz w:val="24"/>
          <w:szCs w:val="24"/>
        </w:rPr>
        <w:t>for the purpose of modifying the Formula Rate.</w:t>
      </w:r>
      <w:r w:rsidRPr="002B5B4C">
        <w:rPr>
          <w:spacing w:val="40"/>
          <w:sz w:val="24"/>
          <w:szCs w:val="24"/>
        </w:rPr>
        <w:t xml:space="preserve"> </w:t>
      </w:r>
      <w:r w:rsidRPr="002B5B4C">
        <w:rPr>
          <w:sz w:val="24"/>
          <w:szCs w:val="24"/>
        </w:rPr>
        <w:t>Any modifications to the Formula Rate will require, as applicable, an FPA section 205 or section 206 filing.</w:t>
      </w:r>
    </w:p>
    <w:p w:rsidR="0039349B" w:rsidRPr="002B5B4C" w:rsidRDefault="00682D93" w:rsidP="000C1D34">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3"/>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seeking</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application</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due</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change in the U</w:t>
      </w:r>
      <w:r w:rsidRPr="002B5B4C">
        <w:rPr>
          <w:sz w:val="24"/>
          <w:szCs w:val="24"/>
        </w:rPr>
        <w:t xml:space="preserve">niform System of Accounts or FERC Form No. 1 shall first raise the matter with Con Edison in accordance with this Section </w:t>
      </w:r>
      <w:r w:rsidRPr="002B5B4C">
        <w:rPr>
          <w:sz w:val="24"/>
          <w:szCs w:val="24"/>
        </w:rPr>
        <w:t>8</w:t>
      </w:r>
      <w:r w:rsidRPr="002B5B4C">
        <w:rPr>
          <w:sz w:val="24"/>
          <w:szCs w:val="24"/>
        </w:rPr>
        <w:t xml:space="preserve"> before pursuing a Formal Challenge.</w:t>
      </w:r>
    </w:p>
    <w:p w:rsidR="0039349B" w:rsidRPr="00675EC9" w:rsidRDefault="00682D93" w:rsidP="000C1D3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2"/>
          <w:sz w:val="24"/>
          <w:szCs w:val="24"/>
        </w:rPr>
        <w:t>9</w:t>
      </w:r>
      <w:r>
        <w:rPr>
          <w:b/>
          <w:bCs/>
          <w:spacing w:val="-2"/>
          <w:sz w:val="24"/>
          <w:szCs w:val="24"/>
        </w:rPr>
        <w:t>.</w:t>
      </w:r>
      <w:r w:rsidRPr="00675EC9">
        <w:rPr>
          <w:b/>
          <w:bCs/>
          <w:sz w:val="24"/>
          <w:szCs w:val="24"/>
        </w:rPr>
        <w:tab/>
        <w:t>Changes</w:t>
      </w:r>
      <w:r w:rsidRPr="00675EC9">
        <w:rPr>
          <w:b/>
          <w:bCs/>
          <w:spacing w:val="-5"/>
          <w:sz w:val="24"/>
          <w:szCs w:val="24"/>
        </w:rPr>
        <w:t xml:space="preserve"> </w:t>
      </w:r>
      <w:r w:rsidRPr="00675EC9">
        <w:rPr>
          <w:b/>
          <w:bCs/>
          <w:sz w:val="24"/>
          <w:szCs w:val="24"/>
        </w:rPr>
        <w:t>to</w:t>
      </w:r>
      <w:r w:rsidRPr="00675EC9">
        <w:rPr>
          <w:b/>
          <w:bCs/>
          <w:spacing w:val="-4"/>
          <w:sz w:val="24"/>
          <w:szCs w:val="24"/>
        </w:rPr>
        <w:t xml:space="preserve"> </w:t>
      </w:r>
      <w:r w:rsidRPr="00675EC9">
        <w:rPr>
          <w:b/>
          <w:bCs/>
          <w:sz w:val="24"/>
          <w:szCs w:val="24"/>
        </w:rPr>
        <w:t>Annual</w:t>
      </w:r>
      <w:r w:rsidRPr="00675EC9">
        <w:rPr>
          <w:b/>
          <w:bCs/>
          <w:spacing w:val="-4"/>
          <w:sz w:val="24"/>
          <w:szCs w:val="24"/>
        </w:rPr>
        <w:t xml:space="preserve"> </w:t>
      </w:r>
      <w:r w:rsidRPr="00675EC9">
        <w:rPr>
          <w:b/>
          <w:bCs/>
          <w:sz w:val="24"/>
          <w:szCs w:val="24"/>
        </w:rPr>
        <w:t>Informational</w:t>
      </w:r>
      <w:r w:rsidRPr="00675EC9">
        <w:rPr>
          <w:b/>
          <w:bCs/>
          <w:spacing w:val="-3"/>
          <w:sz w:val="24"/>
          <w:szCs w:val="24"/>
        </w:rPr>
        <w:t xml:space="preserve"> </w:t>
      </w:r>
      <w:r w:rsidRPr="00675EC9">
        <w:rPr>
          <w:b/>
          <w:bCs/>
          <w:spacing w:val="-2"/>
          <w:sz w:val="24"/>
          <w:szCs w:val="24"/>
        </w:rPr>
        <w:t>Filings</w:t>
      </w:r>
    </w:p>
    <w:p w:rsidR="0039349B" w:rsidRPr="00675EC9" w:rsidRDefault="00682D93" w:rsidP="0039349B">
      <w:pPr>
        <w:pStyle w:val="BodyText"/>
        <w:spacing w:before="1"/>
        <w:rPr>
          <w:sz w:val="24"/>
          <w:szCs w:val="24"/>
        </w:rPr>
      </w:pPr>
    </w:p>
    <w:p w:rsidR="0039349B" w:rsidRPr="002B5B4C" w:rsidRDefault="00682D93" w:rsidP="000C1D34">
      <w:pPr>
        <w:pStyle w:val="BodyText"/>
        <w:spacing w:line="480" w:lineRule="auto"/>
        <w:ind w:firstLine="720"/>
        <w:rPr>
          <w:sz w:val="24"/>
          <w:szCs w:val="24"/>
        </w:rPr>
      </w:pPr>
      <w:r w:rsidRPr="002B5B4C">
        <w:rPr>
          <w:sz w:val="24"/>
          <w:szCs w:val="24"/>
        </w:rPr>
        <w:t>Any</w:t>
      </w:r>
      <w:r w:rsidRPr="002B5B4C">
        <w:rPr>
          <w:spacing w:val="-2"/>
          <w:sz w:val="24"/>
          <w:szCs w:val="24"/>
        </w:rPr>
        <w:t xml:space="preserve"> </w:t>
      </w:r>
      <w:r w:rsidRPr="002B5B4C">
        <w:rPr>
          <w:sz w:val="24"/>
          <w:szCs w:val="24"/>
        </w:rPr>
        <w:t>changes to the data</w:t>
      </w:r>
      <w:r w:rsidRPr="002B5B4C">
        <w:rPr>
          <w:spacing w:val="-1"/>
          <w:sz w:val="24"/>
          <w:szCs w:val="24"/>
        </w:rPr>
        <w:t xml:space="preserve"> </w:t>
      </w:r>
      <w:r w:rsidRPr="002B5B4C">
        <w:rPr>
          <w:sz w:val="24"/>
          <w:szCs w:val="24"/>
        </w:rPr>
        <w:t>inputs as a</w:t>
      </w:r>
      <w:r w:rsidRPr="002B5B4C">
        <w:rPr>
          <w:spacing w:val="-1"/>
          <w:sz w:val="24"/>
          <w:szCs w:val="24"/>
        </w:rPr>
        <w:t xml:space="preserve"> </w:t>
      </w:r>
      <w:r w:rsidRPr="002B5B4C">
        <w:rPr>
          <w:sz w:val="24"/>
          <w:szCs w:val="24"/>
        </w:rPr>
        <w:t xml:space="preserve">result </w:t>
      </w:r>
      <w:r w:rsidRPr="002B5B4C">
        <w:rPr>
          <w:sz w:val="24"/>
          <w:szCs w:val="24"/>
        </w:rPr>
        <w:t>of</w:t>
      </w:r>
      <w:r w:rsidRPr="002B5B4C">
        <w:rPr>
          <w:spacing w:val="-1"/>
          <w:sz w:val="24"/>
          <w:szCs w:val="24"/>
        </w:rPr>
        <w:t xml:space="preserve"> </w:t>
      </w:r>
      <w:r w:rsidRPr="002B5B4C">
        <w:rPr>
          <w:sz w:val="24"/>
          <w:szCs w:val="24"/>
        </w:rPr>
        <w:t>revisions</w:t>
      </w:r>
      <w:r w:rsidRPr="002B5B4C">
        <w:rPr>
          <w:spacing w:val="-1"/>
          <w:sz w:val="24"/>
          <w:szCs w:val="24"/>
        </w:rPr>
        <w:t xml:space="preserve"> </w:t>
      </w:r>
      <w:r w:rsidRPr="002B5B4C">
        <w:rPr>
          <w:sz w:val="24"/>
          <w:szCs w:val="24"/>
        </w:rPr>
        <w:t>to Con Edison’s FERC Form</w:t>
      </w:r>
      <w:r w:rsidRPr="002B5B4C">
        <w:rPr>
          <w:spacing w:val="-3"/>
          <w:sz w:val="24"/>
          <w:szCs w:val="24"/>
        </w:rPr>
        <w:t xml:space="preserve"> </w:t>
      </w:r>
      <w:r w:rsidRPr="002B5B4C">
        <w:rPr>
          <w:spacing w:val="-3"/>
          <w:sz w:val="24"/>
          <w:szCs w:val="24"/>
        </w:rPr>
        <w:t xml:space="preserve">No. </w:t>
      </w:r>
      <w:r w:rsidRPr="002B5B4C">
        <w:rPr>
          <w:sz w:val="24"/>
          <w:szCs w:val="24"/>
        </w:rPr>
        <w:t>1 or</w:t>
      </w:r>
      <w:r w:rsidRPr="002B5B4C">
        <w:rPr>
          <w:spacing w:val="-1"/>
          <w:sz w:val="24"/>
          <w:szCs w:val="24"/>
        </w:rPr>
        <w:t xml:space="preserve"> </w:t>
      </w:r>
      <w:r w:rsidRPr="002B5B4C">
        <w:rPr>
          <w:sz w:val="24"/>
          <w:szCs w:val="24"/>
        </w:rPr>
        <w:t>as a</w:t>
      </w:r>
      <w:r w:rsidRPr="002B5B4C">
        <w:rPr>
          <w:spacing w:val="-1"/>
          <w:sz w:val="24"/>
          <w:szCs w:val="24"/>
        </w:rPr>
        <w:t xml:space="preserve"> </w:t>
      </w:r>
      <w:r w:rsidRPr="002B5B4C">
        <w:rPr>
          <w:sz w:val="24"/>
          <w:szCs w:val="24"/>
        </w:rPr>
        <w:t>result of</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FERC proceeding</w:t>
      </w:r>
      <w:r w:rsidRPr="002B5B4C">
        <w:rPr>
          <w:spacing w:val="-5"/>
          <w:sz w:val="24"/>
          <w:szCs w:val="24"/>
        </w:rPr>
        <w:t xml:space="preserve"> </w:t>
      </w:r>
      <w:r w:rsidRPr="002B5B4C">
        <w:rPr>
          <w:sz w:val="24"/>
          <w:szCs w:val="24"/>
        </w:rPr>
        <w:t>to</w:t>
      </w:r>
      <w:r w:rsidRPr="002B5B4C">
        <w:rPr>
          <w:spacing w:val="-2"/>
          <w:sz w:val="24"/>
          <w:szCs w:val="24"/>
        </w:rPr>
        <w:t xml:space="preserve"> </w:t>
      </w:r>
      <w:r w:rsidRPr="002B5B4C">
        <w:rPr>
          <w:sz w:val="24"/>
          <w:szCs w:val="24"/>
        </w:rPr>
        <w:t>consider</w:t>
      </w:r>
      <w:r w:rsidRPr="002B5B4C">
        <w:rPr>
          <w:spacing w:val="-4"/>
          <w:sz w:val="24"/>
          <w:szCs w:val="24"/>
        </w:rPr>
        <w:t xml:space="preserve"> </w:t>
      </w:r>
      <w:r w:rsidRPr="002B5B4C">
        <w:rPr>
          <w:spacing w:val="-4"/>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as</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result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set</w:t>
      </w:r>
      <w:r w:rsidRPr="002B5B4C">
        <w:rPr>
          <w:spacing w:val="-1"/>
          <w:sz w:val="24"/>
          <w:szCs w:val="24"/>
        </w:rPr>
        <w:t xml:space="preserve"> </w:t>
      </w:r>
      <w:r w:rsidRPr="002B5B4C">
        <w:rPr>
          <w:sz w:val="24"/>
          <w:szCs w:val="24"/>
        </w:rPr>
        <w:t>forth</w:t>
      </w:r>
      <w:r w:rsidRPr="002B5B4C">
        <w:rPr>
          <w:spacing w:val="-5"/>
          <w:sz w:val="24"/>
          <w:szCs w:val="24"/>
        </w:rPr>
        <w:t xml:space="preserve"> </w:t>
      </w:r>
      <w:r w:rsidRPr="002B5B4C">
        <w:rPr>
          <w:sz w:val="24"/>
          <w:szCs w:val="24"/>
        </w:rPr>
        <w:t>herein</w:t>
      </w:r>
      <w:r w:rsidRPr="002B5B4C">
        <w:rPr>
          <w:spacing w:val="-5"/>
          <w:sz w:val="24"/>
          <w:szCs w:val="24"/>
        </w:rPr>
        <w:t xml:space="preserve"> </w:t>
      </w:r>
      <w:r w:rsidRPr="002B5B4C">
        <w:rPr>
          <w:sz w:val="24"/>
          <w:szCs w:val="24"/>
        </w:rPr>
        <w:t xml:space="preserve">shall be incorporated into the Formula Rate (with interest determined in accordance with 18 C.F.R. § 38.19a) in the </w:t>
      </w:r>
      <w:r w:rsidRPr="002B5B4C">
        <w:rPr>
          <w:sz w:val="24"/>
          <w:szCs w:val="24"/>
        </w:rPr>
        <w:t xml:space="preserve">applicable </w:t>
      </w:r>
      <w:r w:rsidRPr="002B5B4C">
        <w:rPr>
          <w:sz w:val="24"/>
          <w:szCs w:val="24"/>
        </w:rPr>
        <w:t xml:space="preserve">Annual Update for the next effective Rate Year. This approach shall apply in lieu of mid-Rate Year adjustments or any refunds or </w:t>
      </w:r>
      <w:r w:rsidRPr="002B5B4C">
        <w:rPr>
          <w:sz w:val="24"/>
          <w:szCs w:val="24"/>
        </w:rPr>
        <w:t>surcharges. However, actual refunds or surcharges (with interest determined in accordance with 18 C.F.R. §38.19a) for the then current Rate Year shall be made if the Formula Rate is replaced by a stated rate by C</w:t>
      </w:r>
      <w:r w:rsidRPr="002B5B4C">
        <w:rPr>
          <w:sz w:val="24"/>
          <w:szCs w:val="24"/>
        </w:rPr>
        <w:t>on Edison</w:t>
      </w:r>
      <w:r w:rsidRPr="002B5B4C">
        <w:rPr>
          <w:sz w:val="24"/>
          <w:szCs w:val="24"/>
        </w:rPr>
        <w:t>.</w:t>
      </w:r>
    </w:p>
    <w:p w:rsidR="00D1154A" w:rsidRPr="002B5B4C" w:rsidRDefault="00682D93" w:rsidP="000C1D34">
      <w:pPr>
        <w:pStyle w:val="BodyText"/>
        <w:keepNext/>
        <w:tabs>
          <w:tab w:val="left" w:pos="1530"/>
        </w:tabs>
        <w:rPr>
          <w:noProof/>
          <w:sz w:val="24"/>
          <w:szCs w:val="24"/>
        </w:rPr>
      </w:pPr>
      <w:r w:rsidRPr="00675EC9">
        <w:rPr>
          <w:b/>
          <w:bCs/>
          <w:sz w:val="24"/>
          <w:szCs w:val="24"/>
        </w:rPr>
        <w:t xml:space="preserve"> Section </w:t>
      </w:r>
      <w:r w:rsidRPr="00675EC9">
        <w:rPr>
          <w:b/>
          <w:bCs/>
          <w:sz w:val="24"/>
          <w:szCs w:val="24"/>
        </w:rPr>
        <w:t>10</w:t>
      </w:r>
      <w:r>
        <w:rPr>
          <w:b/>
          <w:bCs/>
          <w:sz w:val="24"/>
          <w:szCs w:val="24"/>
        </w:rPr>
        <w:t>.</w:t>
      </w:r>
      <w:r>
        <w:rPr>
          <w:b/>
          <w:bCs/>
          <w:sz w:val="24"/>
          <w:szCs w:val="24"/>
        </w:rPr>
        <w:tab/>
      </w:r>
      <w:r w:rsidRPr="00675EC9">
        <w:rPr>
          <w:b/>
          <w:bCs/>
          <w:sz w:val="24"/>
          <w:szCs w:val="24"/>
        </w:rPr>
        <w:t xml:space="preserve">Example </w:t>
      </w:r>
      <w:r w:rsidRPr="00675EC9">
        <w:rPr>
          <w:b/>
          <w:bCs/>
          <w:sz w:val="24"/>
          <w:szCs w:val="24"/>
        </w:rPr>
        <w:t xml:space="preserve">Timeline of </w:t>
      </w:r>
      <w:r w:rsidRPr="00675EC9">
        <w:rPr>
          <w:b/>
          <w:bCs/>
          <w:sz w:val="24"/>
          <w:szCs w:val="24"/>
        </w:rPr>
        <w:t>Annual Process</w:t>
      </w:r>
    </w:p>
    <w:p w:rsidR="00D76A3B" w:rsidRPr="002B5B4C" w:rsidRDefault="00682D93" w:rsidP="000C1D34">
      <w:pPr>
        <w:pStyle w:val="BodyText"/>
        <w:keepNext/>
        <w:rPr>
          <w:noProof/>
          <w:sz w:val="24"/>
          <w:szCs w:val="24"/>
        </w:rPr>
      </w:pPr>
    </w:p>
    <w:p w:rsidR="00D76A3B" w:rsidRDefault="00682D93" w:rsidP="0039349B">
      <w:pPr>
        <w:pStyle w:val="BodyText"/>
        <w:rPr>
          <w:rFonts w:ascii="Calibri"/>
          <w:sz w:val="20"/>
        </w:rPr>
      </w:pPr>
      <w:r>
        <w:rPr>
          <w:rFonts w:ascii="Calibri"/>
          <w:noProof/>
          <w:sz w:val="20"/>
        </w:rPr>
        <w:drawing>
          <wp:inline distT="0" distB="0" distL="0" distR="0">
            <wp:extent cx="6753420" cy="540876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6218" cy="5419013"/>
                    </a:xfrm>
                    <a:prstGeom prst="rect">
                      <a:avLst/>
                    </a:prstGeom>
                    <a:noFill/>
                  </pic:spPr>
                </pic:pic>
              </a:graphicData>
            </a:graphic>
          </wp:inline>
        </w:drawing>
      </w:r>
    </w:p>
    <w:p w:rsidR="00D1154A" w:rsidRDefault="00682D93">
      <w:pPr>
        <w:pStyle w:val="BodyText"/>
        <w:rPr>
          <w:rFonts w:ascii="Calibri"/>
          <w:sz w:val="20"/>
        </w:rPr>
      </w:pPr>
    </w:p>
    <w:p w:rsidR="00475322" w:rsidRDefault="00682D93" w:rsidP="00FC50D6">
      <w:pPr>
        <w:pStyle w:val="BodyText"/>
        <w:rPr>
          <w:rFonts w:ascii="Calibri"/>
          <w:sz w:val="20"/>
        </w:rPr>
      </w:pPr>
    </w:p>
    <w:sectPr w:rsidR="00475322" w:rsidSect="00E56443">
      <w:headerReference w:type="even" r:id="rId11"/>
      <w:headerReference w:type="default" r:id="rId12"/>
      <w:footerReference w:type="even" r:id="rId13"/>
      <w:footerReference w:type="default" r:id="rId14"/>
      <w:headerReference w:type="first" r:id="rId15"/>
      <w:footerReference w:type="first" r:id="rId16"/>
      <w:pgSz w:w="12240" w:h="15840"/>
      <w:pgMar w:top="1520" w:right="11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2D93">
      <w:r>
        <w:separator/>
      </w:r>
    </w:p>
  </w:endnote>
  <w:endnote w:type="continuationSeparator" w:id="0">
    <w:p w:rsidR="00000000" w:rsidRDefault="0068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57" w:rsidRDefault="00682D93">
    <w:pPr>
      <w:jc w:val="right"/>
    </w:pPr>
    <w:r>
      <w:rPr>
        <w:rFonts w:ascii="Arial" w:eastAsia="Arial" w:hAnsi="Arial" w:cs="Arial"/>
        <w:color w:val="000000"/>
        <w:sz w:val="16"/>
      </w:rPr>
      <w:t xml:space="preserve">Effective Date: 8/22/2023 - Docket #: ER23-2212-001 -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57" w:rsidRDefault="00682D93">
    <w:pPr>
      <w:jc w:val="right"/>
    </w:pPr>
    <w:r>
      <w:rPr>
        <w:rFonts w:ascii="Arial" w:eastAsia="Arial" w:hAnsi="Arial" w:cs="Arial"/>
        <w:color w:val="000000"/>
        <w:sz w:val="16"/>
      </w:rPr>
      <w:t xml:space="preserve">Effective Date: 8/22/2023 - Docket #: ER23-2212-001 -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57" w:rsidRDefault="00682D93">
    <w:pPr>
      <w:jc w:val="right"/>
    </w:pPr>
    <w:r>
      <w:rPr>
        <w:rFonts w:ascii="Arial" w:eastAsia="Arial" w:hAnsi="Arial" w:cs="Arial"/>
        <w:color w:val="000000"/>
        <w:sz w:val="16"/>
      </w:rPr>
      <w:t xml:space="preserve">Effective Date: 8/22/2023 - Docket #: ER23-2212-001 -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2D93">
      <w:r>
        <w:separator/>
      </w:r>
    </w:p>
  </w:footnote>
  <w:footnote w:type="continuationSeparator" w:id="0">
    <w:p w:rsidR="00000000" w:rsidRDefault="00682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57" w:rsidRDefault="00682D93">
    <w:r>
      <w:rPr>
        <w:rFonts w:ascii="Arial" w:eastAsia="Arial" w:hAnsi="Arial" w:cs="Arial"/>
        <w:color w:val="000000"/>
        <w:sz w:val="16"/>
      </w:rPr>
      <w:t>NYISO Tariffs --&gt; Open Access Transmission Tariff (OATT) --&gt; 6 OATT Rate Schedules --&gt; 6.19.8-6.19.8.2.1 OATT Schedule 19 Attachment 3 -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57" w:rsidRDefault="00682D93">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6.19.8-6.19.8.2.1 OATT Schedule 19 Attachment 3 -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57" w:rsidRDefault="00682D93">
    <w:r>
      <w:rPr>
        <w:rFonts w:ascii="Arial" w:eastAsia="Arial" w:hAnsi="Arial" w:cs="Arial"/>
        <w:color w:val="000000"/>
        <w:sz w:val="16"/>
      </w:rPr>
      <w:t>NYISO Tariffs --&gt; Open Access Transmission Tariff (OATT) --&gt; 6 OATT Rate Schedules --&gt; 6.19.8-6.19.8.2.1 OATT Schedule 19 Attachment 3 -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5F"/>
    <w:multiLevelType w:val="hybridMultilevel"/>
    <w:tmpl w:val="30126C82"/>
    <w:lvl w:ilvl="0" w:tplc="728E1FC6">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5558A57A">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A3E62828">
      <w:numFmt w:val="bullet"/>
      <w:lvlText w:val="•"/>
      <w:lvlJc w:val="left"/>
      <w:pPr>
        <w:ind w:left="2064" w:hanging="720"/>
      </w:pPr>
      <w:rPr>
        <w:rFonts w:hint="default"/>
        <w:lang w:val="en-US" w:eastAsia="en-US" w:bidi="ar-SA"/>
      </w:rPr>
    </w:lvl>
    <w:lvl w:ilvl="3" w:tplc="0FC8B64C">
      <w:numFmt w:val="bullet"/>
      <w:lvlText w:val="•"/>
      <w:lvlJc w:val="left"/>
      <w:pPr>
        <w:ind w:left="3036" w:hanging="720"/>
      </w:pPr>
      <w:rPr>
        <w:rFonts w:hint="default"/>
        <w:lang w:val="en-US" w:eastAsia="en-US" w:bidi="ar-SA"/>
      </w:rPr>
    </w:lvl>
    <w:lvl w:ilvl="4" w:tplc="34F4F9A8">
      <w:numFmt w:val="bullet"/>
      <w:lvlText w:val="•"/>
      <w:lvlJc w:val="left"/>
      <w:pPr>
        <w:ind w:left="4008" w:hanging="720"/>
      </w:pPr>
      <w:rPr>
        <w:rFonts w:hint="default"/>
        <w:lang w:val="en-US" w:eastAsia="en-US" w:bidi="ar-SA"/>
      </w:rPr>
    </w:lvl>
    <w:lvl w:ilvl="5" w:tplc="440CDF3C">
      <w:numFmt w:val="bullet"/>
      <w:lvlText w:val="•"/>
      <w:lvlJc w:val="left"/>
      <w:pPr>
        <w:ind w:left="4980" w:hanging="720"/>
      </w:pPr>
      <w:rPr>
        <w:rFonts w:hint="default"/>
        <w:lang w:val="en-US" w:eastAsia="en-US" w:bidi="ar-SA"/>
      </w:rPr>
    </w:lvl>
    <w:lvl w:ilvl="6" w:tplc="9886B842">
      <w:numFmt w:val="bullet"/>
      <w:lvlText w:val="•"/>
      <w:lvlJc w:val="left"/>
      <w:pPr>
        <w:ind w:left="5952" w:hanging="720"/>
      </w:pPr>
      <w:rPr>
        <w:rFonts w:hint="default"/>
        <w:lang w:val="en-US" w:eastAsia="en-US" w:bidi="ar-SA"/>
      </w:rPr>
    </w:lvl>
    <w:lvl w:ilvl="7" w:tplc="51C450BC">
      <w:numFmt w:val="bullet"/>
      <w:lvlText w:val="•"/>
      <w:lvlJc w:val="left"/>
      <w:pPr>
        <w:ind w:left="6924" w:hanging="720"/>
      </w:pPr>
      <w:rPr>
        <w:rFonts w:hint="default"/>
        <w:lang w:val="en-US" w:eastAsia="en-US" w:bidi="ar-SA"/>
      </w:rPr>
    </w:lvl>
    <w:lvl w:ilvl="8" w:tplc="97703AA6">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tplc="205A8670">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0762A9EA">
      <w:numFmt w:val="bullet"/>
      <w:lvlText w:val="•"/>
      <w:lvlJc w:val="left"/>
      <w:pPr>
        <w:ind w:left="1092" w:hanging="720"/>
      </w:pPr>
      <w:rPr>
        <w:rFonts w:hint="default"/>
        <w:lang w:val="en-US" w:eastAsia="en-US" w:bidi="ar-SA"/>
      </w:rPr>
    </w:lvl>
    <w:lvl w:ilvl="2" w:tplc="108AE552">
      <w:numFmt w:val="bullet"/>
      <w:lvlText w:val="•"/>
      <w:lvlJc w:val="left"/>
      <w:pPr>
        <w:ind w:left="2064" w:hanging="720"/>
      </w:pPr>
      <w:rPr>
        <w:rFonts w:hint="default"/>
        <w:lang w:val="en-US" w:eastAsia="en-US" w:bidi="ar-SA"/>
      </w:rPr>
    </w:lvl>
    <w:lvl w:ilvl="3" w:tplc="0E02C60C">
      <w:numFmt w:val="bullet"/>
      <w:lvlText w:val="•"/>
      <w:lvlJc w:val="left"/>
      <w:pPr>
        <w:ind w:left="3036" w:hanging="720"/>
      </w:pPr>
      <w:rPr>
        <w:rFonts w:hint="default"/>
        <w:lang w:val="en-US" w:eastAsia="en-US" w:bidi="ar-SA"/>
      </w:rPr>
    </w:lvl>
    <w:lvl w:ilvl="4" w:tplc="69E61192">
      <w:numFmt w:val="bullet"/>
      <w:lvlText w:val="•"/>
      <w:lvlJc w:val="left"/>
      <w:pPr>
        <w:ind w:left="4008" w:hanging="720"/>
      </w:pPr>
      <w:rPr>
        <w:rFonts w:hint="default"/>
        <w:lang w:val="en-US" w:eastAsia="en-US" w:bidi="ar-SA"/>
      </w:rPr>
    </w:lvl>
    <w:lvl w:ilvl="5" w:tplc="8D1E5042">
      <w:numFmt w:val="bullet"/>
      <w:lvlText w:val="•"/>
      <w:lvlJc w:val="left"/>
      <w:pPr>
        <w:ind w:left="4980" w:hanging="720"/>
      </w:pPr>
      <w:rPr>
        <w:rFonts w:hint="default"/>
        <w:lang w:val="en-US" w:eastAsia="en-US" w:bidi="ar-SA"/>
      </w:rPr>
    </w:lvl>
    <w:lvl w:ilvl="6" w:tplc="8A5EC2EA">
      <w:numFmt w:val="bullet"/>
      <w:lvlText w:val="•"/>
      <w:lvlJc w:val="left"/>
      <w:pPr>
        <w:ind w:left="5952" w:hanging="720"/>
      </w:pPr>
      <w:rPr>
        <w:rFonts w:hint="default"/>
        <w:lang w:val="en-US" w:eastAsia="en-US" w:bidi="ar-SA"/>
      </w:rPr>
    </w:lvl>
    <w:lvl w:ilvl="7" w:tplc="094C0EDE">
      <w:numFmt w:val="bullet"/>
      <w:lvlText w:val="•"/>
      <w:lvlJc w:val="left"/>
      <w:pPr>
        <w:ind w:left="6924" w:hanging="720"/>
      </w:pPr>
      <w:rPr>
        <w:rFonts w:hint="default"/>
        <w:lang w:val="en-US" w:eastAsia="en-US" w:bidi="ar-SA"/>
      </w:rPr>
    </w:lvl>
    <w:lvl w:ilvl="8" w:tplc="A0B01392">
      <w:numFmt w:val="bullet"/>
      <w:lvlText w:val="•"/>
      <w:lvlJc w:val="left"/>
      <w:pPr>
        <w:ind w:left="7896" w:hanging="720"/>
      </w:pPr>
      <w:rPr>
        <w:rFonts w:hint="default"/>
        <w:lang w:val="en-US" w:eastAsia="en-US" w:bidi="ar-SA"/>
      </w:rPr>
    </w:lvl>
  </w:abstractNum>
  <w:abstractNum w:abstractNumId="2">
    <w:nsid w:val="16E763A5"/>
    <w:multiLevelType w:val="hybridMultilevel"/>
    <w:tmpl w:val="FD0A1BDE"/>
    <w:lvl w:ilvl="0" w:tplc="1D64EEF0">
      <w:start w:val="7"/>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plc="05AE56B6" w:tentative="1">
      <w:start w:val="1"/>
      <w:numFmt w:val="lowerLetter"/>
      <w:lvlText w:val="%2."/>
      <w:lvlJc w:val="left"/>
      <w:pPr>
        <w:ind w:left="1440" w:hanging="360"/>
      </w:pPr>
    </w:lvl>
    <w:lvl w:ilvl="2" w:tplc="0C42A3EA" w:tentative="1">
      <w:start w:val="1"/>
      <w:numFmt w:val="lowerRoman"/>
      <w:lvlText w:val="%3."/>
      <w:lvlJc w:val="right"/>
      <w:pPr>
        <w:ind w:left="2160" w:hanging="180"/>
      </w:pPr>
    </w:lvl>
    <w:lvl w:ilvl="3" w:tplc="D402DE5A" w:tentative="1">
      <w:start w:val="1"/>
      <w:numFmt w:val="decimal"/>
      <w:lvlText w:val="%4."/>
      <w:lvlJc w:val="left"/>
      <w:pPr>
        <w:ind w:left="2880" w:hanging="360"/>
      </w:pPr>
    </w:lvl>
    <w:lvl w:ilvl="4" w:tplc="BE78B45C" w:tentative="1">
      <w:start w:val="1"/>
      <w:numFmt w:val="lowerLetter"/>
      <w:lvlText w:val="%5."/>
      <w:lvlJc w:val="left"/>
      <w:pPr>
        <w:ind w:left="3600" w:hanging="360"/>
      </w:pPr>
    </w:lvl>
    <w:lvl w:ilvl="5" w:tplc="D3308CA0" w:tentative="1">
      <w:start w:val="1"/>
      <w:numFmt w:val="lowerRoman"/>
      <w:lvlText w:val="%6."/>
      <w:lvlJc w:val="right"/>
      <w:pPr>
        <w:ind w:left="4320" w:hanging="180"/>
      </w:pPr>
    </w:lvl>
    <w:lvl w:ilvl="6" w:tplc="58F8A898" w:tentative="1">
      <w:start w:val="1"/>
      <w:numFmt w:val="decimal"/>
      <w:lvlText w:val="%7."/>
      <w:lvlJc w:val="left"/>
      <w:pPr>
        <w:ind w:left="5040" w:hanging="360"/>
      </w:pPr>
    </w:lvl>
    <w:lvl w:ilvl="7" w:tplc="504A802A" w:tentative="1">
      <w:start w:val="1"/>
      <w:numFmt w:val="lowerLetter"/>
      <w:lvlText w:val="%8."/>
      <w:lvlJc w:val="left"/>
      <w:pPr>
        <w:ind w:left="5760" w:hanging="360"/>
      </w:pPr>
    </w:lvl>
    <w:lvl w:ilvl="8" w:tplc="2B32A11C" w:tentative="1">
      <w:start w:val="1"/>
      <w:numFmt w:val="lowerRoman"/>
      <w:lvlText w:val="%9."/>
      <w:lvlJc w:val="right"/>
      <w:pPr>
        <w:ind w:left="6480" w:hanging="180"/>
      </w:pPr>
    </w:lvl>
  </w:abstractNum>
  <w:abstractNum w:abstractNumId="3">
    <w:nsid w:val="2D0C525D"/>
    <w:multiLevelType w:val="hybridMultilevel"/>
    <w:tmpl w:val="33583808"/>
    <w:lvl w:ilvl="0" w:tplc="FDF2BD9E">
      <w:start w:val="1"/>
      <w:numFmt w:val="decimal"/>
      <w:lvlText w:val="%1."/>
      <w:lvlJc w:val="left"/>
      <w:pPr>
        <w:ind w:left="1080" w:hanging="360"/>
      </w:pPr>
      <w:rPr>
        <w:rFonts w:hint="default"/>
      </w:rPr>
    </w:lvl>
    <w:lvl w:ilvl="1" w:tplc="D1E4BBF8" w:tentative="1">
      <w:start w:val="1"/>
      <w:numFmt w:val="lowerLetter"/>
      <w:lvlText w:val="%2."/>
      <w:lvlJc w:val="left"/>
      <w:pPr>
        <w:ind w:left="1800" w:hanging="360"/>
      </w:pPr>
    </w:lvl>
    <w:lvl w:ilvl="2" w:tplc="A35A32BA" w:tentative="1">
      <w:start w:val="1"/>
      <w:numFmt w:val="lowerRoman"/>
      <w:lvlText w:val="%3."/>
      <w:lvlJc w:val="right"/>
      <w:pPr>
        <w:ind w:left="2520" w:hanging="180"/>
      </w:pPr>
    </w:lvl>
    <w:lvl w:ilvl="3" w:tplc="69EAC220" w:tentative="1">
      <w:start w:val="1"/>
      <w:numFmt w:val="decimal"/>
      <w:lvlText w:val="%4."/>
      <w:lvlJc w:val="left"/>
      <w:pPr>
        <w:ind w:left="3240" w:hanging="360"/>
      </w:pPr>
    </w:lvl>
    <w:lvl w:ilvl="4" w:tplc="C63A29D2" w:tentative="1">
      <w:start w:val="1"/>
      <w:numFmt w:val="lowerLetter"/>
      <w:lvlText w:val="%5."/>
      <w:lvlJc w:val="left"/>
      <w:pPr>
        <w:ind w:left="3960" w:hanging="360"/>
      </w:pPr>
    </w:lvl>
    <w:lvl w:ilvl="5" w:tplc="E918F270" w:tentative="1">
      <w:start w:val="1"/>
      <w:numFmt w:val="lowerRoman"/>
      <w:lvlText w:val="%6."/>
      <w:lvlJc w:val="right"/>
      <w:pPr>
        <w:ind w:left="4680" w:hanging="180"/>
      </w:pPr>
    </w:lvl>
    <w:lvl w:ilvl="6" w:tplc="76646488" w:tentative="1">
      <w:start w:val="1"/>
      <w:numFmt w:val="decimal"/>
      <w:lvlText w:val="%7."/>
      <w:lvlJc w:val="left"/>
      <w:pPr>
        <w:ind w:left="5400" w:hanging="360"/>
      </w:pPr>
    </w:lvl>
    <w:lvl w:ilvl="7" w:tplc="3C865FB8" w:tentative="1">
      <w:start w:val="1"/>
      <w:numFmt w:val="lowerLetter"/>
      <w:lvlText w:val="%8."/>
      <w:lvlJc w:val="left"/>
      <w:pPr>
        <w:ind w:left="6120" w:hanging="360"/>
      </w:pPr>
    </w:lvl>
    <w:lvl w:ilvl="8" w:tplc="7444DC62" w:tentative="1">
      <w:start w:val="1"/>
      <w:numFmt w:val="lowerRoman"/>
      <w:lvlText w:val="%9."/>
      <w:lvlJc w:val="right"/>
      <w:pPr>
        <w:ind w:left="6840" w:hanging="180"/>
      </w:pPr>
    </w:lvl>
  </w:abstractNum>
  <w:abstractNum w:abstractNumId="4">
    <w:nsid w:val="3F0C62D1"/>
    <w:multiLevelType w:val="hybridMultilevel"/>
    <w:tmpl w:val="6D34CFCC"/>
    <w:lvl w:ilvl="0" w:tplc="B3A2CE28">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52306B0C">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1F123918">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BC4AE038">
      <w:numFmt w:val="bullet"/>
      <w:lvlText w:val="•"/>
      <w:lvlJc w:val="left"/>
      <w:pPr>
        <w:ind w:left="4520" w:hanging="721"/>
      </w:pPr>
      <w:rPr>
        <w:rFonts w:hint="default"/>
        <w:lang w:val="en-US" w:eastAsia="en-US" w:bidi="ar-SA"/>
      </w:rPr>
    </w:lvl>
    <w:lvl w:ilvl="4" w:tplc="3ED03082">
      <w:numFmt w:val="bullet"/>
      <w:lvlText w:val="•"/>
      <w:lvlJc w:val="left"/>
      <w:pPr>
        <w:ind w:left="5280" w:hanging="721"/>
      </w:pPr>
      <w:rPr>
        <w:rFonts w:hint="default"/>
        <w:lang w:val="en-US" w:eastAsia="en-US" w:bidi="ar-SA"/>
      </w:rPr>
    </w:lvl>
    <w:lvl w:ilvl="5" w:tplc="6780111C">
      <w:numFmt w:val="bullet"/>
      <w:lvlText w:val="•"/>
      <w:lvlJc w:val="left"/>
      <w:pPr>
        <w:ind w:left="6040" w:hanging="721"/>
      </w:pPr>
      <w:rPr>
        <w:rFonts w:hint="default"/>
        <w:lang w:val="en-US" w:eastAsia="en-US" w:bidi="ar-SA"/>
      </w:rPr>
    </w:lvl>
    <w:lvl w:ilvl="6" w:tplc="D856FB78">
      <w:numFmt w:val="bullet"/>
      <w:lvlText w:val="•"/>
      <w:lvlJc w:val="left"/>
      <w:pPr>
        <w:ind w:left="6800" w:hanging="721"/>
      </w:pPr>
      <w:rPr>
        <w:rFonts w:hint="default"/>
        <w:lang w:val="en-US" w:eastAsia="en-US" w:bidi="ar-SA"/>
      </w:rPr>
    </w:lvl>
    <w:lvl w:ilvl="7" w:tplc="DFC89814">
      <w:numFmt w:val="bullet"/>
      <w:lvlText w:val="•"/>
      <w:lvlJc w:val="left"/>
      <w:pPr>
        <w:ind w:left="7560" w:hanging="721"/>
      </w:pPr>
      <w:rPr>
        <w:rFonts w:hint="default"/>
        <w:lang w:val="en-US" w:eastAsia="en-US" w:bidi="ar-SA"/>
      </w:rPr>
    </w:lvl>
    <w:lvl w:ilvl="8" w:tplc="E3EEAAD2">
      <w:numFmt w:val="bullet"/>
      <w:lvlText w:val="•"/>
      <w:lvlJc w:val="left"/>
      <w:pPr>
        <w:ind w:left="8320" w:hanging="721"/>
      </w:pPr>
      <w:rPr>
        <w:rFonts w:hint="default"/>
        <w:lang w:val="en-US" w:eastAsia="en-US" w:bidi="ar-SA"/>
      </w:rPr>
    </w:lvl>
  </w:abstractNum>
  <w:abstractNum w:abstractNumId="5">
    <w:nsid w:val="4BB513CA"/>
    <w:multiLevelType w:val="hybridMultilevel"/>
    <w:tmpl w:val="C70E0E36"/>
    <w:lvl w:ilvl="0" w:tplc="A75E3166">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73D66360">
      <w:start w:val="1"/>
      <w:numFmt w:val="lowerRoman"/>
      <w:lvlText w:val="%2."/>
      <w:lvlJc w:val="right"/>
      <w:pPr>
        <w:ind w:left="1919" w:hanging="360"/>
      </w:pPr>
    </w:lvl>
    <w:lvl w:ilvl="2" w:tplc="DD26990A">
      <w:numFmt w:val="bullet"/>
      <w:lvlText w:val="•"/>
      <w:lvlJc w:val="left"/>
      <w:pPr>
        <w:ind w:left="3120" w:hanging="720"/>
      </w:pPr>
      <w:rPr>
        <w:rFonts w:hint="default"/>
        <w:lang w:val="en-US" w:eastAsia="en-US" w:bidi="ar-SA"/>
      </w:rPr>
    </w:lvl>
    <w:lvl w:ilvl="3" w:tplc="ABAA2666">
      <w:numFmt w:val="bullet"/>
      <w:lvlText w:val="•"/>
      <w:lvlJc w:val="left"/>
      <w:pPr>
        <w:ind w:left="3960" w:hanging="720"/>
      </w:pPr>
      <w:rPr>
        <w:rFonts w:hint="default"/>
        <w:lang w:val="en-US" w:eastAsia="en-US" w:bidi="ar-SA"/>
      </w:rPr>
    </w:lvl>
    <w:lvl w:ilvl="4" w:tplc="5E02FBC4">
      <w:numFmt w:val="bullet"/>
      <w:lvlText w:val="•"/>
      <w:lvlJc w:val="left"/>
      <w:pPr>
        <w:ind w:left="4800" w:hanging="720"/>
      </w:pPr>
      <w:rPr>
        <w:rFonts w:hint="default"/>
        <w:lang w:val="en-US" w:eastAsia="en-US" w:bidi="ar-SA"/>
      </w:rPr>
    </w:lvl>
    <w:lvl w:ilvl="5" w:tplc="394EF6B0">
      <w:numFmt w:val="bullet"/>
      <w:lvlText w:val="•"/>
      <w:lvlJc w:val="left"/>
      <w:pPr>
        <w:ind w:left="5640" w:hanging="720"/>
      </w:pPr>
      <w:rPr>
        <w:rFonts w:hint="default"/>
        <w:lang w:val="en-US" w:eastAsia="en-US" w:bidi="ar-SA"/>
      </w:rPr>
    </w:lvl>
    <w:lvl w:ilvl="6" w:tplc="6B4A9016">
      <w:numFmt w:val="bullet"/>
      <w:lvlText w:val="•"/>
      <w:lvlJc w:val="left"/>
      <w:pPr>
        <w:ind w:left="6480" w:hanging="720"/>
      </w:pPr>
      <w:rPr>
        <w:rFonts w:hint="default"/>
        <w:lang w:val="en-US" w:eastAsia="en-US" w:bidi="ar-SA"/>
      </w:rPr>
    </w:lvl>
    <w:lvl w:ilvl="7" w:tplc="3D0A0752">
      <w:numFmt w:val="bullet"/>
      <w:lvlText w:val="•"/>
      <w:lvlJc w:val="left"/>
      <w:pPr>
        <w:ind w:left="7320" w:hanging="720"/>
      </w:pPr>
      <w:rPr>
        <w:rFonts w:hint="default"/>
        <w:lang w:val="en-US" w:eastAsia="en-US" w:bidi="ar-SA"/>
      </w:rPr>
    </w:lvl>
    <w:lvl w:ilvl="8" w:tplc="3EAA8E44">
      <w:numFmt w:val="bullet"/>
      <w:lvlText w:val="•"/>
      <w:lvlJc w:val="left"/>
      <w:pPr>
        <w:ind w:left="8160" w:hanging="720"/>
      </w:pPr>
      <w:rPr>
        <w:rFonts w:hint="default"/>
        <w:lang w:val="en-US" w:eastAsia="en-US" w:bidi="ar-SA"/>
      </w:rPr>
    </w:lvl>
  </w:abstractNum>
  <w:abstractNum w:abstractNumId="6">
    <w:nsid w:val="4C703881"/>
    <w:multiLevelType w:val="hybridMultilevel"/>
    <w:tmpl w:val="BABEA956"/>
    <w:lvl w:ilvl="0" w:tplc="8346A16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EE943EF0">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F2ECDC36">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870A1EB6">
      <w:numFmt w:val="bullet"/>
      <w:lvlText w:val="•"/>
      <w:lvlJc w:val="left"/>
      <w:pPr>
        <w:ind w:left="4520" w:hanging="721"/>
      </w:pPr>
      <w:rPr>
        <w:rFonts w:hint="default"/>
        <w:lang w:val="en-US" w:eastAsia="en-US" w:bidi="ar-SA"/>
      </w:rPr>
    </w:lvl>
    <w:lvl w:ilvl="4" w:tplc="A162BE50">
      <w:numFmt w:val="bullet"/>
      <w:lvlText w:val="•"/>
      <w:lvlJc w:val="left"/>
      <w:pPr>
        <w:ind w:left="5280" w:hanging="721"/>
      </w:pPr>
      <w:rPr>
        <w:rFonts w:hint="default"/>
        <w:lang w:val="en-US" w:eastAsia="en-US" w:bidi="ar-SA"/>
      </w:rPr>
    </w:lvl>
    <w:lvl w:ilvl="5" w:tplc="AC9C4BE8">
      <w:numFmt w:val="bullet"/>
      <w:lvlText w:val="•"/>
      <w:lvlJc w:val="left"/>
      <w:pPr>
        <w:ind w:left="6040" w:hanging="721"/>
      </w:pPr>
      <w:rPr>
        <w:rFonts w:hint="default"/>
        <w:lang w:val="en-US" w:eastAsia="en-US" w:bidi="ar-SA"/>
      </w:rPr>
    </w:lvl>
    <w:lvl w:ilvl="6" w:tplc="6CC40B16">
      <w:numFmt w:val="bullet"/>
      <w:lvlText w:val="•"/>
      <w:lvlJc w:val="left"/>
      <w:pPr>
        <w:ind w:left="6800" w:hanging="721"/>
      </w:pPr>
      <w:rPr>
        <w:rFonts w:hint="default"/>
        <w:lang w:val="en-US" w:eastAsia="en-US" w:bidi="ar-SA"/>
      </w:rPr>
    </w:lvl>
    <w:lvl w:ilvl="7" w:tplc="AC920056">
      <w:numFmt w:val="bullet"/>
      <w:lvlText w:val="•"/>
      <w:lvlJc w:val="left"/>
      <w:pPr>
        <w:ind w:left="7560" w:hanging="721"/>
      </w:pPr>
      <w:rPr>
        <w:rFonts w:hint="default"/>
        <w:lang w:val="en-US" w:eastAsia="en-US" w:bidi="ar-SA"/>
      </w:rPr>
    </w:lvl>
    <w:lvl w:ilvl="8" w:tplc="5BE4B360">
      <w:numFmt w:val="bullet"/>
      <w:lvlText w:val="•"/>
      <w:lvlJc w:val="left"/>
      <w:pPr>
        <w:ind w:left="8320" w:hanging="721"/>
      </w:pPr>
      <w:rPr>
        <w:rFonts w:hint="default"/>
        <w:lang w:val="en-US" w:eastAsia="en-US" w:bidi="ar-SA"/>
      </w:rPr>
    </w:lvl>
  </w:abstractNum>
  <w:abstractNum w:abstractNumId="7">
    <w:nsid w:val="545A5708"/>
    <w:multiLevelType w:val="hybridMultilevel"/>
    <w:tmpl w:val="33583808"/>
    <w:lvl w:ilvl="0" w:tplc="5DC6FE80">
      <w:start w:val="1"/>
      <w:numFmt w:val="decimal"/>
      <w:lvlText w:val="%1."/>
      <w:lvlJc w:val="left"/>
      <w:pPr>
        <w:ind w:left="1080" w:hanging="360"/>
      </w:pPr>
      <w:rPr>
        <w:rFonts w:hint="default"/>
      </w:rPr>
    </w:lvl>
    <w:lvl w:ilvl="1" w:tplc="172A2062" w:tentative="1">
      <w:start w:val="1"/>
      <w:numFmt w:val="lowerLetter"/>
      <w:lvlText w:val="%2."/>
      <w:lvlJc w:val="left"/>
      <w:pPr>
        <w:ind w:left="1800" w:hanging="360"/>
      </w:pPr>
    </w:lvl>
    <w:lvl w:ilvl="2" w:tplc="AE1AC1C2" w:tentative="1">
      <w:start w:val="1"/>
      <w:numFmt w:val="lowerRoman"/>
      <w:lvlText w:val="%3."/>
      <w:lvlJc w:val="right"/>
      <w:pPr>
        <w:ind w:left="2520" w:hanging="180"/>
      </w:pPr>
    </w:lvl>
    <w:lvl w:ilvl="3" w:tplc="DFB0F0E2" w:tentative="1">
      <w:start w:val="1"/>
      <w:numFmt w:val="decimal"/>
      <w:lvlText w:val="%4."/>
      <w:lvlJc w:val="left"/>
      <w:pPr>
        <w:ind w:left="3240" w:hanging="360"/>
      </w:pPr>
    </w:lvl>
    <w:lvl w:ilvl="4" w:tplc="C6FE8732" w:tentative="1">
      <w:start w:val="1"/>
      <w:numFmt w:val="lowerLetter"/>
      <w:lvlText w:val="%5."/>
      <w:lvlJc w:val="left"/>
      <w:pPr>
        <w:ind w:left="3960" w:hanging="360"/>
      </w:pPr>
    </w:lvl>
    <w:lvl w:ilvl="5" w:tplc="016E29C4" w:tentative="1">
      <w:start w:val="1"/>
      <w:numFmt w:val="lowerRoman"/>
      <w:lvlText w:val="%6."/>
      <w:lvlJc w:val="right"/>
      <w:pPr>
        <w:ind w:left="4680" w:hanging="180"/>
      </w:pPr>
    </w:lvl>
    <w:lvl w:ilvl="6" w:tplc="AEAEDDDE" w:tentative="1">
      <w:start w:val="1"/>
      <w:numFmt w:val="decimal"/>
      <w:lvlText w:val="%7."/>
      <w:lvlJc w:val="left"/>
      <w:pPr>
        <w:ind w:left="5400" w:hanging="360"/>
      </w:pPr>
    </w:lvl>
    <w:lvl w:ilvl="7" w:tplc="2A0456E0" w:tentative="1">
      <w:start w:val="1"/>
      <w:numFmt w:val="lowerLetter"/>
      <w:lvlText w:val="%8."/>
      <w:lvlJc w:val="left"/>
      <w:pPr>
        <w:ind w:left="6120" w:hanging="360"/>
      </w:pPr>
    </w:lvl>
    <w:lvl w:ilvl="8" w:tplc="4A8C2A2E" w:tentative="1">
      <w:start w:val="1"/>
      <w:numFmt w:val="lowerRoman"/>
      <w:lvlText w:val="%9."/>
      <w:lvlJc w:val="right"/>
      <w:pPr>
        <w:ind w:left="6840" w:hanging="180"/>
      </w:pPr>
    </w:lvl>
  </w:abstractNum>
  <w:abstractNum w:abstractNumId="8">
    <w:nsid w:val="6AC72A8A"/>
    <w:multiLevelType w:val="hybridMultilevel"/>
    <w:tmpl w:val="6C86CC8A"/>
    <w:lvl w:ilvl="0" w:tplc="B02AEFE4">
      <w:start w:val="1"/>
      <w:numFmt w:val="lowerLetter"/>
      <w:lvlText w:val="%1."/>
      <w:lvlJc w:val="left"/>
      <w:pPr>
        <w:ind w:left="461" w:hanging="360"/>
      </w:pPr>
      <w:rPr>
        <w:rFonts w:hint="default"/>
      </w:rPr>
    </w:lvl>
    <w:lvl w:ilvl="1" w:tplc="7CDA2702" w:tentative="1">
      <w:start w:val="1"/>
      <w:numFmt w:val="lowerLetter"/>
      <w:lvlText w:val="%2."/>
      <w:lvlJc w:val="left"/>
      <w:pPr>
        <w:ind w:left="1181" w:hanging="360"/>
      </w:pPr>
    </w:lvl>
    <w:lvl w:ilvl="2" w:tplc="D42C3792" w:tentative="1">
      <w:start w:val="1"/>
      <w:numFmt w:val="lowerRoman"/>
      <w:lvlText w:val="%3."/>
      <w:lvlJc w:val="right"/>
      <w:pPr>
        <w:ind w:left="1901" w:hanging="180"/>
      </w:pPr>
    </w:lvl>
    <w:lvl w:ilvl="3" w:tplc="26D899A4" w:tentative="1">
      <w:start w:val="1"/>
      <w:numFmt w:val="decimal"/>
      <w:lvlText w:val="%4."/>
      <w:lvlJc w:val="left"/>
      <w:pPr>
        <w:ind w:left="2621" w:hanging="360"/>
      </w:pPr>
    </w:lvl>
    <w:lvl w:ilvl="4" w:tplc="C71C376C" w:tentative="1">
      <w:start w:val="1"/>
      <w:numFmt w:val="lowerLetter"/>
      <w:lvlText w:val="%5."/>
      <w:lvlJc w:val="left"/>
      <w:pPr>
        <w:ind w:left="3341" w:hanging="360"/>
      </w:pPr>
    </w:lvl>
    <w:lvl w:ilvl="5" w:tplc="A446C418" w:tentative="1">
      <w:start w:val="1"/>
      <w:numFmt w:val="lowerRoman"/>
      <w:lvlText w:val="%6."/>
      <w:lvlJc w:val="right"/>
      <w:pPr>
        <w:ind w:left="4061" w:hanging="180"/>
      </w:pPr>
    </w:lvl>
    <w:lvl w:ilvl="6" w:tplc="4A32F538" w:tentative="1">
      <w:start w:val="1"/>
      <w:numFmt w:val="decimal"/>
      <w:lvlText w:val="%7."/>
      <w:lvlJc w:val="left"/>
      <w:pPr>
        <w:ind w:left="4781" w:hanging="360"/>
      </w:pPr>
    </w:lvl>
    <w:lvl w:ilvl="7" w:tplc="2DDCC616" w:tentative="1">
      <w:start w:val="1"/>
      <w:numFmt w:val="lowerLetter"/>
      <w:lvlText w:val="%8."/>
      <w:lvlJc w:val="left"/>
      <w:pPr>
        <w:ind w:left="5501" w:hanging="360"/>
      </w:pPr>
    </w:lvl>
    <w:lvl w:ilvl="8" w:tplc="CB74BCC4" w:tentative="1">
      <w:start w:val="1"/>
      <w:numFmt w:val="lowerRoman"/>
      <w:lvlText w:val="%9."/>
      <w:lvlJc w:val="right"/>
      <w:pPr>
        <w:ind w:left="6221" w:hanging="180"/>
      </w:pPr>
    </w:lvl>
  </w:abstractNum>
  <w:abstractNum w:abstractNumId="9">
    <w:nsid w:val="6AFC10C9"/>
    <w:multiLevelType w:val="hybridMultilevel"/>
    <w:tmpl w:val="5FFEE84E"/>
    <w:lvl w:ilvl="0" w:tplc="9050F072">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E47E4DFA">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F8EACC44">
      <w:numFmt w:val="bullet"/>
      <w:lvlText w:val="•"/>
      <w:lvlJc w:val="left"/>
      <w:pPr>
        <w:ind w:left="3120" w:hanging="720"/>
      </w:pPr>
      <w:rPr>
        <w:rFonts w:hint="default"/>
        <w:lang w:val="en-US" w:eastAsia="en-US" w:bidi="ar-SA"/>
      </w:rPr>
    </w:lvl>
    <w:lvl w:ilvl="3" w:tplc="EEE45960">
      <w:numFmt w:val="bullet"/>
      <w:lvlText w:val="•"/>
      <w:lvlJc w:val="left"/>
      <w:pPr>
        <w:ind w:left="3960" w:hanging="720"/>
      </w:pPr>
      <w:rPr>
        <w:rFonts w:hint="default"/>
        <w:lang w:val="en-US" w:eastAsia="en-US" w:bidi="ar-SA"/>
      </w:rPr>
    </w:lvl>
    <w:lvl w:ilvl="4" w:tplc="16E22EEC">
      <w:numFmt w:val="bullet"/>
      <w:lvlText w:val="•"/>
      <w:lvlJc w:val="left"/>
      <w:pPr>
        <w:ind w:left="4800" w:hanging="720"/>
      </w:pPr>
      <w:rPr>
        <w:rFonts w:hint="default"/>
        <w:lang w:val="en-US" w:eastAsia="en-US" w:bidi="ar-SA"/>
      </w:rPr>
    </w:lvl>
    <w:lvl w:ilvl="5" w:tplc="A2760A90">
      <w:numFmt w:val="bullet"/>
      <w:lvlText w:val="•"/>
      <w:lvlJc w:val="left"/>
      <w:pPr>
        <w:ind w:left="5640" w:hanging="720"/>
      </w:pPr>
      <w:rPr>
        <w:rFonts w:hint="default"/>
        <w:lang w:val="en-US" w:eastAsia="en-US" w:bidi="ar-SA"/>
      </w:rPr>
    </w:lvl>
    <w:lvl w:ilvl="6" w:tplc="9094FC40">
      <w:numFmt w:val="bullet"/>
      <w:lvlText w:val="•"/>
      <w:lvlJc w:val="left"/>
      <w:pPr>
        <w:ind w:left="6480" w:hanging="720"/>
      </w:pPr>
      <w:rPr>
        <w:rFonts w:hint="default"/>
        <w:lang w:val="en-US" w:eastAsia="en-US" w:bidi="ar-SA"/>
      </w:rPr>
    </w:lvl>
    <w:lvl w:ilvl="7" w:tplc="C114C9DE">
      <w:numFmt w:val="bullet"/>
      <w:lvlText w:val="•"/>
      <w:lvlJc w:val="left"/>
      <w:pPr>
        <w:ind w:left="7320" w:hanging="720"/>
      </w:pPr>
      <w:rPr>
        <w:rFonts w:hint="default"/>
        <w:lang w:val="en-US" w:eastAsia="en-US" w:bidi="ar-SA"/>
      </w:rPr>
    </w:lvl>
    <w:lvl w:ilvl="8" w:tplc="FD2E612A">
      <w:numFmt w:val="bullet"/>
      <w:lvlText w:val="•"/>
      <w:lvlJc w:val="left"/>
      <w:pPr>
        <w:ind w:left="8160" w:hanging="720"/>
      </w:pPr>
      <w:rPr>
        <w:rFonts w:hint="default"/>
        <w:lang w:val="en-US" w:eastAsia="en-US" w:bidi="ar-SA"/>
      </w:rPr>
    </w:lvl>
  </w:abstractNum>
  <w:abstractNum w:abstractNumId="10">
    <w:nsid w:val="6E544CBF"/>
    <w:multiLevelType w:val="hybridMultilevel"/>
    <w:tmpl w:val="1770ABA8"/>
    <w:lvl w:ilvl="0" w:tplc="3BA0E2E4">
      <w:start w:val="4"/>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plc="E5CA3B72" w:tentative="1">
      <w:start w:val="1"/>
      <w:numFmt w:val="lowerLetter"/>
      <w:lvlText w:val="%2."/>
      <w:lvlJc w:val="left"/>
      <w:pPr>
        <w:ind w:left="1440" w:hanging="360"/>
      </w:pPr>
    </w:lvl>
    <w:lvl w:ilvl="2" w:tplc="D604DABE" w:tentative="1">
      <w:start w:val="1"/>
      <w:numFmt w:val="lowerRoman"/>
      <w:lvlText w:val="%3."/>
      <w:lvlJc w:val="right"/>
      <w:pPr>
        <w:ind w:left="2160" w:hanging="180"/>
      </w:pPr>
    </w:lvl>
    <w:lvl w:ilvl="3" w:tplc="2418015E" w:tentative="1">
      <w:start w:val="1"/>
      <w:numFmt w:val="decimal"/>
      <w:lvlText w:val="%4."/>
      <w:lvlJc w:val="left"/>
      <w:pPr>
        <w:ind w:left="2880" w:hanging="360"/>
      </w:pPr>
    </w:lvl>
    <w:lvl w:ilvl="4" w:tplc="DE7E1F90" w:tentative="1">
      <w:start w:val="1"/>
      <w:numFmt w:val="lowerLetter"/>
      <w:lvlText w:val="%5."/>
      <w:lvlJc w:val="left"/>
      <w:pPr>
        <w:ind w:left="3600" w:hanging="360"/>
      </w:pPr>
    </w:lvl>
    <w:lvl w:ilvl="5" w:tplc="51186544" w:tentative="1">
      <w:start w:val="1"/>
      <w:numFmt w:val="lowerRoman"/>
      <w:lvlText w:val="%6."/>
      <w:lvlJc w:val="right"/>
      <w:pPr>
        <w:ind w:left="4320" w:hanging="180"/>
      </w:pPr>
    </w:lvl>
    <w:lvl w:ilvl="6" w:tplc="5B8C7E00" w:tentative="1">
      <w:start w:val="1"/>
      <w:numFmt w:val="decimal"/>
      <w:lvlText w:val="%7."/>
      <w:lvlJc w:val="left"/>
      <w:pPr>
        <w:ind w:left="5040" w:hanging="360"/>
      </w:pPr>
    </w:lvl>
    <w:lvl w:ilvl="7" w:tplc="6492B88A" w:tentative="1">
      <w:start w:val="1"/>
      <w:numFmt w:val="lowerLetter"/>
      <w:lvlText w:val="%8."/>
      <w:lvlJc w:val="left"/>
      <w:pPr>
        <w:ind w:left="5760" w:hanging="360"/>
      </w:pPr>
    </w:lvl>
    <w:lvl w:ilvl="8" w:tplc="FE629084" w:tentative="1">
      <w:start w:val="1"/>
      <w:numFmt w:val="lowerRoman"/>
      <w:lvlText w:val="%9."/>
      <w:lvlJc w:val="right"/>
      <w:pPr>
        <w:ind w:left="6480" w:hanging="180"/>
      </w:pPr>
    </w:lvl>
  </w:abstractNum>
  <w:abstractNum w:abstractNumId="11">
    <w:nsid w:val="7BFA0135"/>
    <w:multiLevelType w:val="hybridMultilevel"/>
    <w:tmpl w:val="17929246"/>
    <w:lvl w:ilvl="0" w:tplc="81901372">
      <w:start w:val="6"/>
      <w:numFmt w:val="upperLetter"/>
      <w:lvlText w:val="%1."/>
      <w:lvlJc w:val="left"/>
      <w:pPr>
        <w:ind w:left="3000" w:hanging="721"/>
      </w:pPr>
      <w:rPr>
        <w:rFonts w:ascii="Times New Roman" w:eastAsia="Times New Roman" w:hAnsi="Times New Roman" w:cs="Times New Roman" w:hint="default"/>
        <w:b w:val="0"/>
        <w:bCs w:val="0"/>
        <w:i w:val="0"/>
        <w:iCs w:val="0"/>
        <w:spacing w:val="-2"/>
        <w:w w:val="100"/>
        <w:sz w:val="22"/>
        <w:szCs w:val="22"/>
      </w:rPr>
    </w:lvl>
    <w:lvl w:ilvl="1" w:tplc="612C7492" w:tentative="1">
      <w:start w:val="1"/>
      <w:numFmt w:val="lowerLetter"/>
      <w:lvlText w:val="%2."/>
      <w:lvlJc w:val="left"/>
      <w:pPr>
        <w:ind w:left="1440" w:hanging="360"/>
      </w:pPr>
    </w:lvl>
    <w:lvl w:ilvl="2" w:tplc="68DAE842" w:tentative="1">
      <w:start w:val="1"/>
      <w:numFmt w:val="lowerRoman"/>
      <w:lvlText w:val="%3."/>
      <w:lvlJc w:val="right"/>
      <w:pPr>
        <w:ind w:left="2160" w:hanging="180"/>
      </w:pPr>
    </w:lvl>
    <w:lvl w:ilvl="3" w:tplc="BA223D56" w:tentative="1">
      <w:start w:val="1"/>
      <w:numFmt w:val="decimal"/>
      <w:lvlText w:val="%4."/>
      <w:lvlJc w:val="left"/>
      <w:pPr>
        <w:ind w:left="2880" w:hanging="360"/>
      </w:pPr>
    </w:lvl>
    <w:lvl w:ilvl="4" w:tplc="5BB22642" w:tentative="1">
      <w:start w:val="1"/>
      <w:numFmt w:val="lowerLetter"/>
      <w:lvlText w:val="%5."/>
      <w:lvlJc w:val="left"/>
      <w:pPr>
        <w:ind w:left="3600" w:hanging="360"/>
      </w:pPr>
    </w:lvl>
    <w:lvl w:ilvl="5" w:tplc="F796BC40" w:tentative="1">
      <w:start w:val="1"/>
      <w:numFmt w:val="lowerRoman"/>
      <w:lvlText w:val="%6."/>
      <w:lvlJc w:val="right"/>
      <w:pPr>
        <w:ind w:left="4320" w:hanging="180"/>
      </w:pPr>
    </w:lvl>
    <w:lvl w:ilvl="6" w:tplc="6BA4FC02" w:tentative="1">
      <w:start w:val="1"/>
      <w:numFmt w:val="decimal"/>
      <w:lvlText w:val="%7."/>
      <w:lvlJc w:val="left"/>
      <w:pPr>
        <w:ind w:left="5040" w:hanging="360"/>
      </w:pPr>
    </w:lvl>
    <w:lvl w:ilvl="7" w:tplc="9B30E5AA" w:tentative="1">
      <w:start w:val="1"/>
      <w:numFmt w:val="lowerLetter"/>
      <w:lvlText w:val="%8."/>
      <w:lvlJc w:val="left"/>
      <w:pPr>
        <w:ind w:left="5760" w:hanging="360"/>
      </w:pPr>
    </w:lvl>
    <w:lvl w:ilvl="8" w:tplc="33082E30" w:tentative="1">
      <w:start w:val="1"/>
      <w:numFmt w:val="lowerRoman"/>
      <w:lvlText w:val="%9."/>
      <w:lvlJc w:val="right"/>
      <w:pPr>
        <w:ind w:left="6480" w:hanging="180"/>
      </w:pPr>
    </w:lvl>
  </w:abstractNum>
  <w:abstractNum w:abstractNumId="12">
    <w:nsid w:val="7FF64955"/>
    <w:multiLevelType w:val="hybridMultilevel"/>
    <w:tmpl w:val="E84C2C16"/>
    <w:lvl w:ilvl="0" w:tplc="C05C2CB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2DDA61E8">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9208C1D2">
      <w:numFmt w:val="bullet"/>
      <w:lvlText w:val="•"/>
      <w:lvlJc w:val="left"/>
      <w:pPr>
        <w:ind w:left="3120" w:hanging="720"/>
      </w:pPr>
      <w:rPr>
        <w:rFonts w:hint="default"/>
        <w:lang w:val="en-US" w:eastAsia="en-US" w:bidi="ar-SA"/>
      </w:rPr>
    </w:lvl>
    <w:lvl w:ilvl="3" w:tplc="176E5E7E">
      <w:numFmt w:val="bullet"/>
      <w:lvlText w:val="•"/>
      <w:lvlJc w:val="left"/>
      <w:pPr>
        <w:ind w:left="3960" w:hanging="720"/>
      </w:pPr>
      <w:rPr>
        <w:rFonts w:hint="default"/>
        <w:lang w:val="en-US" w:eastAsia="en-US" w:bidi="ar-SA"/>
      </w:rPr>
    </w:lvl>
    <w:lvl w:ilvl="4" w:tplc="A11C383A">
      <w:numFmt w:val="bullet"/>
      <w:lvlText w:val="•"/>
      <w:lvlJc w:val="left"/>
      <w:pPr>
        <w:ind w:left="4800" w:hanging="720"/>
      </w:pPr>
      <w:rPr>
        <w:rFonts w:hint="default"/>
        <w:lang w:val="en-US" w:eastAsia="en-US" w:bidi="ar-SA"/>
      </w:rPr>
    </w:lvl>
    <w:lvl w:ilvl="5" w:tplc="67C6799E">
      <w:numFmt w:val="bullet"/>
      <w:lvlText w:val="•"/>
      <w:lvlJc w:val="left"/>
      <w:pPr>
        <w:ind w:left="5640" w:hanging="720"/>
      </w:pPr>
      <w:rPr>
        <w:rFonts w:hint="default"/>
        <w:lang w:val="en-US" w:eastAsia="en-US" w:bidi="ar-SA"/>
      </w:rPr>
    </w:lvl>
    <w:lvl w:ilvl="6" w:tplc="110E95E8">
      <w:numFmt w:val="bullet"/>
      <w:lvlText w:val="•"/>
      <w:lvlJc w:val="left"/>
      <w:pPr>
        <w:ind w:left="6480" w:hanging="720"/>
      </w:pPr>
      <w:rPr>
        <w:rFonts w:hint="default"/>
        <w:lang w:val="en-US" w:eastAsia="en-US" w:bidi="ar-SA"/>
      </w:rPr>
    </w:lvl>
    <w:lvl w:ilvl="7" w:tplc="8904EE4E">
      <w:numFmt w:val="bullet"/>
      <w:lvlText w:val="•"/>
      <w:lvlJc w:val="left"/>
      <w:pPr>
        <w:ind w:left="7320" w:hanging="720"/>
      </w:pPr>
      <w:rPr>
        <w:rFonts w:hint="default"/>
        <w:lang w:val="en-US" w:eastAsia="en-US" w:bidi="ar-SA"/>
      </w:rPr>
    </w:lvl>
    <w:lvl w:ilvl="8" w:tplc="C234BB60">
      <w:numFmt w:val="bullet"/>
      <w:lvlText w:val="•"/>
      <w:lvlJc w:val="left"/>
      <w:pPr>
        <w:ind w:left="8160" w:hanging="720"/>
      </w:pPr>
      <w:rPr>
        <w:rFonts w:hint="default"/>
        <w:lang w:val="en-US" w:eastAsia="en-US" w:bidi="ar-SA"/>
      </w:rPr>
    </w:lvl>
  </w:abstractNum>
  <w:num w:numId="1">
    <w:abstractNumId w:val="6"/>
  </w:num>
  <w:num w:numId="2">
    <w:abstractNumId w:val="9"/>
  </w:num>
  <w:num w:numId="3">
    <w:abstractNumId w:val="12"/>
  </w:num>
  <w:num w:numId="4">
    <w:abstractNumId w:val="5"/>
  </w:num>
  <w:num w:numId="5">
    <w:abstractNumId w:val="1"/>
  </w:num>
  <w:num w:numId="6">
    <w:abstractNumId w:val="4"/>
  </w:num>
  <w:num w:numId="7">
    <w:abstractNumId w:val="0"/>
  </w:num>
  <w:num w:numId="8">
    <w:abstractNumId w:val="3"/>
  </w:num>
  <w:num w:numId="9">
    <w:abstractNumId w:val="7"/>
  </w:num>
  <w:num w:numId="10">
    <w:abstractNumId w:val="8"/>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57"/>
    <w:rsid w:val="00682D93"/>
    <w:rsid w:val="00F3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qFormat/>
    <w:rsid w:val="0039349B"/>
    <w:pPr>
      <w:keepNext/>
      <w:tabs>
        <w:tab w:val="left" w:pos="1080"/>
      </w:tabs>
      <w:autoSpaceDE/>
      <w:autoSpaceDN/>
      <w:spacing w:before="240" w:after="240"/>
      <w:ind w:left="1080" w:right="14" w:hanging="1080"/>
      <w:outlineLvl w:val="1"/>
    </w:pPr>
    <w:rPr>
      <w:b/>
      <w:snapToGrid w:val="0"/>
      <w:sz w:val="24"/>
      <w:szCs w:val="20"/>
    </w:rPr>
  </w:style>
  <w:style w:type="paragraph" w:styleId="Heading3">
    <w:name w:val="heading 3"/>
    <w:basedOn w:val="Normal"/>
    <w:next w:val="Normal"/>
    <w:link w:val="Heading3Char1"/>
    <w:qFormat/>
    <w:rsid w:val="0039349B"/>
    <w:pPr>
      <w:keepNext/>
      <w:keepLines/>
      <w:tabs>
        <w:tab w:val="left" w:pos="1080"/>
      </w:tabs>
      <w:autoSpaceDE/>
      <w:autoSpaceDN/>
      <w:spacing w:before="240" w:after="240"/>
      <w:ind w:left="1080" w:right="634" w:hanging="1080"/>
      <w:outlineLvl w:val="2"/>
    </w:pPr>
    <w:rPr>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line="413" w:lineRule="exact"/>
      <w:ind w:left="2235" w:right="2273"/>
      <w:jc w:val="center"/>
    </w:pPr>
    <w:rPr>
      <w:sz w:val="36"/>
      <w:szCs w:val="36"/>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73C1"/>
    <w:rPr>
      <w:sz w:val="16"/>
      <w:szCs w:val="16"/>
    </w:rPr>
  </w:style>
  <w:style w:type="paragraph" w:styleId="CommentText">
    <w:name w:val="annotation text"/>
    <w:basedOn w:val="Normal"/>
    <w:link w:val="CommentTextChar"/>
    <w:uiPriority w:val="99"/>
    <w:unhideWhenUsed/>
    <w:rsid w:val="004C73C1"/>
    <w:rPr>
      <w:sz w:val="20"/>
      <w:szCs w:val="20"/>
    </w:rPr>
  </w:style>
  <w:style w:type="character" w:customStyle="1" w:styleId="CommentTextChar">
    <w:name w:val="Comment Text Char"/>
    <w:basedOn w:val="DefaultParagraphFont"/>
    <w:link w:val="CommentText"/>
    <w:uiPriority w:val="99"/>
    <w:rsid w:val="004C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3C1"/>
    <w:rPr>
      <w:b/>
      <w:bCs/>
    </w:rPr>
  </w:style>
  <w:style w:type="character" w:customStyle="1" w:styleId="CommentSubjectChar">
    <w:name w:val="Comment Subject Char"/>
    <w:basedOn w:val="CommentTextChar"/>
    <w:link w:val="CommentSubject"/>
    <w:uiPriority w:val="99"/>
    <w:semiHidden/>
    <w:rsid w:val="004C73C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73C1"/>
    <w:pPr>
      <w:tabs>
        <w:tab w:val="center" w:pos="4680"/>
        <w:tab w:val="right" w:pos="9360"/>
      </w:tabs>
    </w:pPr>
  </w:style>
  <w:style w:type="character" w:customStyle="1" w:styleId="HeaderChar">
    <w:name w:val="Header Char"/>
    <w:basedOn w:val="DefaultParagraphFont"/>
    <w:link w:val="Header"/>
    <w:uiPriority w:val="99"/>
    <w:rsid w:val="004C73C1"/>
    <w:rPr>
      <w:rFonts w:ascii="Times New Roman" w:eastAsia="Times New Roman" w:hAnsi="Times New Roman" w:cs="Times New Roman"/>
    </w:rPr>
  </w:style>
  <w:style w:type="paragraph" w:styleId="Footer">
    <w:name w:val="footer"/>
    <w:basedOn w:val="Normal"/>
    <w:link w:val="FooterChar"/>
    <w:uiPriority w:val="99"/>
    <w:unhideWhenUsed/>
    <w:rsid w:val="004C73C1"/>
    <w:pPr>
      <w:tabs>
        <w:tab w:val="center" w:pos="4680"/>
        <w:tab w:val="right" w:pos="9360"/>
      </w:tabs>
    </w:pPr>
  </w:style>
  <w:style w:type="character" w:customStyle="1" w:styleId="FooterChar">
    <w:name w:val="Footer Char"/>
    <w:basedOn w:val="DefaultParagraphFont"/>
    <w:link w:val="Footer"/>
    <w:uiPriority w:val="99"/>
    <w:rsid w:val="004C73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C5"/>
    <w:rPr>
      <w:rFonts w:ascii="Segoe UI" w:eastAsia="Times New Roman" w:hAnsi="Segoe UI" w:cs="Segoe UI"/>
      <w:sz w:val="18"/>
      <w:szCs w:val="18"/>
    </w:rPr>
  </w:style>
  <w:style w:type="paragraph" w:styleId="Revision">
    <w:name w:val="Revision"/>
    <w:hidden/>
    <w:uiPriority w:val="99"/>
    <w:semiHidden/>
    <w:rsid w:val="00DA796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rsid w:val="0039349B"/>
    <w:rPr>
      <w:rFonts w:ascii="Times New Roman" w:eastAsia="Times New Roman" w:hAnsi="Times New Roman" w:cs="Times New Roman"/>
      <w:b/>
      <w:snapToGrid w:val="0"/>
      <w:sz w:val="24"/>
      <w:szCs w:val="20"/>
    </w:rPr>
  </w:style>
  <w:style w:type="character" w:customStyle="1" w:styleId="Heading3Char">
    <w:name w:val="Heading 3 Char"/>
    <w:basedOn w:val="DefaultParagraphFont"/>
    <w:uiPriority w:val="9"/>
    <w:semiHidden/>
    <w:rsid w:val="0039349B"/>
    <w:rPr>
      <w:rFonts w:asciiTheme="majorHAnsi" w:eastAsiaTheme="majorEastAsia" w:hAnsiTheme="majorHAnsi" w:cstheme="majorBidi"/>
      <w:color w:val="243F60" w:themeColor="accent1" w:themeShade="7F"/>
      <w:sz w:val="24"/>
      <w:szCs w:val="24"/>
    </w:rPr>
  </w:style>
  <w:style w:type="character" w:customStyle="1" w:styleId="BodyparaChar">
    <w:name w:val="Body para Char"/>
    <w:basedOn w:val="DefaultParagraphFont"/>
    <w:link w:val="Bodypara"/>
    <w:rsid w:val="0039349B"/>
    <w:rPr>
      <w:snapToGrid w:val="0"/>
    </w:rPr>
  </w:style>
  <w:style w:type="paragraph" w:customStyle="1" w:styleId="Bodypara">
    <w:name w:val="Body para"/>
    <w:basedOn w:val="Normal"/>
    <w:link w:val="BodyparaChar"/>
    <w:rsid w:val="0039349B"/>
    <w:pPr>
      <w:autoSpaceDE/>
      <w:autoSpaceDN/>
      <w:spacing w:line="480" w:lineRule="auto"/>
      <w:ind w:firstLine="720"/>
    </w:pPr>
    <w:rPr>
      <w:rFonts w:asciiTheme="minorHAnsi" w:eastAsiaTheme="minorHAnsi" w:hAnsiTheme="minorHAnsi" w:cstheme="minorBidi"/>
      <w:snapToGrid w:val="0"/>
    </w:rPr>
  </w:style>
  <w:style w:type="character" w:customStyle="1" w:styleId="Heading3Char1">
    <w:name w:val="Heading 3 Char1"/>
    <w:basedOn w:val="DefaultParagraphFont"/>
    <w:link w:val="Heading3"/>
    <w:rsid w:val="0039349B"/>
    <w:rPr>
      <w:rFonts w:ascii="Times New Roman" w:eastAsia="Times New Roman" w:hAnsi="Times New Roman" w:cs="Times New Roman"/>
      <w:b/>
      <w:snapToGrid w:val="0"/>
      <w:sz w:val="24"/>
      <w:szCs w:val="20"/>
    </w:rPr>
  </w:style>
  <w:style w:type="table" w:styleId="TableGrid">
    <w:name w:val="Table Grid"/>
    <w:basedOn w:val="TableNormal"/>
    <w:rsid w:val="0039349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39349B"/>
    <w:pPr>
      <w:widowControl/>
      <w:tabs>
        <w:tab w:val="left" w:pos="1800"/>
      </w:tabs>
      <w:autoSpaceDE/>
      <w:autoSpaceDN/>
      <w:spacing w:before="120" w:after="120"/>
      <w:ind w:left="2160" w:hanging="1800"/>
    </w:pPr>
    <w:rPr>
      <w:iCs/>
      <w:sz w:val="24"/>
      <w:szCs w:val="24"/>
    </w:rPr>
  </w:style>
  <w:style w:type="character" w:customStyle="1" w:styleId="BodyTextChar">
    <w:name w:val="Body Text Char"/>
    <w:basedOn w:val="DefaultParagraphFont"/>
    <w:link w:val="BodyText"/>
    <w:uiPriority w:val="1"/>
    <w:rsid w:val="0039349B"/>
    <w:rPr>
      <w:rFonts w:ascii="Times New Roman" w:eastAsia="Times New Roman" w:hAnsi="Times New Roman" w:cs="Times New Roman"/>
    </w:rPr>
  </w:style>
  <w:style w:type="character" w:customStyle="1" w:styleId="TitleChar">
    <w:name w:val="Title Char"/>
    <w:basedOn w:val="DefaultParagraphFont"/>
    <w:link w:val="Title"/>
    <w:uiPriority w:val="10"/>
    <w:rsid w:val="0039349B"/>
    <w:rPr>
      <w:rFonts w:ascii="Times New Roman" w:eastAsia="Times New Roman" w:hAnsi="Times New Roman" w:cs="Times New Roman"/>
      <w:sz w:val="36"/>
      <w:szCs w:val="36"/>
    </w:rPr>
  </w:style>
  <w:style w:type="paragraph" w:customStyle="1" w:styleId="Style1">
    <w:name w:val="Style1"/>
    <w:basedOn w:val="BodyText"/>
    <w:qFormat/>
    <w:rsid w:val="0039349B"/>
    <w:pPr>
      <w:ind w:left="119" w:right="99"/>
    </w:pPr>
  </w:style>
  <w:style w:type="paragraph" w:customStyle="1" w:styleId="Style2">
    <w:name w:val="Style2"/>
    <w:basedOn w:val="Style1"/>
    <w:qFormat/>
    <w:rsid w:val="00393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qFormat/>
    <w:rsid w:val="0039349B"/>
    <w:pPr>
      <w:keepNext/>
      <w:tabs>
        <w:tab w:val="left" w:pos="1080"/>
      </w:tabs>
      <w:autoSpaceDE/>
      <w:autoSpaceDN/>
      <w:spacing w:before="240" w:after="240"/>
      <w:ind w:left="1080" w:right="14" w:hanging="1080"/>
      <w:outlineLvl w:val="1"/>
    </w:pPr>
    <w:rPr>
      <w:b/>
      <w:snapToGrid w:val="0"/>
      <w:sz w:val="24"/>
      <w:szCs w:val="20"/>
    </w:rPr>
  </w:style>
  <w:style w:type="paragraph" w:styleId="Heading3">
    <w:name w:val="heading 3"/>
    <w:basedOn w:val="Normal"/>
    <w:next w:val="Normal"/>
    <w:link w:val="Heading3Char1"/>
    <w:qFormat/>
    <w:rsid w:val="0039349B"/>
    <w:pPr>
      <w:keepNext/>
      <w:keepLines/>
      <w:tabs>
        <w:tab w:val="left" w:pos="1080"/>
      </w:tabs>
      <w:autoSpaceDE/>
      <w:autoSpaceDN/>
      <w:spacing w:before="240" w:after="240"/>
      <w:ind w:left="1080" w:right="634" w:hanging="1080"/>
      <w:outlineLvl w:val="2"/>
    </w:pPr>
    <w:rPr>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line="413" w:lineRule="exact"/>
      <w:ind w:left="2235" w:right="2273"/>
      <w:jc w:val="center"/>
    </w:pPr>
    <w:rPr>
      <w:sz w:val="36"/>
      <w:szCs w:val="36"/>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73C1"/>
    <w:rPr>
      <w:sz w:val="16"/>
      <w:szCs w:val="16"/>
    </w:rPr>
  </w:style>
  <w:style w:type="paragraph" w:styleId="CommentText">
    <w:name w:val="annotation text"/>
    <w:basedOn w:val="Normal"/>
    <w:link w:val="CommentTextChar"/>
    <w:uiPriority w:val="99"/>
    <w:unhideWhenUsed/>
    <w:rsid w:val="004C73C1"/>
    <w:rPr>
      <w:sz w:val="20"/>
      <w:szCs w:val="20"/>
    </w:rPr>
  </w:style>
  <w:style w:type="character" w:customStyle="1" w:styleId="CommentTextChar">
    <w:name w:val="Comment Text Char"/>
    <w:basedOn w:val="DefaultParagraphFont"/>
    <w:link w:val="CommentText"/>
    <w:uiPriority w:val="99"/>
    <w:rsid w:val="004C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3C1"/>
    <w:rPr>
      <w:b/>
      <w:bCs/>
    </w:rPr>
  </w:style>
  <w:style w:type="character" w:customStyle="1" w:styleId="CommentSubjectChar">
    <w:name w:val="Comment Subject Char"/>
    <w:basedOn w:val="CommentTextChar"/>
    <w:link w:val="CommentSubject"/>
    <w:uiPriority w:val="99"/>
    <w:semiHidden/>
    <w:rsid w:val="004C73C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73C1"/>
    <w:pPr>
      <w:tabs>
        <w:tab w:val="center" w:pos="4680"/>
        <w:tab w:val="right" w:pos="9360"/>
      </w:tabs>
    </w:pPr>
  </w:style>
  <w:style w:type="character" w:customStyle="1" w:styleId="HeaderChar">
    <w:name w:val="Header Char"/>
    <w:basedOn w:val="DefaultParagraphFont"/>
    <w:link w:val="Header"/>
    <w:uiPriority w:val="99"/>
    <w:rsid w:val="004C73C1"/>
    <w:rPr>
      <w:rFonts w:ascii="Times New Roman" w:eastAsia="Times New Roman" w:hAnsi="Times New Roman" w:cs="Times New Roman"/>
    </w:rPr>
  </w:style>
  <w:style w:type="paragraph" w:styleId="Footer">
    <w:name w:val="footer"/>
    <w:basedOn w:val="Normal"/>
    <w:link w:val="FooterChar"/>
    <w:uiPriority w:val="99"/>
    <w:unhideWhenUsed/>
    <w:rsid w:val="004C73C1"/>
    <w:pPr>
      <w:tabs>
        <w:tab w:val="center" w:pos="4680"/>
        <w:tab w:val="right" w:pos="9360"/>
      </w:tabs>
    </w:pPr>
  </w:style>
  <w:style w:type="character" w:customStyle="1" w:styleId="FooterChar">
    <w:name w:val="Footer Char"/>
    <w:basedOn w:val="DefaultParagraphFont"/>
    <w:link w:val="Footer"/>
    <w:uiPriority w:val="99"/>
    <w:rsid w:val="004C73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C5"/>
    <w:rPr>
      <w:rFonts w:ascii="Segoe UI" w:eastAsia="Times New Roman" w:hAnsi="Segoe UI" w:cs="Segoe UI"/>
      <w:sz w:val="18"/>
      <w:szCs w:val="18"/>
    </w:rPr>
  </w:style>
  <w:style w:type="paragraph" w:styleId="Revision">
    <w:name w:val="Revision"/>
    <w:hidden/>
    <w:uiPriority w:val="99"/>
    <w:semiHidden/>
    <w:rsid w:val="00DA796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rsid w:val="0039349B"/>
    <w:rPr>
      <w:rFonts w:ascii="Times New Roman" w:eastAsia="Times New Roman" w:hAnsi="Times New Roman" w:cs="Times New Roman"/>
      <w:b/>
      <w:snapToGrid w:val="0"/>
      <w:sz w:val="24"/>
      <w:szCs w:val="20"/>
    </w:rPr>
  </w:style>
  <w:style w:type="character" w:customStyle="1" w:styleId="Heading3Char">
    <w:name w:val="Heading 3 Char"/>
    <w:basedOn w:val="DefaultParagraphFont"/>
    <w:uiPriority w:val="9"/>
    <w:semiHidden/>
    <w:rsid w:val="0039349B"/>
    <w:rPr>
      <w:rFonts w:asciiTheme="majorHAnsi" w:eastAsiaTheme="majorEastAsia" w:hAnsiTheme="majorHAnsi" w:cstheme="majorBidi"/>
      <w:color w:val="243F60" w:themeColor="accent1" w:themeShade="7F"/>
      <w:sz w:val="24"/>
      <w:szCs w:val="24"/>
    </w:rPr>
  </w:style>
  <w:style w:type="character" w:customStyle="1" w:styleId="BodyparaChar">
    <w:name w:val="Body para Char"/>
    <w:basedOn w:val="DefaultParagraphFont"/>
    <w:link w:val="Bodypara"/>
    <w:rsid w:val="0039349B"/>
    <w:rPr>
      <w:snapToGrid w:val="0"/>
    </w:rPr>
  </w:style>
  <w:style w:type="paragraph" w:customStyle="1" w:styleId="Bodypara">
    <w:name w:val="Body para"/>
    <w:basedOn w:val="Normal"/>
    <w:link w:val="BodyparaChar"/>
    <w:rsid w:val="0039349B"/>
    <w:pPr>
      <w:autoSpaceDE/>
      <w:autoSpaceDN/>
      <w:spacing w:line="480" w:lineRule="auto"/>
      <w:ind w:firstLine="720"/>
    </w:pPr>
    <w:rPr>
      <w:rFonts w:asciiTheme="minorHAnsi" w:eastAsiaTheme="minorHAnsi" w:hAnsiTheme="minorHAnsi" w:cstheme="minorBidi"/>
      <w:snapToGrid w:val="0"/>
    </w:rPr>
  </w:style>
  <w:style w:type="character" w:customStyle="1" w:styleId="Heading3Char1">
    <w:name w:val="Heading 3 Char1"/>
    <w:basedOn w:val="DefaultParagraphFont"/>
    <w:link w:val="Heading3"/>
    <w:rsid w:val="0039349B"/>
    <w:rPr>
      <w:rFonts w:ascii="Times New Roman" w:eastAsia="Times New Roman" w:hAnsi="Times New Roman" w:cs="Times New Roman"/>
      <w:b/>
      <w:snapToGrid w:val="0"/>
      <w:sz w:val="24"/>
      <w:szCs w:val="20"/>
    </w:rPr>
  </w:style>
  <w:style w:type="table" w:styleId="TableGrid">
    <w:name w:val="Table Grid"/>
    <w:basedOn w:val="TableNormal"/>
    <w:rsid w:val="0039349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39349B"/>
    <w:pPr>
      <w:widowControl/>
      <w:tabs>
        <w:tab w:val="left" w:pos="1800"/>
      </w:tabs>
      <w:autoSpaceDE/>
      <w:autoSpaceDN/>
      <w:spacing w:before="120" w:after="120"/>
      <w:ind w:left="2160" w:hanging="1800"/>
    </w:pPr>
    <w:rPr>
      <w:iCs/>
      <w:sz w:val="24"/>
      <w:szCs w:val="24"/>
    </w:rPr>
  </w:style>
  <w:style w:type="character" w:customStyle="1" w:styleId="BodyTextChar">
    <w:name w:val="Body Text Char"/>
    <w:basedOn w:val="DefaultParagraphFont"/>
    <w:link w:val="BodyText"/>
    <w:uiPriority w:val="1"/>
    <w:rsid w:val="0039349B"/>
    <w:rPr>
      <w:rFonts w:ascii="Times New Roman" w:eastAsia="Times New Roman" w:hAnsi="Times New Roman" w:cs="Times New Roman"/>
    </w:rPr>
  </w:style>
  <w:style w:type="character" w:customStyle="1" w:styleId="TitleChar">
    <w:name w:val="Title Char"/>
    <w:basedOn w:val="DefaultParagraphFont"/>
    <w:link w:val="Title"/>
    <w:uiPriority w:val="10"/>
    <w:rsid w:val="0039349B"/>
    <w:rPr>
      <w:rFonts w:ascii="Times New Roman" w:eastAsia="Times New Roman" w:hAnsi="Times New Roman" w:cs="Times New Roman"/>
      <w:sz w:val="36"/>
      <w:szCs w:val="36"/>
    </w:rPr>
  </w:style>
  <w:style w:type="paragraph" w:customStyle="1" w:styleId="Style1">
    <w:name w:val="Style1"/>
    <w:basedOn w:val="BodyText"/>
    <w:qFormat/>
    <w:rsid w:val="0039349B"/>
    <w:pPr>
      <w:ind w:left="119" w:right="99"/>
    </w:pPr>
  </w:style>
  <w:style w:type="paragraph" w:customStyle="1" w:styleId="Style2">
    <w:name w:val="Style2"/>
    <w:basedOn w:val="Style1"/>
    <w:qFormat/>
    <w:rsid w:val="0039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 B A L C H ! 1 6 9 1 7 3 0 5 . 3 < / d o c u m e n t i d >  
     < s e n d e r i d > L L A R S O N < / s e n d e r i d >  
     < s e n d e r e m a i l > L L A R S O N @ B A L C H . C O M < / s e n d e r e m a i l >  
     < l a s t m o d i f i e d > 2 0 2 2 - 0 9 - 2 6 T 1 5 : 4 3 : 0 0 . 0 0 0 0 0 0 0 - 0 5 : 0 0 < / l a s t m o d i f i e d >  
     < d a t a b a s e > B A L C H < / 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429E-BE02-4BE3-9032-EFF5235684A2}">
  <ds:schemaRefs>
    <ds:schemaRef ds:uri="http://www.imanage.com/work/xmlschema"/>
  </ds:schemaRefs>
</ds:datastoreItem>
</file>

<file path=customXml/itemProps2.xml><?xml version="1.0" encoding="utf-8"?>
<ds:datastoreItem xmlns:ds="http://schemas.openxmlformats.org/officeDocument/2006/customXml" ds:itemID="{C34A74FA-90D9-4AE2-A319-EF97E546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6302</Words>
  <Characters>35926</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Randall</dc:creator>
  <cp:lastModifiedBy>TMS IIS</cp:lastModifiedBy>
  <cp:revision>2</cp:revision>
  <dcterms:created xsi:type="dcterms:W3CDTF">2023-11-01T22:00:00Z</dcterms:created>
  <dcterms:modified xsi:type="dcterms:W3CDTF">2023-11-01T22:00:00Z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2010</vt:lpwstr>
  </property>
  <property fmtid="{D5CDD505-2E9C-101B-9397-08002B2CF9AE}" pid="4" name="CUS_DocIDDisableNotifications">
    <vt:lpwstr/>
  </property>
  <property fmtid="{D5CDD505-2E9C-101B-9397-08002B2CF9AE}" pid="5" name="eDOCS AutoSave">
    <vt:lpwstr>20221021083058421</vt:lpwstr>
  </property>
  <property fmtid="{D5CDD505-2E9C-101B-9397-08002B2CF9AE}" pid="6" name="LastSaved">
    <vt:filetime>2022-08-25T00:00:00Z</vt:filetime>
  </property>
  <property fmtid="{D5CDD505-2E9C-101B-9397-08002B2CF9AE}" pid="7" name="MSIP_Label_6490586b-6766-439a-826f-fa6da183971c_ActionId">
    <vt:lpwstr>adcf716f-ebf1-4322-a0f7-bf9f26608b93</vt:lpwstr>
  </property>
  <property fmtid="{D5CDD505-2E9C-101B-9397-08002B2CF9AE}" pid="8" name="MSIP_Label_6490586b-6766-439a-826f-fa6da183971c_ContentBits">
    <vt:lpwstr>0</vt:lpwstr>
  </property>
  <property fmtid="{D5CDD505-2E9C-101B-9397-08002B2CF9AE}" pid="9" name="MSIP_Label_6490586b-6766-439a-826f-fa6da183971c_Enabled">
    <vt:lpwstr>true</vt:lpwstr>
  </property>
  <property fmtid="{D5CDD505-2E9C-101B-9397-08002B2CF9AE}" pid="10" name="MSIP_Label_6490586b-6766-439a-826f-fa6da183971c_Method">
    <vt:lpwstr>Standard</vt:lpwstr>
  </property>
  <property fmtid="{D5CDD505-2E9C-101B-9397-08002B2CF9AE}" pid="11" name="MSIP_Label_6490586b-6766-439a-826f-fa6da183971c_Name">
    <vt:lpwstr>General</vt:lpwstr>
  </property>
  <property fmtid="{D5CDD505-2E9C-101B-9397-08002B2CF9AE}" pid="12" name="MSIP_Label_6490586b-6766-439a-826f-fa6da183971c_SetDate">
    <vt:lpwstr>2022-09-19T19:24:04Z</vt:lpwstr>
  </property>
  <property fmtid="{D5CDD505-2E9C-101B-9397-08002B2CF9AE}" pid="13" name="MSIP_Label_6490586b-6766-439a-826f-fa6da183971c_SiteId">
    <vt:lpwstr>e9aef9b7-25ca-4518-a881-33e546773136</vt:lpwstr>
  </property>
  <property fmtid="{D5CDD505-2E9C-101B-9397-08002B2CF9AE}" pid="14" name="MSIP_Label_a5049dce-8671-4c79-90d7-f6ec79470f4e_ActionId">
    <vt:lpwstr>aeced5bc-9143-4982-87fb-651fb1173798</vt:lpwstr>
  </property>
  <property fmtid="{D5CDD505-2E9C-101B-9397-08002B2CF9AE}" pid="15" name="MSIP_Label_a5049dce-8671-4c79-90d7-f6ec79470f4e_ContentBits">
    <vt:lpwstr>0</vt:lpwstr>
  </property>
  <property fmtid="{D5CDD505-2E9C-101B-9397-08002B2CF9AE}" pid="16" name="MSIP_Label_a5049dce-8671-4c79-90d7-f6ec79470f4e_Enabled">
    <vt:lpwstr>true</vt:lpwstr>
  </property>
  <property fmtid="{D5CDD505-2E9C-101B-9397-08002B2CF9AE}" pid="17" name="MSIP_Label_a5049dce-8671-4c79-90d7-f6ec79470f4e_Method">
    <vt:lpwstr>Privileged</vt:lpwstr>
  </property>
  <property fmtid="{D5CDD505-2E9C-101B-9397-08002B2CF9AE}" pid="18" name="MSIP_Label_a5049dce-8671-4c79-90d7-f6ec79470f4e_Name">
    <vt:lpwstr>Public</vt:lpwstr>
  </property>
  <property fmtid="{D5CDD505-2E9C-101B-9397-08002B2CF9AE}" pid="19" name="MSIP_Label_a5049dce-8671-4c79-90d7-f6ec79470f4e_SetDate">
    <vt:lpwstr>2023-05-31T19:05:54Z</vt:lpwstr>
  </property>
  <property fmtid="{D5CDD505-2E9C-101B-9397-08002B2CF9AE}" pid="20" name="MSIP_Label_a5049dce-8671-4c79-90d7-f6ec79470f4e_SiteId">
    <vt:lpwstr>7658602a-f7b9-4209-bc62-d2bfc30dea0d</vt:lpwstr>
  </property>
  <property fmtid="{D5CDD505-2E9C-101B-9397-08002B2CF9AE}" pid="21" name="Producer">
    <vt:lpwstr>Microsoft® Word 2010</vt:lpwstr>
  </property>
  <property fmtid="{D5CDD505-2E9C-101B-9397-08002B2CF9AE}" pid="22" name="_AdHocReviewCycleID">
    <vt:i4>1475439199</vt:i4>
  </property>
  <property fmtid="{D5CDD505-2E9C-101B-9397-08002B2CF9AE}" pid="23" name="_AuthorEmail">
    <vt:lpwstr>GBissell@nyiso.com</vt:lpwstr>
  </property>
  <property fmtid="{D5CDD505-2E9C-101B-9397-08002B2CF9AE}" pid="24" name="_AuthorEmailDisplayName">
    <vt:lpwstr>Bissell, Garrett E</vt:lpwstr>
  </property>
  <property fmtid="{D5CDD505-2E9C-101B-9397-08002B2CF9AE}" pid="25" name="_EmailSubject">
    <vt:lpwstr>&lt;External Sender&gt; RE: [EXT] Formula Rate Deficiency Response</vt:lpwstr>
  </property>
  <property fmtid="{D5CDD505-2E9C-101B-9397-08002B2CF9AE}" pid="26" name="_NewReviewCycle">
    <vt:lpwstr/>
  </property>
  <property fmtid="{D5CDD505-2E9C-101B-9397-08002B2CF9AE}" pid="27" name="_ReviewingToolsShownOnce">
    <vt:lpwstr/>
  </property>
</Properties>
</file>