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AC" w:rsidRDefault="00214800">
      <w:pPr>
        <w:pStyle w:val="Heading2"/>
        <w:pageBreakBefore/>
        <w:tabs>
          <w:tab w:val="left" w:pos="1080"/>
        </w:tabs>
        <w:spacing w:before="240"/>
        <w:ind w:left="1080" w:right="14" w:hanging="1080"/>
      </w:pPr>
      <w:bookmarkStart w:id="0" w:name="_GoBack"/>
      <w:bookmarkEnd w:id="0"/>
      <w:r>
        <w:t>6.17</w:t>
      </w:r>
      <w:r>
        <w:tab/>
      </w:r>
      <w:r>
        <w:rPr>
          <w:color w:val="auto"/>
          <w:szCs w:val="24"/>
        </w:rPr>
        <w:t>Schedule</w:t>
      </w:r>
      <w:r>
        <w:t xml:space="preserve"> 17 – Rate Mechanism for the Recovery of the Western New York Facilities Charge for Non-Bulk Transmission Facilities (“WNY-FC”)</w:t>
      </w:r>
    </w:p>
    <w:p w:rsidR="00937EAC" w:rsidRDefault="00214800">
      <w:pPr>
        <w:pStyle w:val="Heading3"/>
        <w:keepNext/>
        <w:keepLines/>
        <w:tabs>
          <w:tab w:val="left" w:pos="1080"/>
        </w:tabs>
        <w:spacing w:before="240"/>
        <w:ind w:left="1080" w:right="634" w:hanging="1080"/>
        <w:jc w:val="left"/>
      </w:pPr>
      <w:r>
        <w:t>6.1</w:t>
      </w:r>
      <w:r>
        <w:rPr>
          <w:bCs w:val="0"/>
          <w:snapToGrid w:val="0"/>
          <w:color w:val="auto"/>
          <w:szCs w:val="20"/>
        </w:rPr>
        <w:t>7</w:t>
      </w:r>
      <w:r>
        <w:t>.1</w:t>
      </w:r>
      <w:r>
        <w:tab/>
        <w:t>Applicability</w:t>
      </w:r>
    </w:p>
    <w:p w:rsidR="00937EAC" w:rsidRDefault="00214800">
      <w:pPr>
        <w:pStyle w:val="Heading4"/>
        <w:widowControl/>
      </w:pPr>
      <w:r>
        <w:t>6.17.1.1</w:t>
      </w:r>
      <w:r>
        <w:tab/>
        <w:t>Eligible Projects</w:t>
      </w:r>
    </w:p>
    <w:p w:rsidR="00937EAC" w:rsidRDefault="00214800">
      <w:pPr>
        <w:pStyle w:val="Bodypara"/>
        <w:widowControl/>
      </w:pPr>
      <w:r>
        <w:t xml:space="preserve">This Schedule establishes the Western New York Facilities Charge (“WNY-FC”) for the recovery of the </w:t>
      </w:r>
      <w:r>
        <w:rPr>
          <w:snapToGrid/>
          <w:szCs w:val="24"/>
        </w:rPr>
        <w:t>costs</w:t>
      </w:r>
      <w:r>
        <w:t xml:space="preserve"> of certain upgrades to non-bulk transmission facilities related to any Public Policy Transmission Project  that are eligible for cost recovery in acco</w:t>
      </w:r>
      <w:r>
        <w:t>rdance with the Comprehensive System Planning Process requirements set forth in Attachment Y of the ISO OATT.</w:t>
      </w:r>
      <w:r>
        <w:rPr>
          <w:rStyle w:val="FootnoteReference"/>
        </w:rPr>
        <w:footnoteReference w:id="1"/>
      </w:r>
      <w:r>
        <w:t xml:space="preserve">   Niagara Mohawk Power Corporation (“NMPC”) may recover through the WNY-FC the costs that it is eligible to recover pursuant to Attachment Y of t</w:t>
      </w:r>
      <w:r>
        <w:t>he ISO OATT related to certain upgrades to NMPC non-bulk transmission facilities in connection with a Public Policy Transmission Project that the ISO has selected pursuant to Section 31.4.8.2 of Attachment Y of the ISO OATT as the more efficient or cost-ef</w:t>
      </w:r>
      <w:r>
        <w:t xml:space="preserve">fective solution to Western New York Public Policy Transmission Need.  The “Western New York Public Policy Transmission Need” relates to congestion relief in Western New York identified by the NYPSC on July 20, 2015 and October 13, 2016, in NYPSC Case No. </w:t>
      </w:r>
      <w:r>
        <w:t>14-E-0454.</w:t>
      </w:r>
    </w:p>
    <w:p w:rsidR="00937EAC" w:rsidRDefault="00214800">
      <w:pPr>
        <w:pStyle w:val="Bodypara"/>
        <w:widowControl/>
      </w:pPr>
      <w:r>
        <w:t>The specific upgrades to NMPC non-bulk transmission facilities to address the Western New York Public Policy Transmission Need (the “WNY Ancillary Upgrades.”) shall be identified by the ISO in the Public Policy Transmission Planning Report for t</w:t>
      </w:r>
      <w:r>
        <w:t xml:space="preserve">hose needs.  </w:t>
      </w:r>
    </w:p>
    <w:p w:rsidR="00937EAC" w:rsidRDefault="00214800">
      <w:pPr>
        <w:pStyle w:val="Heading4"/>
        <w:widowControl/>
        <w:rPr>
          <w:b w:val="0"/>
        </w:rPr>
      </w:pPr>
      <w:r>
        <w:t>6.17.1.2</w:t>
      </w:r>
      <w:r>
        <w:tab/>
        <w:t>Projects Not Eligible for Cost Recovery Through the WNY-FC</w:t>
      </w:r>
    </w:p>
    <w:p w:rsidR="00937EAC" w:rsidRDefault="00214800">
      <w:pPr>
        <w:pStyle w:val="Bodypara"/>
        <w:widowControl/>
      </w:pPr>
      <w:r>
        <w:t>This Schedule does not apply to projects that are not eligible pursuant to Attachment Y of the ISO OATT for cost allocation and recovery under the ISO OATT, including, but no</w:t>
      </w:r>
      <w:r>
        <w:t xml:space="preserve">t limited </w:t>
      </w:r>
      <w:r>
        <w:lastRenderedPageBreak/>
        <w:t>to: (i) projects undertaken by Transmission Owners through the Local Transmission Owner Planning Processes pursuant to Section 31.1.3 and Section 31.2.1 of Attachment Y of the ISO OATT; (ii) market-based solutions to transmission needs identified</w:t>
      </w:r>
      <w:r>
        <w:t xml:space="preserve"> in the CSPP; (iii) any non-transmission components of an Eligible Project (</w:t>
      </w:r>
      <w:r>
        <w:rPr>
          <w:i/>
        </w:rPr>
        <w:t>e.g.</w:t>
      </w:r>
      <w:r>
        <w:t>, generation, energy efficiency, or demand response resources); (iv) transmission Short-Term Reliability Process Solutions selected in the Short-Term Reliability Process pursua</w:t>
      </w:r>
      <w:r>
        <w:t>nt to Attachment FF of the ISO OATT and eligible for cost recovery through Schedule 16 (Section 6.16) of the ISO OATT; (v) transmission facilities eligible for cost recovery through another rate schedule of the ISO OATT; and (vi) facilities for which costs</w:t>
      </w:r>
      <w:r>
        <w:t xml:space="preserve"> are recovered through the Transmission Service Charge (“TSC”) or the NYPA Transmission Adjustment Charge (“NTAC”) determined in accordance with Attachment H of the ISO OATT.</w:t>
      </w:r>
    </w:p>
    <w:p w:rsidR="00937EAC" w:rsidRDefault="00214800">
      <w:pPr>
        <w:pStyle w:val="Heading3"/>
        <w:keepNext/>
        <w:keepLines/>
        <w:widowControl w:val="0"/>
        <w:tabs>
          <w:tab w:val="left" w:pos="1080"/>
        </w:tabs>
        <w:spacing w:before="240"/>
        <w:ind w:left="1080" w:hanging="1080"/>
        <w:jc w:val="left"/>
      </w:pPr>
      <w:r>
        <w:t>6.17.2</w:t>
      </w:r>
      <w:r>
        <w:tab/>
        <w:t>Revenue Requirement for WNY-FC</w:t>
      </w:r>
    </w:p>
    <w:p w:rsidR="00937EAC" w:rsidRDefault="00214800">
      <w:pPr>
        <w:pStyle w:val="Bodypara"/>
        <w:widowControl/>
      </w:pPr>
      <w:r>
        <w:t>The WNY-FC sha</w:t>
      </w:r>
      <w:r>
        <w:rPr>
          <w:snapToGrid/>
        </w:rPr>
        <w:t>l</w:t>
      </w:r>
      <w:r>
        <w:t>l be calculated in accordanc</w:t>
      </w:r>
      <w:r>
        <w:t xml:space="preserve">e with the formula set forth in Section 6.17.3.  The costs that may be included in the WNY-FC revenue requirement include all reasonably incurred costs related to the preparation of proposals for, and the development, financing, construction, </w:t>
      </w:r>
      <w:r>
        <w:rPr>
          <w:snapToGrid/>
          <w:szCs w:val="24"/>
        </w:rPr>
        <w:t>operation</w:t>
      </w:r>
      <w:r>
        <w:t>, an</w:t>
      </w:r>
      <w:r>
        <w:t>d maintenance of, the WNY Ancillary Upgrades, including, but not limited to, a reasonable return on investment and any incentives for the construction of transmission projects approved under Section 205 or Section 219 of the Federal Power Act and the Commi</w:t>
      </w:r>
      <w:r>
        <w:t>ssion’s regulations implementing those sections, as determined by the Commission.</w:t>
      </w:r>
    </w:p>
    <w:p w:rsidR="00937EAC" w:rsidRDefault="00214800">
      <w:pPr>
        <w:pStyle w:val="Heading3"/>
        <w:keepNext/>
        <w:keepLines/>
        <w:widowControl w:val="0"/>
        <w:tabs>
          <w:tab w:val="left" w:pos="1080"/>
        </w:tabs>
        <w:spacing w:before="240"/>
        <w:ind w:left="1080" w:hanging="1080"/>
        <w:jc w:val="left"/>
      </w:pPr>
      <w:r>
        <w:t>6.17.3</w:t>
      </w:r>
      <w:r>
        <w:tab/>
        <w:t>Calculation and Recovery of WNY-FC and Payment of Recovered Revenue</w:t>
      </w:r>
    </w:p>
    <w:p w:rsidR="00937EAC" w:rsidRDefault="00214800">
      <w:pPr>
        <w:pStyle w:val="romannumeralpara"/>
        <w:widowControl/>
      </w:pPr>
      <w:r>
        <w:rPr>
          <w:b/>
        </w:rPr>
        <w:t>6.17.3.1</w:t>
      </w:r>
      <w:r>
        <w:tab/>
        <w:t>The ISO will calculate and bill the WNY-FC separately for the WNY Ancillary Upgrades in ac</w:t>
      </w:r>
      <w:r>
        <w:t xml:space="preserve">cordance with this Section 6.17.3.  The ISO shall collect the WNY-FC from LSEs.  The LSEs, including Transmission  Owners, </w:t>
      </w:r>
      <w:r>
        <w:lastRenderedPageBreak/>
        <w:t>competitive LSEs, municipal systems, and any other LSEs, serving Load in the Load Zones and/or Subzones to which the costs of the WNY</w:t>
      </w:r>
      <w:r>
        <w:t xml:space="preserve"> Ancillary Upgrades have been allocated (each a “Responsible LSE”) shall pay the WNY-FC.  The costs of the WNY Ancillary Upgrades shall be allocated in accordance with the </w:t>
      </w:r>
      <w:del w:id="1" w:author="Author" w:date="1901-01-01T00:00:00Z">
        <w:r>
          <w:delText>Commission-approved cost allocation methodology for the Public Policy Transmission P</w:delText>
        </w:r>
        <w:r>
          <w:delText xml:space="preserve">roject selected to address Western New York Public Policy Transmission Need in accordance with </w:delText>
        </w:r>
      </w:del>
      <w:r>
        <w:t xml:space="preserve">Section </w:t>
      </w:r>
      <w:del w:id="2" w:author="Author" w:date="1901-01-01T00:00:00Z">
        <w:r>
          <w:delText>31.5.5</w:delText>
        </w:r>
      </w:del>
      <w:ins w:id="3" w:author="Author" w:date="1901-01-01T00:00:00Z">
        <w:r>
          <w:t>31.8.4</w:t>
        </w:r>
      </w:ins>
      <w:r>
        <w:t xml:space="preserve"> of </w:t>
      </w:r>
      <w:ins w:id="4" w:author="Author" w:date="1901-01-01T00:00:00Z">
        <w:r>
          <w:t xml:space="preserve">Appendix E to </w:t>
        </w:r>
      </w:ins>
      <w:r>
        <w:t>Attachment Y of the ISO OATT.</w:t>
      </w:r>
    </w:p>
    <w:p w:rsidR="00937EAC" w:rsidRDefault="00214800">
      <w:pPr>
        <w:pStyle w:val="romannumeralpara"/>
        <w:widowControl/>
        <w:rPr>
          <w:highlight w:val="yellow"/>
        </w:rPr>
      </w:pPr>
      <w:r>
        <w:rPr>
          <w:b/>
        </w:rPr>
        <w:t>6.17.3.2</w:t>
      </w:r>
      <w:r>
        <w:tab/>
        <w:t>The WNY-FC revenue requirement shall be calculated as follows:  The annual WNY-FC re</w:t>
      </w:r>
      <w:r>
        <w:t xml:space="preserve">venue requirement shall equal the annual Historical Transmission Revenue Requirement (“HTRR”) for NMPC’s TSC divided by NMPC’s gross </w:t>
      </w:r>
      <w:r>
        <w:rPr>
          <w:snapToGrid/>
          <w:szCs w:val="24"/>
        </w:rPr>
        <w:t>transmission</w:t>
      </w:r>
      <w:r>
        <w:t xml:space="preserve"> plant in service multiplied by the gross transmission plant in service for the WNY Ancillary Upgrades.  For pu</w:t>
      </w:r>
      <w:r>
        <w:t xml:space="preserve">rposes of this calculation:  </w:t>
      </w:r>
    </w:p>
    <w:p w:rsidR="00937EAC" w:rsidRDefault="00214800">
      <w:pPr>
        <w:pStyle w:val="romannumeralpara"/>
        <w:widowControl/>
        <w:ind w:firstLine="0"/>
        <w:rPr>
          <w:b/>
        </w:rPr>
      </w:pPr>
      <w:r>
        <w:t>(a)</w:t>
      </w:r>
      <w:r>
        <w:tab/>
        <w:t xml:space="preserve">NMPC’s  HTRR </w:t>
      </w:r>
      <w:r>
        <w:rPr>
          <w:snapToGrid/>
          <w:szCs w:val="24"/>
        </w:rPr>
        <w:t>is</w:t>
      </w:r>
      <w:r>
        <w:t xml:space="preserve"> </w:t>
      </w:r>
      <w:r>
        <w:rPr>
          <w:snapToGrid/>
          <w:szCs w:val="24"/>
        </w:rPr>
        <w:t>equal</w:t>
      </w:r>
      <w:r>
        <w:t xml:space="preserve"> to Attachment 1 to Attachment H, Schedule 1, line 1</w:t>
      </w:r>
      <w:ins w:id="5" w:author="Author" w:date="1901-01-01T00:00:00Z">
        <w:r>
          <w:t>8</w:t>
        </w:r>
      </w:ins>
      <w:del w:id="6" w:author="Author" w:date="1901-01-01T00:00:00Z">
        <w:r>
          <w:delText>7</w:delText>
        </w:r>
      </w:del>
      <w:r>
        <w:t xml:space="preserve">. </w:t>
      </w:r>
    </w:p>
    <w:p w:rsidR="00937EAC" w:rsidRDefault="00214800">
      <w:pPr>
        <w:pStyle w:val="romannumeralpara"/>
        <w:widowControl/>
        <w:ind w:firstLine="0"/>
        <w:rPr>
          <w:b/>
        </w:rPr>
      </w:pPr>
      <w:r>
        <w:t>(b)</w:t>
      </w:r>
      <w:r>
        <w:tab/>
        <w:t xml:space="preserve">NMPC’s </w:t>
      </w:r>
      <w:r>
        <w:rPr>
          <w:snapToGrid/>
          <w:szCs w:val="24"/>
        </w:rPr>
        <w:t>gross</w:t>
      </w:r>
      <w:r>
        <w:t xml:space="preserve"> transmission plant is equal to Attachment 1 to Attachment H, Schedule 6, page 2 of 2, line 3. </w:t>
      </w:r>
    </w:p>
    <w:p w:rsidR="00937EAC" w:rsidRDefault="00214800">
      <w:pPr>
        <w:pStyle w:val="romannumeralpara"/>
        <w:widowControl/>
        <w:ind w:firstLine="720"/>
      </w:pPr>
      <w:r>
        <w:t xml:space="preserve">In addition, to the </w:t>
      </w:r>
      <w:r>
        <w:rPr>
          <w:snapToGrid/>
          <w:szCs w:val="24"/>
        </w:rPr>
        <w:t>extent</w:t>
      </w:r>
      <w:r>
        <w:t xml:space="preserve"> that </w:t>
      </w:r>
      <w:r>
        <w:t>the revenues received for the WNY Ancillary Upgrades in the prior year were greater (or less) than the annual WNY-FC revenue requirement for the year, the current year’s WNY-FC revenue requirement will be decreased (or increased) by that difference. The an</w:t>
      </w:r>
      <w:r>
        <w:t xml:space="preserve">nual WNY-FC  revenue requirement will be the basis for the applicable WNY-FC Rate </w:t>
      </w:r>
      <w:r>
        <w:lastRenderedPageBreak/>
        <w:t>($/MWh) for the Billing Period that shall be charged by the ISO to each Responsible LSE based on its Actual Energy Withdrawals as set forth in Section 6.17.3.5.</w:t>
      </w:r>
    </w:p>
    <w:p w:rsidR="00937EAC" w:rsidRDefault="00214800">
      <w:pPr>
        <w:pStyle w:val="romannumeralpara"/>
        <w:widowControl/>
        <w:rPr>
          <w:sz w:val="23"/>
          <w:szCs w:val="23"/>
        </w:rPr>
      </w:pPr>
      <w:r>
        <w:rPr>
          <w:b/>
        </w:rPr>
        <w:t>6.17.</w:t>
      </w:r>
      <w:r>
        <w:rPr>
          <w:b/>
          <w:bCs/>
        </w:rPr>
        <w:t>3.3</w:t>
      </w:r>
      <w:r>
        <w:rPr>
          <w:bCs/>
        </w:rPr>
        <w:tab/>
      </w:r>
      <w:r>
        <w:rPr>
          <w:sz w:val="23"/>
          <w:szCs w:val="23"/>
        </w:rPr>
        <w:t xml:space="preserve">NMPC shall request Incremental TCCs with respect to the WNY Ancillary Upgrades in </w:t>
      </w:r>
      <w:r>
        <w:rPr>
          <w:snapToGrid/>
          <w:szCs w:val="24"/>
        </w:rPr>
        <w:t>accordance</w:t>
      </w:r>
      <w:r>
        <w:rPr>
          <w:sz w:val="23"/>
          <w:szCs w:val="23"/>
        </w:rPr>
        <w:t xml:space="preserve"> with the requirements of Section 19.2.4 of Attachment M of the ISO OATT and receive any Incremental TCCs to the extent awarded by the ISO pursuant to such request.</w:t>
      </w:r>
      <w:r>
        <w:rPr>
          <w:sz w:val="23"/>
          <w:szCs w:val="23"/>
        </w:rPr>
        <w:t xml:space="preserve">  As it relates solely to the WNY Ancillary Upgrades, NMPC shall not be a “Transmission Owner” for purposes of Section 20.2.5 or Section 20.3.7 of Attachment N of the ISO OATT and accordingly shall not receive an allocation of Net Congestion Rents under Se</w:t>
      </w:r>
      <w:r>
        <w:rPr>
          <w:sz w:val="23"/>
          <w:szCs w:val="23"/>
        </w:rPr>
        <w:t xml:space="preserve">ction 20.2.5 of Attachment N of the ISO OATT or Net Auction Revenues under Section 20.3.7 of Attachment N of the ISO OATT. </w:t>
      </w:r>
    </w:p>
    <w:p w:rsidR="00937EAC" w:rsidRDefault="00214800">
      <w:pPr>
        <w:pStyle w:val="romannumeralpara"/>
        <w:widowControl/>
      </w:pPr>
      <w:r>
        <w:rPr>
          <w:sz w:val="23"/>
          <w:szCs w:val="23"/>
        </w:rPr>
        <w:tab/>
      </w:r>
      <w:r>
        <w:rPr>
          <w:sz w:val="23"/>
          <w:szCs w:val="23"/>
        </w:rPr>
        <w:tab/>
      </w:r>
      <w:r>
        <w:rPr>
          <w:bCs/>
        </w:rPr>
        <w:t xml:space="preserve">NMPC </w:t>
      </w:r>
      <w:r>
        <w:t>shall in relation to the WNY Ancillary Upgrades exercise its right to obtain and maintain in effect all Incremental TCCs, inc</w:t>
      </w:r>
      <w:r>
        <w:t>luding temporary Incremental TCCs, to which it has rights under Section 19.2.4 of Attachment M of the ISO OATT and shall take the actions required to do so in accordance with the procedures specified therein.  Notwithstanding Sections 19.2.4.7 and 19.2.4.8</w:t>
      </w:r>
      <w:r>
        <w:t xml:space="preserve"> of Attachment M of the ISO OATT, Incremental TCCs created and awarded to NMPC as a </w:t>
      </w:r>
      <w:r>
        <w:rPr>
          <w:snapToGrid/>
          <w:szCs w:val="24"/>
        </w:rPr>
        <w:t>result</w:t>
      </w:r>
      <w:r>
        <w:t xml:space="preserve"> of implementation of the WNY Ancillary Upgrades shall not be eligible for sale in Secondary Markets.  Incremental TCCs that may be created and awarded to NMPC as a r</w:t>
      </w:r>
      <w:r>
        <w:t>esult of the implementation of the WNY Ancillary Upgrades, shall be offered by NMPC in all rounds of the six month Sub-Auction of each Centralized TCC Auction conducted by the ISO.  The ISO shall disburse the associated auction revenues to NMPC.  The total</w:t>
      </w:r>
      <w:r>
        <w:t xml:space="preserve"> amount of the auction </w:t>
      </w:r>
      <w:r>
        <w:lastRenderedPageBreak/>
        <w:t>revenues disbursed to NMPC pursuant to this Section 6.17.3.3 shall be used in the calculation of the WNY-FC Rate, as set forth in Section 6.17.3.5.  Incremental TCCs associated with the WNY Ancillary Upgrades shall continue to be off</w:t>
      </w:r>
      <w:r>
        <w:t xml:space="preserve">ered for the duration of the Incremental TCCs, established pursuant to the terms of Attachment M of the ISO OATT.  </w:t>
      </w:r>
    </w:p>
    <w:p w:rsidR="00937EAC" w:rsidRDefault="00214800">
      <w:pPr>
        <w:pStyle w:val="romannumeralpara"/>
        <w:widowControl/>
      </w:pPr>
      <w:r>
        <w:tab/>
      </w:r>
      <w:r>
        <w:tab/>
        <w:t>The revenue offset discussed in this Section 6.17.3.3 shall commence upon the first payment of revenues related to Incremental TCCs associ</w:t>
      </w:r>
      <w:r>
        <w:t>ated with the implementation of the WNY Ancillary Upgrades</w:t>
      </w:r>
      <w:del w:id="7" w:author="Author" w:date="1901-01-01T00:00:00Z">
        <w:r>
          <w:delText xml:space="preserve"> on or after the date the WNY-FC is implemented</w:delText>
        </w:r>
      </w:del>
      <w:ins w:id="8" w:author="Author" w:date="1901-01-01T00:00:00Z">
        <w:r>
          <w:t xml:space="preserve">, </w:t>
        </w:r>
        <w:r w:rsidRPr="001A048F">
          <w:t xml:space="preserve">and shall be deferred to the extent necessary </w:t>
        </w:r>
        <w:r>
          <w:t xml:space="preserve">and accounted for </w:t>
        </w:r>
        <w:r w:rsidRPr="001A048F">
          <w:t xml:space="preserve">through the </w:t>
        </w:r>
        <w:r>
          <w:t>NMPC’s annual true-up</w:t>
        </w:r>
        <w:r w:rsidRPr="001A048F">
          <w:t xml:space="preserve"> mechanism until the date the </w:t>
        </w:r>
        <w:r>
          <w:t xml:space="preserve">NMPC </w:t>
        </w:r>
        <w:r w:rsidRPr="001A048F">
          <w:t xml:space="preserve">first produces a </w:t>
        </w:r>
        <w:r w:rsidRPr="001A048F">
          <w:t xml:space="preserve">non-zero revenue requirement </w:t>
        </w:r>
        <w:r>
          <w:t>for the WNY Ancillary Upgrades</w:t>
        </w:r>
        <w:r w:rsidRPr="001A048F">
          <w:t xml:space="preserve"> and the ISO begins to collect the </w:t>
        </w:r>
        <w:r>
          <w:t xml:space="preserve">WNY-FC from Responsible </w:t>
        </w:r>
        <w:r w:rsidRPr="001A048F">
          <w:t>LSEs</w:t>
        </w:r>
      </w:ins>
      <w:r>
        <w:t>.  The WNY-FC and the revenue offset related to Incremental TCCs associated with the implementation of the WNY Ancillary Upgrades shal</w:t>
      </w:r>
      <w:r>
        <w:t>l not require and shall not be dependent upon a reopening or review of:  (i) NMPC’s revenue requirements for charges set forth in another rate schedule of the ISO OATT,</w:t>
      </w:r>
      <w:r>
        <w:rPr>
          <w:vertAlign w:val="superscript"/>
        </w:rPr>
        <w:t xml:space="preserve"> </w:t>
      </w:r>
      <w:r>
        <w:t xml:space="preserve">or (ii) NMPC’s revenue requirements for its TSC set forth in </w:t>
      </w:r>
      <w:r>
        <w:rPr>
          <w:snapToGrid/>
          <w:szCs w:val="24"/>
        </w:rPr>
        <w:t>Attachment</w:t>
      </w:r>
      <w:r>
        <w:t xml:space="preserve"> H of the ISO OA</w:t>
      </w:r>
      <w:r>
        <w:t xml:space="preserve">TT.  </w:t>
      </w:r>
    </w:p>
    <w:p w:rsidR="00937EAC" w:rsidRDefault="00214800">
      <w:pPr>
        <w:pStyle w:val="romannumeralpara"/>
        <w:widowControl/>
        <w:rPr>
          <w:bCs/>
        </w:rPr>
      </w:pPr>
      <w:r>
        <w:rPr>
          <w:b/>
        </w:rPr>
        <w:t>6.17.</w:t>
      </w:r>
      <w:r>
        <w:rPr>
          <w:b/>
          <w:bCs/>
        </w:rPr>
        <w:t>3.3.1</w:t>
      </w:r>
      <w:r>
        <w:rPr>
          <w:bCs/>
        </w:rPr>
        <w:tab/>
      </w:r>
      <w:r>
        <w:t xml:space="preserve">With respect to the WNY Ancillary Upgrades only, NMPC shall receive the outage charges specific to Incremental TCCs as described herein and shall not </w:t>
      </w:r>
      <w:r>
        <w:t xml:space="preserve">be charged O/R-t-S Congestion Rent Shortfall Charges, U/D Congestion Rent Shortfall Charges, O/R-t-S Auction Revenue Shortfall Charges or U/D Auction Revenue Shortfall Charges or be paid O/R-t-S Congestion Rent Surplus </w:t>
      </w:r>
      <w:r>
        <w:lastRenderedPageBreak/>
        <w:t>Payments, U/D Congestion Rent Surplus</w:t>
      </w:r>
      <w:r>
        <w:t xml:space="preserve"> Payments, O/R-t-S Auction Revenue Surplus Payments or U/D Auction Revenue Surplus Payments under Section 20.2.4 and Section 20.3.6 of Attachment N of the ISO OATT. </w:t>
      </w:r>
      <w:r>
        <w:rPr>
          <w:rStyle w:val="FootnoteReference"/>
        </w:rPr>
        <w:t xml:space="preserve"> </w:t>
      </w:r>
      <w:r>
        <w:t>Outage charges related to any Incremental TCCs awarded by the ISO for the WNY Ancillary Up</w:t>
      </w:r>
      <w:r>
        <w:t>grades shall be separately assessed to NMPC as an Expander not subject to Section 20.2.5 of Attachment N of the ISO OATT, and payable by NMPC to the ISO, pursuant to Section 19.2.4 of Attachment M of the ISO OATT for any hour in the Day-</w:t>
      </w:r>
      <w:r>
        <w:rPr>
          <w:snapToGrid/>
          <w:szCs w:val="24"/>
        </w:rPr>
        <w:t>Ahead</w:t>
      </w:r>
      <w:r>
        <w:t xml:space="preserve"> Market during</w:t>
      </w:r>
      <w:r>
        <w:t xml:space="preserve"> which the WNY Ancillary Upgrades are modeled to be wholly or partially out of service.</w:t>
      </w:r>
    </w:p>
    <w:p w:rsidR="00937EAC" w:rsidRDefault="00214800">
      <w:pPr>
        <w:pStyle w:val="romannumeralpara"/>
        <w:widowControl/>
      </w:pPr>
      <w:r>
        <w:rPr>
          <w:b/>
        </w:rPr>
        <w:t>6.17.</w:t>
      </w:r>
      <w:r>
        <w:rPr>
          <w:b/>
          <w:bCs/>
        </w:rPr>
        <w:t>3.4</w:t>
      </w:r>
      <w:r>
        <w:rPr>
          <w:bCs/>
        </w:rPr>
        <w:tab/>
      </w:r>
      <w:r>
        <w:t>The billing units for the WNY-FC Rate for the Billing Period shall be based on the Actual Energy Withdrawals available for the current Billing Period for those</w:t>
      </w:r>
      <w:r>
        <w:t xml:space="preserve"> Load Zones and/or Subzones allocated the costs of the project in the manner described in Section 6.17.3.1.</w:t>
      </w:r>
    </w:p>
    <w:p w:rsidR="00937EAC" w:rsidRDefault="00214800">
      <w:pPr>
        <w:pStyle w:val="Heading4"/>
        <w:widowControl/>
        <w:rPr>
          <w:b w:val="0"/>
        </w:rPr>
      </w:pPr>
      <w:r>
        <w:t>6.17.3.5</w:t>
      </w:r>
      <w:r>
        <w:tab/>
        <w:t>Cost Recovery Methodology</w:t>
      </w:r>
    </w:p>
    <w:p w:rsidR="00937EAC" w:rsidRDefault="00214800">
      <w:pPr>
        <w:pStyle w:val="Bodypara"/>
        <w:widowControl/>
      </w:pPr>
      <w:r>
        <w:t xml:space="preserve">The ISO shall </w:t>
      </w:r>
      <w:r>
        <w:rPr>
          <w:snapToGrid/>
          <w:szCs w:val="24"/>
        </w:rPr>
        <w:t>calculate</w:t>
      </w:r>
      <w:r>
        <w:t xml:space="preserve"> the WNY-FC for each Responsible LSE as follows:</w:t>
      </w:r>
    </w:p>
    <w:p w:rsidR="00937EAC" w:rsidRDefault="00214800">
      <w:pPr>
        <w:pStyle w:val="alphaheading"/>
      </w:pPr>
      <w:r>
        <w:t xml:space="preserve">Step 1: Calculate the $ assigned to each </w:t>
      </w:r>
      <w:r>
        <w:t>Load Zone or Subzone (as applicable)</w:t>
      </w:r>
      <w:r>
        <w:rPr>
          <w:vertAlign w:val="superscript"/>
        </w:rPr>
        <w:t xml:space="preserve"> </w:t>
      </w:r>
    </w:p>
    <w:p w:rsidR="00937EAC" w:rsidRDefault="00214800">
      <w:pPr>
        <w:autoSpaceDE w:val="0"/>
        <w:autoSpaceDN w:val="0"/>
        <w:adjustRightInd w:val="0"/>
        <w:rPr>
          <w:rFonts w:ascii="Helv" w:hAnsi="Helv" w:cs="Helv"/>
          <w:sz w:val="20"/>
        </w:rPr>
      </w:pPr>
      <m:oMathPara>
        <m:oMath>
          <m:sSub>
            <m:sSubPr>
              <m:ctrlPr>
                <w:rPr>
                  <w:rFonts w:ascii="Cambria Math" w:hAnsi="Cambria Math" w:cs="Helv"/>
                  <w:sz w:val="20"/>
                </w:rPr>
              </m:ctrlPr>
            </m:sSubPr>
            <m:e>
              <m:r>
                <m:rPr>
                  <m:sty m:val="p"/>
                </m:rPr>
                <w:rPr>
                  <w:rFonts w:ascii="Cambria Math" w:hAnsi="Cambria Math" w:cs="Helv"/>
                  <w:sz w:val="20"/>
                </w:rPr>
                <m:t>WNYFC</m:t>
              </m:r>
            </m:e>
            <m:sub>
              <m:r>
                <m:rPr>
                  <m:sty m:val="p"/>
                </m:rPr>
                <w:rPr>
                  <w:rFonts w:ascii="Cambria Math" w:hAnsi="Cambria Math" w:cs="Helv"/>
                  <w:sz w:val="20"/>
                </w:rPr>
                <m:t>p,z,B</m:t>
              </m:r>
            </m:sub>
          </m:sSub>
          <m:r>
            <m:rPr>
              <m:sty m:val="p"/>
            </m:rPr>
            <w:rPr>
              <w:rFonts w:ascii="Cambria Math" w:hAnsi="Cambria Math" w:cs="Helv"/>
              <w:sz w:val="20"/>
            </w:rPr>
            <m:t>=</m:t>
          </m:r>
          <m:d>
            <m:dPr>
              <m:ctrlPr>
                <w:rPr>
                  <w:rFonts w:ascii="Cambria Math" w:hAnsi="Cambria Math" w:cs="Helv"/>
                  <w:sz w:val="20"/>
                </w:rPr>
              </m:ctrlPr>
            </m:dPr>
            <m:e>
              <m:sSub>
                <m:sSubPr>
                  <m:ctrlPr>
                    <w:rPr>
                      <w:rFonts w:ascii="Cambria Math" w:hAnsi="Cambria Math" w:cs="Helv"/>
                      <w:sz w:val="20"/>
                    </w:rPr>
                  </m:ctrlPr>
                </m:sSubPr>
                <m:e>
                  <m:r>
                    <m:rPr>
                      <m:sty m:val="p"/>
                    </m:rPr>
                    <w:rPr>
                      <w:rFonts w:ascii="Cambria Math" w:hAnsi="Cambria Math" w:cs="Helv"/>
                      <w:sz w:val="20"/>
                    </w:rPr>
                    <m:t>AnnualRR</m:t>
                  </m:r>
                </m:e>
                <m:sub>
                  <m:r>
                    <m:rPr>
                      <m:sty m:val="p"/>
                    </m:rPr>
                    <w:rPr>
                      <w:rFonts w:ascii="Cambria Math" w:hAnsi="Cambria Math" w:cs="Helv"/>
                      <w:sz w:val="20"/>
                    </w:rPr>
                    <m:t>p,B</m:t>
                  </m:r>
                </m:sub>
              </m:sSub>
              <m:r>
                <m:rPr>
                  <m:sty m:val="p"/>
                </m:rP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IncrementalTransmissionRightsRevenue</m:t>
                  </m:r>
                </m:e>
                <m:sub>
                  <m:r>
                    <m:rPr>
                      <m:sty m:val="p"/>
                    </m:rPr>
                    <w:rPr>
                      <w:rFonts w:ascii="Cambria Math" w:hAnsi="Cambria Math" w:cs="Helv"/>
                      <w:sz w:val="20"/>
                    </w:rPr>
                    <m:t>p,B</m:t>
                  </m:r>
                </m:sub>
              </m:sSub>
              <m: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OutageCostAdjustment</m:t>
                  </m:r>
                </m:e>
                <m:sub>
                  <m:r>
                    <m:rPr>
                      <m:sty m:val="p"/>
                    </m:rPr>
                    <w:rPr>
                      <w:rFonts w:ascii="Cambria Math" w:hAnsi="Cambria Math" w:cs="Helv"/>
                      <w:sz w:val="20"/>
                    </w:rPr>
                    <m:t>p,B</m:t>
                  </m:r>
                </m:sub>
              </m:sSub>
            </m:e>
          </m:d>
          <m:r>
            <w:rPr>
              <w:rFonts w:ascii="Cambria Math" w:hAnsi="Cambria Math" w:cs="Helv"/>
              <w:sz w:val="20"/>
            </w:rPr>
            <m:t>×</m:t>
          </m:r>
          <m:d>
            <m:dPr>
              <m:ctrlPr>
                <w:rPr>
                  <w:rFonts w:ascii="Cambria Math" w:hAnsi="Cambria Math" w:cs="Helv"/>
                  <w:i/>
                  <w:sz w:val="20"/>
                </w:rPr>
              </m:ctrlPr>
            </m:dPr>
            <m:e>
              <m:sSub>
                <m:sSubPr>
                  <m:ctrlPr>
                    <w:rPr>
                      <w:rFonts w:ascii="Cambria Math" w:hAnsi="Cambria Math" w:cs="Helv"/>
                      <w:sz w:val="20"/>
                    </w:rPr>
                  </m:ctrlPr>
                </m:sSubPr>
                <m:e>
                  <m:r>
                    <m:rPr>
                      <m:sty m:val="p"/>
                    </m:rPr>
                    <w:rPr>
                      <w:rFonts w:ascii="Cambria Math" w:hAnsi="Cambria Math" w:cs="Helv"/>
                      <w:sz w:val="20"/>
                    </w:rPr>
                    <m:t>ZonalCostAllocation</m:t>
                  </m:r>
                </m:e>
                <m:sub>
                  <m:r>
                    <m:rPr>
                      <m:sty m:val="p"/>
                    </m:rPr>
                    <w:rPr>
                      <w:rFonts w:ascii="Cambria Math" w:hAnsi="Cambria Math" w:cs="Helv"/>
                      <w:sz w:val="20"/>
                    </w:rPr>
                    <m:t>z,p</m:t>
                  </m:r>
                </m:sub>
              </m:sSub>
            </m:e>
          </m:d>
        </m:oMath>
      </m:oMathPara>
    </w:p>
    <w:p w:rsidR="00937EAC" w:rsidRDefault="00214800">
      <w:pPr>
        <w:pStyle w:val="alphaheading"/>
      </w:pPr>
      <w:r>
        <w:t xml:space="preserve">Step 2: Calculate a per-MWh Rate for each Load Zone or Subzone (as applicable) </w:t>
      </w:r>
    </w:p>
    <w:p w:rsidR="00937EAC" w:rsidRDefault="00214800">
      <w:pPr>
        <w:autoSpaceDE w:val="0"/>
        <w:autoSpaceDN w:val="0"/>
        <w:adjustRightInd w:val="0"/>
        <w:jc w:val="center"/>
        <w:rPr>
          <w:noProof/>
          <w:position w:val="-14"/>
        </w:rPr>
      </w:pPr>
      <m:oMathPara>
        <m:oMath>
          <m:sSub>
            <m:sSubPr>
              <m:ctrlPr>
                <w:rPr>
                  <w:rFonts w:ascii="Cambria Math" w:hAnsi="Cambria Math"/>
                  <w:b/>
                  <w:bCs/>
                </w:rPr>
              </m:ctrlPr>
            </m:sSubPr>
            <m:e>
              <m:r>
                <m:rPr>
                  <m:sty m:val="p"/>
                </m:rPr>
                <w:rPr>
                  <w:rFonts w:ascii="Cambria Math" w:hAnsi="Cambria Math"/>
                </w:rPr>
                <m:t>WNYFCRate</m:t>
              </m:r>
            </m:e>
            <m:sub>
              <m:r>
                <m:rPr>
                  <m:sty m:val="p"/>
                </m:rPr>
                <w:rPr>
                  <w:rFonts w:ascii="Cambria Math" w:hAnsi="Cambria Math"/>
                </w:rPr>
                <m:t>p,z,B</m:t>
              </m:r>
            </m:sub>
          </m:sSub>
          <m:r>
            <w:rPr>
              <w:rFonts w:ascii="Cambria Math" w:hAnsi="Cambria Math"/>
            </w:rPr>
            <m:t>=</m:t>
          </m:r>
          <m:sSub>
            <m:sSubPr>
              <m:ctrlPr>
                <w:rPr>
                  <w:rFonts w:ascii="Cambria Math" w:hAnsi="Cambria Math"/>
                  <w:bCs/>
                </w:rPr>
              </m:ctrlPr>
            </m:sSubPr>
            <m:e>
              <m:r>
                <m:rPr>
                  <m:sty m:val="p"/>
                </m:rPr>
                <w:rPr>
                  <w:rFonts w:ascii="Cambria Math" w:hAnsi="Cambria Math"/>
                </w:rPr>
                <m:t>WNYFC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m:oMathPara>
    </w:p>
    <w:p w:rsidR="00937EAC" w:rsidRDefault="00214800">
      <w:pPr>
        <w:pStyle w:val="alphaheading"/>
      </w:pPr>
      <w:r>
        <w:t xml:space="preserve">Step 3: Calculate charge for each Billing Period for each Responsible LSE in each Load Zone or Subzone (as applicable) </w:t>
      </w:r>
    </w:p>
    <w:p w:rsidR="00937EAC" w:rsidRDefault="00214800">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WNYFCRate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MWh</m:t>
              </m:r>
            </m:e>
            <m:sub>
              <m:r>
                <m:rPr>
                  <m:sty m:val="p"/>
                </m:rPr>
                <w:rPr>
                  <w:rFonts w:ascii="Cambria Math" w:hAnsi="Cambria Math" w:cs="Helv"/>
                </w:rPr>
                <m:t>l,z,B</m:t>
              </m:r>
            </m:sub>
          </m:sSub>
        </m:oMath>
      </m:oMathPara>
    </w:p>
    <w:p w:rsidR="00937EAC" w:rsidRDefault="00214800">
      <w:pPr>
        <w:pStyle w:val="alphaheading"/>
      </w:pPr>
      <w:r>
        <w:t>Step 4: Calculate charge for each Billing Period for each Responsible LSE across all Load Z</w:t>
      </w:r>
      <w:r>
        <w:t xml:space="preserve">ones or Subzones (as applicable) </w:t>
      </w:r>
    </w:p>
    <w:bookmarkStart w:id="9" w:name="_Hlk128727110"/>
    <w:p w:rsidR="00937EAC" w:rsidRDefault="00214800">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bCs/>
                </w:rPr>
              </m:ctrlPr>
            </m:naryPr>
            <m:sub>
              <m:r>
                <m:rPr>
                  <m:sty m:val="p"/>
                </m:rPr>
                <w:rPr>
                  <w:rFonts w:ascii="Cambria Math" w:hAnsi="Cambria Math" w:cs="Helv"/>
                </w:rPr>
                <m:t>z∈Z</m:t>
              </m:r>
            </m:sub>
            <m:sup/>
            <m:e>
              <m:d>
                <m:dPr>
                  <m:ctrlPr>
                    <w:rPr>
                      <w:rFonts w:ascii="Cambria Math" w:hAnsi="Cambria Math" w:cs="Helv"/>
                      <w:bCs/>
                    </w:rPr>
                  </m:ctrlPr>
                </m:dPr>
                <m:e>
                  <m:sSub>
                    <m:sSubPr>
                      <m:ctrlPr>
                        <w:rPr>
                          <w:rFonts w:ascii="Cambria Math" w:hAnsi="Cambria Math" w:cs="Helv"/>
                          <w:bCs/>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bookmarkEnd w:id="9"/>
    </w:p>
    <w:p w:rsidR="00937EAC" w:rsidRDefault="00214800">
      <w:pPr>
        <w:autoSpaceDE w:val="0"/>
        <w:autoSpaceDN w:val="0"/>
        <w:adjustRightInd w:val="0"/>
        <w:rPr>
          <w:rFonts w:ascii="Helv" w:hAnsi="Helv" w:cs="Helv"/>
          <w:bCs/>
          <w:vertAlign w:val="superscript"/>
        </w:rPr>
      </w:pPr>
      <w:r>
        <w:rPr>
          <w:bCs/>
        </w:rPr>
        <w:t>Where,</w:t>
      </w:r>
    </w:p>
    <w:p w:rsidR="00937EAC" w:rsidRDefault="00214800">
      <w:pPr>
        <w:autoSpaceDE w:val="0"/>
        <w:autoSpaceDN w:val="0"/>
        <w:adjustRightInd w:val="0"/>
        <w:rPr>
          <w:rFonts w:ascii="Helv" w:hAnsi="Helv" w:cs="Helv"/>
          <w:bCs/>
          <w:vertAlign w:val="superscript"/>
        </w:rPr>
      </w:pPr>
    </w:p>
    <w:p w:rsidR="00937EAC" w:rsidRDefault="00214800">
      <w:pPr>
        <w:autoSpaceDE w:val="0"/>
        <w:autoSpaceDN w:val="0"/>
        <w:adjustRightInd w:val="0"/>
        <w:rPr>
          <w:rFonts w:cs="Helv"/>
        </w:rPr>
      </w:pPr>
      <w:r>
        <w:rPr>
          <w:rFonts w:cs="Helv"/>
        </w:rPr>
        <w:t>l = the relevant Responsible LSE;</w:t>
      </w:r>
    </w:p>
    <w:p w:rsidR="00937EAC" w:rsidRDefault="00214800">
      <w:pPr>
        <w:autoSpaceDE w:val="0"/>
        <w:autoSpaceDN w:val="0"/>
        <w:adjustRightInd w:val="0"/>
        <w:rPr>
          <w:rFonts w:cs="Helv"/>
        </w:rPr>
      </w:pPr>
    </w:p>
    <w:p w:rsidR="00937EAC" w:rsidRDefault="00214800">
      <w:pPr>
        <w:autoSpaceDE w:val="0"/>
        <w:autoSpaceDN w:val="0"/>
        <w:adjustRightInd w:val="0"/>
        <w:rPr>
          <w:rFonts w:cs="Helv"/>
        </w:rPr>
      </w:pPr>
      <w:r>
        <w:rPr>
          <w:rFonts w:cs="Helv"/>
        </w:rPr>
        <w:t>p = the WNY Ancillary Upgrades;</w:t>
      </w:r>
    </w:p>
    <w:p w:rsidR="00937EAC" w:rsidRDefault="00214800">
      <w:pPr>
        <w:autoSpaceDE w:val="0"/>
        <w:autoSpaceDN w:val="0"/>
        <w:adjustRightInd w:val="0"/>
        <w:rPr>
          <w:rFonts w:cs="Helv"/>
        </w:rPr>
      </w:pPr>
    </w:p>
    <w:p w:rsidR="00937EAC" w:rsidRDefault="00214800">
      <w:pPr>
        <w:autoSpaceDE w:val="0"/>
        <w:autoSpaceDN w:val="0"/>
        <w:adjustRightInd w:val="0"/>
        <w:rPr>
          <w:rFonts w:cs="Helv"/>
        </w:rPr>
      </w:pPr>
      <w:r>
        <w:rPr>
          <w:rFonts w:cs="Helv"/>
        </w:rPr>
        <w:t>z = an individual Load Zone or Subzone, as applicable;</w:t>
      </w:r>
    </w:p>
    <w:p w:rsidR="00937EAC" w:rsidRDefault="00214800">
      <w:pPr>
        <w:autoSpaceDE w:val="0"/>
        <w:autoSpaceDN w:val="0"/>
        <w:adjustRightInd w:val="0"/>
        <w:rPr>
          <w:rFonts w:cs="Helv"/>
        </w:rPr>
      </w:pPr>
    </w:p>
    <w:p w:rsidR="00937EAC" w:rsidRDefault="00214800">
      <w:pPr>
        <w:autoSpaceDE w:val="0"/>
        <w:autoSpaceDN w:val="0"/>
        <w:adjustRightInd w:val="0"/>
        <w:rPr>
          <w:rFonts w:cs="Helv"/>
          <w:bCs/>
        </w:rPr>
      </w:pPr>
      <w:r>
        <w:rPr>
          <w:rFonts w:cs="Helv"/>
          <w:bCs/>
        </w:rPr>
        <w:t>Z = set of ISO Load Zones or Subzones, as applicable;</w:t>
      </w:r>
    </w:p>
    <w:p w:rsidR="00937EAC" w:rsidRDefault="00214800">
      <w:pPr>
        <w:autoSpaceDE w:val="0"/>
        <w:autoSpaceDN w:val="0"/>
        <w:adjustRightInd w:val="0"/>
        <w:rPr>
          <w:rFonts w:cs="Helv"/>
          <w:bCs/>
        </w:rPr>
      </w:pPr>
    </w:p>
    <w:p w:rsidR="00937EAC" w:rsidRDefault="00214800">
      <w:pPr>
        <w:autoSpaceDE w:val="0"/>
        <w:autoSpaceDN w:val="0"/>
        <w:adjustRightInd w:val="0"/>
        <w:rPr>
          <w:rFonts w:cs="Helv"/>
          <w:bCs/>
        </w:rPr>
      </w:pPr>
      <w:r>
        <w:rPr>
          <w:rFonts w:cs="Helv"/>
          <w:bCs/>
        </w:rPr>
        <w:t>B = th</w:t>
      </w:r>
      <w:r>
        <w:rPr>
          <w:rFonts w:cs="Helv"/>
          <w:bCs/>
        </w:rPr>
        <w:t>e relevant Billing Period;</w:t>
      </w:r>
    </w:p>
    <w:p w:rsidR="00937EAC" w:rsidRDefault="00214800">
      <w:pPr>
        <w:autoSpaceDE w:val="0"/>
        <w:autoSpaceDN w:val="0"/>
        <w:adjustRightInd w:val="0"/>
        <w:rPr>
          <w:rFonts w:cs="Helv"/>
          <w:bCs/>
        </w:rPr>
      </w:pPr>
    </w:p>
    <w:p w:rsidR="00937EAC" w:rsidRDefault="00214800">
      <w:pPr>
        <w:autoSpaceDE w:val="0"/>
        <w:autoSpaceDN w:val="0"/>
        <w:adjustRightInd w:val="0"/>
        <w:rPr>
          <w:rFonts w:cs="Helv"/>
        </w:rPr>
      </w:pPr>
      <m:oMath>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w:r>
        <w:rPr>
          <w:bCs/>
        </w:rPr>
        <w:t xml:space="preserve"> = Actual Energy Withdrawals in Load Zone or Subzone, as applicable, z</w:t>
      </w:r>
      <w:r>
        <w:rPr>
          <w:rFonts w:ascii="Helv" w:hAnsi="Helv" w:cs="Helv"/>
        </w:rPr>
        <w:t xml:space="preserve"> </w:t>
      </w:r>
      <w:r>
        <w:rPr>
          <w:rFonts w:cs="Helv"/>
        </w:rPr>
        <w:t>aggregated across all hours in Billing Period B;</w:t>
      </w:r>
    </w:p>
    <w:p w:rsidR="00937EAC" w:rsidRDefault="00214800">
      <w:pPr>
        <w:autoSpaceDE w:val="0"/>
        <w:autoSpaceDN w:val="0"/>
        <w:adjustRightInd w:val="0"/>
        <w:rPr>
          <w:rFonts w:ascii="Helv" w:hAnsi="Helv" w:cs="Helv"/>
        </w:rPr>
      </w:pPr>
    </w:p>
    <w:p w:rsidR="00937EAC" w:rsidRDefault="00214800">
      <w:pPr>
        <w:autoSpaceDE w:val="0"/>
        <w:autoSpaceDN w:val="0"/>
        <w:adjustRightInd w:val="0"/>
        <w:rPr>
          <w:rFonts w:cs="Helv"/>
        </w:rPr>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Pr>
          <w:rFonts w:cs="Helv"/>
        </w:rPr>
        <w:t xml:space="preserve"> = Actual Energy Withdrawals for Responsible LSE l in Load Zone or Subzone, as applicable, z aggregated across all hours in Billing Period B;</w:t>
      </w:r>
    </w:p>
    <w:p w:rsidR="00937EAC" w:rsidRDefault="00214800">
      <w:pPr>
        <w:autoSpaceDE w:val="0"/>
        <w:autoSpaceDN w:val="0"/>
        <w:adjustRightInd w:val="0"/>
        <w:rPr>
          <w:rFonts w:cs="Helv"/>
          <w:vertAlign w:val="subscript"/>
        </w:rPr>
      </w:pPr>
    </w:p>
    <w:p w:rsidR="00937EAC" w:rsidRDefault="00214800">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the WNY Ancillary Upgrades as set forth in</w:t>
      </w:r>
      <w:r>
        <w:t xml:space="preserve"> 6.17.3.2 above, allocated for Billing Period B;</w:t>
      </w:r>
    </w:p>
    <w:p w:rsidR="00937EAC" w:rsidRDefault="00214800"/>
    <w:p w:rsidR="00937EAC" w:rsidRDefault="00214800">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t xml:space="preserve"> = the auction revenue derived from the sale of Incremental TCCs plus Incremental TCC payments received by NMPC pursuant to Section 20.2.3 of Attachment N of the ISO OATT for the WNY Ancillary Upgrades, as discussed in Section 6.17.3.3 above, allocated for</w:t>
      </w:r>
      <w:r>
        <w:t xml:space="preserve"> Billing Period B.  The revenues from the sale of Incremental TCCs in the ISO’s six month Sub-Auctions of each Centralized TCC Auction shall be allocated uniformly across all hours of the Billing Period;</w:t>
      </w:r>
    </w:p>
    <w:p w:rsidR="00937EAC" w:rsidRDefault="00214800">
      <w:pPr>
        <w:tabs>
          <w:tab w:val="left" w:pos="720"/>
        </w:tabs>
      </w:pPr>
    </w:p>
    <w:p w:rsidR="00937EAC" w:rsidRDefault="00214800">
      <w:pPr>
        <w:tabs>
          <w:tab w:val="left" w:pos="720"/>
        </w:tabs>
      </w:pPr>
      <w:r>
        <w:t>OutageCostAdjustment</w:t>
      </w:r>
      <w:r>
        <w:rPr>
          <w:vertAlign w:val="subscript"/>
        </w:rPr>
        <w:t>p,B</w:t>
      </w:r>
      <w:r>
        <w:t xml:space="preserve"> = the Outage charges determ</w:t>
      </w:r>
      <w:r>
        <w:t>ined pursuant to Section 6.17.3.3.1 above for any hour in the Day-Ahead Market during which the WNY Ancillary Upgrades are modeled to be wholly or partially out of service aggregated across all hours in Billing Period B; and</w:t>
      </w:r>
    </w:p>
    <w:p w:rsidR="00937EAC" w:rsidRDefault="00214800">
      <w:pPr>
        <w:tabs>
          <w:tab w:val="left" w:pos="720"/>
        </w:tabs>
      </w:pPr>
    </w:p>
    <w:p w:rsidR="00937EAC" w:rsidRDefault="00214800">
      <w:pPr>
        <w:tabs>
          <w:tab w:val="left" w:pos="720"/>
        </w:tabs>
      </w:pPr>
      <w:r>
        <w:t>ZonalCostAllocation</w:t>
      </w:r>
      <w:r>
        <w:rPr>
          <w:vertAlign w:val="subscript"/>
        </w:rPr>
        <w:t xml:space="preserve">z,p </w:t>
      </w:r>
      <w:r>
        <w:t>= the p</w:t>
      </w:r>
      <w:r>
        <w:t>roportion of the cost of the WNY Ancillary Upgrades allocated to Load Zone or Subzone, as applicable, z, in the manner described in Section 6.17.3.1 above.</w:t>
      </w:r>
    </w:p>
    <w:p w:rsidR="00937EAC" w:rsidRDefault="00214800">
      <w:pPr>
        <w:tabs>
          <w:tab w:val="left" w:pos="720"/>
        </w:tabs>
      </w:pPr>
    </w:p>
    <w:p w:rsidR="00937EAC" w:rsidRDefault="00214800"/>
    <w:p w:rsidR="00937EAC" w:rsidRDefault="00214800">
      <w:pPr>
        <w:pStyle w:val="romannumeralpara"/>
        <w:widowControl/>
      </w:pPr>
      <w:r>
        <w:rPr>
          <w:b/>
          <w:bCs/>
        </w:rPr>
        <w:t>6.17.3.6</w:t>
      </w:r>
      <w:r>
        <w:rPr>
          <w:bCs/>
        </w:rPr>
        <w:tab/>
      </w:r>
      <w:r>
        <w:t xml:space="preserve">The ISO will collect the appropriate WNY-FC revenues each Billing Period and </w:t>
      </w:r>
      <w:r>
        <w:rPr>
          <w:snapToGrid/>
          <w:szCs w:val="24"/>
        </w:rPr>
        <w:t>remit</w:t>
      </w:r>
      <w:r>
        <w:t xml:space="preserve"> those </w:t>
      </w:r>
      <w:r>
        <w:t>revenues</w:t>
      </w:r>
      <w:r>
        <w:rPr>
          <w:b/>
        </w:rPr>
        <w:t xml:space="preserve"> </w:t>
      </w:r>
      <w:r>
        <w:t>to NMPC in accordance with the ISO’s billing and settlement procedures.</w:t>
      </w:r>
    </w:p>
    <w:p w:rsidR="00937EAC" w:rsidRDefault="00214800">
      <w:pPr>
        <w:pStyle w:val="romannumeralpara"/>
        <w:widowControl/>
      </w:pPr>
      <w:r>
        <w:rPr>
          <w:b/>
        </w:rPr>
        <w:t>6.17.3.7</w:t>
      </w:r>
      <w:r>
        <w:rPr>
          <w:b/>
        </w:rPr>
        <w:tab/>
      </w:r>
      <w:r>
        <w:t xml:space="preserve"> </w:t>
      </w:r>
      <w:r>
        <w:rPr>
          <w:snapToGrid/>
          <w:szCs w:val="24"/>
        </w:rPr>
        <w:t>Payments</w:t>
      </w:r>
      <w:r>
        <w:t xml:space="preserve"> received by NMPC for the WNY-FC will be treated as a revenue credit in the revenue requirement for NMPC’s TSC.  After considering the revenue credit from th</w:t>
      </w:r>
      <w:r>
        <w:t xml:space="preserve">e WNY-FC, the net cost for the WNY Ancillary Upgrades recovered through the TSC will be deemed to be zero.  </w:t>
      </w:r>
    </w:p>
    <w:p w:rsidR="00937EAC" w:rsidRDefault="00214800">
      <w:pPr>
        <w:pStyle w:val="romannumeralpara"/>
        <w:widowControl/>
      </w:pPr>
      <w:r>
        <w:rPr>
          <w:b/>
        </w:rPr>
        <w:t>6.17.3.8</w:t>
      </w:r>
      <w:r>
        <w:rPr>
          <w:b/>
        </w:rPr>
        <w:tab/>
      </w:r>
      <w:r>
        <w:t>NMPC shall recalculate the WNY-FC revenue requirement each year as part of the Annual Update process set forth in Section 14.1.9.4 of Atta</w:t>
      </w:r>
      <w:r>
        <w:t>chment H of the ISO OATT.  The WNY-FC revenue requirement shall be separately stated in that Annual Update, and the Annual Update shall provide supporting documentation for the calculation of the WNY-FC revenue requirement for the Update Year.  Each Respon</w:t>
      </w:r>
      <w:r>
        <w:t xml:space="preserve">sible LSE paying the WNY-FC shall be an “Interested Party” with respect to any portion of the Annual Update related to the WNY-FC.  The WNY-FC revenue requirement for the first year after the WNY Ancillary Upgrades are placed in service will be calculated </w:t>
      </w:r>
      <w:r>
        <w:t>retroactively to the in-service date.  The ISO shall commence charging the WNY-FC beginning with the first billing period for the next effective Update Year, as such term is defined in Section 14.1.9.1.66 of Attachment H of the ISO OATT, after the WNY Anci</w:t>
      </w:r>
      <w:r>
        <w:t>llary Upgrades are placed into service.</w:t>
      </w:r>
    </w:p>
    <w:p w:rsidR="00937EAC" w:rsidRDefault="00214800">
      <w:pPr>
        <w:pStyle w:val="romannumeralpara"/>
        <w:rPr>
          <w:b/>
        </w:rPr>
      </w:pPr>
    </w:p>
    <w:sectPr w:rsidR="00937EA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4800">
      <w:r>
        <w:separator/>
      </w:r>
    </w:p>
  </w:endnote>
  <w:endnote w:type="continuationSeparator" w:id="0">
    <w:p w:rsidR="00000000" w:rsidRDefault="0021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21" w:rsidRDefault="00214800">
    <w:pPr>
      <w:jc w:val="right"/>
    </w:pPr>
    <w:r>
      <w:rPr>
        <w:rFonts w:ascii="Arial" w:eastAsia="Arial" w:hAnsi="Arial" w:cs="Arial"/>
        <w:sz w:val="16"/>
      </w:rPr>
      <w:t xml:space="preserve">Effective Date: 8/5/2023 - Docket #: ER23-1271-001 -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21" w:rsidRDefault="00214800">
    <w:pPr>
      <w:jc w:val="right"/>
    </w:pPr>
    <w:r>
      <w:rPr>
        <w:rFonts w:ascii="Arial" w:eastAsia="Arial" w:hAnsi="Arial" w:cs="Arial"/>
        <w:sz w:val="16"/>
      </w:rPr>
      <w:t xml:space="preserve">Effective Date: 8/5/2023 - Docket #: ER23-1271-001 - </w:t>
    </w:r>
    <w:r>
      <w:rPr>
        <w:rFonts w:ascii="Arial" w:eastAsia="Arial" w:hAnsi="Arial" w:cs="Arial"/>
        <w:sz w:val="16"/>
      </w:rPr>
      <w:t xml:space="preserve">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5</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21" w:rsidRDefault="00214800">
    <w:pPr>
      <w:jc w:val="right"/>
    </w:pPr>
    <w:r>
      <w:rPr>
        <w:rFonts w:ascii="Arial" w:eastAsia="Arial" w:hAnsi="Arial" w:cs="Arial"/>
        <w:sz w:val="16"/>
      </w:rPr>
      <w:t xml:space="preserve">Effective Date: 8/5/2023 - Docket #: ER23-1271-001 -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B2" w:rsidRDefault="00214800">
      <w:r>
        <w:separator/>
      </w:r>
    </w:p>
  </w:footnote>
  <w:footnote w:type="continuationSeparator" w:id="0">
    <w:p w:rsidR="006C11B2" w:rsidRDefault="00214800">
      <w:r>
        <w:continuationSeparator/>
      </w:r>
    </w:p>
  </w:footnote>
  <w:footnote w:id="1">
    <w:p w:rsidR="00937EAC" w:rsidRDefault="00214800">
      <w:pPr>
        <w:pStyle w:val="FootnoteText"/>
        <w:rPr>
          <w:szCs w:val="22"/>
        </w:rPr>
      </w:pPr>
      <w:r>
        <w:rPr>
          <w:rStyle w:val="FootnoteReference"/>
          <w:szCs w:val="22"/>
        </w:rPr>
        <w:footnoteRef/>
      </w:r>
      <w:r>
        <w:rPr>
          <w:szCs w:val="22"/>
          <w:vertAlign w:val="superscript"/>
        </w:rPr>
        <w:t xml:space="preserve"> </w:t>
      </w:r>
      <w:r>
        <w:rPr>
          <w:szCs w:val="22"/>
        </w:rPr>
        <w:t>Capitalized terms used in this Sc</w:t>
      </w:r>
      <w:r>
        <w:rPr>
          <w:szCs w:val="22"/>
        </w:rPr>
        <w:t>hedule that are not defined in this Schedule shall have the meaning set forth in Section 31.1.1 of Attachment Y of the ISO OATT and, if not therein, in Section 1 of the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21" w:rsidRDefault="00214800">
    <w:r>
      <w:rPr>
        <w:rFonts w:ascii="Arial" w:eastAsia="Arial" w:hAnsi="Arial" w:cs="Arial"/>
        <w:sz w:val="16"/>
      </w:rPr>
      <w:t>NYISO Tariffs --&gt; Open Access Transmission Tariff (OATT) --&gt; 6 OATT Rate Schedules --&gt; 6.17 OATT Schedule 17 Rate Mechanism for Recovery of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21" w:rsidRDefault="00214800">
    <w:r>
      <w:rPr>
        <w:rFonts w:ascii="Arial" w:eastAsia="Arial" w:hAnsi="Arial" w:cs="Arial"/>
        <w:sz w:val="16"/>
      </w:rPr>
      <w:t>NYISO</w:t>
    </w:r>
    <w:r>
      <w:rPr>
        <w:rFonts w:ascii="Arial" w:eastAsia="Arial" w:hAnsi="Arial" w:cs="Arial"/>
        <w:sz w:val="16"/>
      </w:rPr>
      <w:t xml:space="preserve"> Tariffs --&gt; Open Access Transmission Tariff (OATT) --&gt; 6 OATT Rate Schedules --&gt; 6.17 OATT Schedule 17 Rate Mechanism for Recovery of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21" w:rsidRDefault="00214800">
    <w:r>
      <w:rPr>
        <w:rFonts w:ascii="Arial" w:eastAsia="Arial" w:hAnsi="Arial" w:cs="Arial"/>
        <w:sz w:val="16"/>
      </w:rPr>
      <w:t>NYISO Tariffs --&gt; Open Access Transmission Tariff (OATT) --&gt; 6 OATT Rate Schedules --&gt; 6.17 OATT Schedule 17 Rate Mechanism for Recovery of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CB0DAE"/>
    <w:multiLevelType w:val="hybridMultilevel"/>
    <w:tmpl w:val="1034F3F8"/>
    <w:lvl w:ilvl="0" w:tplc="0688F9DA">
      <w:start w:val="1"/>
      <w:numFmt w:val="lowerLetter"/>
      <w:lvlText w:val="(%1)"/>
      <w:lvlJc w:val="left"/>
      <w:pPr>
        <w:ind w:left="1440" w:hanging="360"/>
      </w:pPr>
      <w:rPr>
        <w:rFonts w:ascii="Times New Roman" w:eastAsia="Times New Roman" w:hAnsi="Times New Roman" w:cs="Times New Roman"/>
      </w:rPr>
    </w:lvl>
    <w:lvl w:ilvl="1" w:tplc="C3423D42" w:tentative="1">
      <w:start w:val="1"/>
      <w:numFmt w:val="bullet"/>
      <w:lvlText w:val="o"/>
      <w:lvlJc w:val="left"/>
      <w:pPr>
        <w:ind w:left="2160" w:hanging="360"/>
      </w:pPr>
      <w:rPr>
        <w:rFonts w:ascii="Courier New" w:hAnsi="Courier New" w:cs="Courier New" w:hint="default"/>
      </w:rPr>
    </w:lvl>
    <w:lvl w:ilvl="2" w:tplc="9BE297BC" w:tentative="1">
      <w:start w:val="1"/>
      <w:numFmt w:val="bullet"/>
      <w:lvlText w:val=""/>
      <w:lvlJc w:val="left"/>
      <w:pPr>
        <w:ind w:left="2880" w:hanging="360"/>
      </w:pPr>
      <w:rPr>
        <w:rFonts w:ascii="Wingdings" w:hAnsi="Wingdings" w:hint="default"/>
      </w:rPr>
    </w:lvl>
    <w:lvl w:ilvl="3" w:tplc="83C49A92" w:tentative="1">
      <w:start w:val="1"/>
      <w:numFmt w:val="bullet"/>
      <w:lvlText w:val=""/>
      <w:lvlJc w:val="left"/>
      <w:pPr>
        <w:ind w:left="3600" w:hanging="360"/>
      </w:pPr>
      <w:rPr>
        <w:rFonts w:ascii="Symbol" w:hAnsi="Symbol" w:hint="default"/>
      </w:rPr>
    </w:lvl>
    <w:lvl w:ilvl="4" w:tplc="4030C844" w:tentative="1">
      <w:start w:val="1"/>
      <w:numFmt w:val="bullet"/>
      <w:lvlText w:val="o"/>
      <w:lvlJc w:val="left"/>
      <w:pPr>
        <w:ind w:left="4320" w:hanging="360"/>
      </w:pPr>
      <w:rPr>
        <w:rFonts w:ascii="Courier New" w:hAnsi="Courier New" w:cs="Courier New" w:hint="default"/>
      </w:rPr>
    </w:lvl>
    <w:lvl w:ilvl="5" w:tplc="52FA9472" w:tentative="1">
      <w:start w:val="1"/>
      <w:numFmt w:val="bullet"/>
      <w:lvlText w:val=""/>
      <w:lvlJc w:val="left"/>
      <w:pPr>
        <w:ind w:left="5040" w:hanging="360"/>
      </w:pPr>
      <w:rPr>
        <w:rFonts w:ascii="Wingdings" w:hAnsi="Wingdings" w:hint="default"/>
      </w:rPr>
    </w:lvl>
    <w:lvl w:ilvl="6" w:tplc="5F301386" w:tentative="1">
      <w:start w:val="1"/>
      <w:numFmt w:val="bullet"/>
      <w:lvlText w:val=""/>
      <w:lvlJc w:val="left"/>
      <w:pPr>
        <w:ind w:left="5760" w:hanging="360"/>
      </w:pPr>
      <w:rPr>
        <w:rFonts w:ascii="Symbol" w:hAnsi="Symbol" w:hint="default"/>
      </w:rPr>
    </w:lvl>
    <w:lvl w:ilvl="7" w:tplc="7430B58A" w:tentative="1">
      <w:start w:val="1"/>
      <w:numFmt w:val="bullet"/>
      <w:lvlText w:val="o"/>
      <w:lvlJc w:val="left"/>
      <w:pPr>
        <w:ind w:left="6480" w:hanging="360"/>
      </w:pPr>
      <w:rPr>
        <w:rFonts w:ascii="Courier New" w:hAnsi="Courier New" w:cs="Courier New" w:hint="default"/>
      </w:rPr>
    </w:lvl>
    <w:lvl w:ilvl="8" w:tplc="0B7CD2BA"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21"/>
    <w:rsid w:val="00214800"/>
    <w:rsid w:val="0028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7DC07-E597-4DD3-9533-FF37E6B1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11271</Characters>
  <Application>Microsoft Office Word</Application>
  <DocSecurity>4</DocSecurity>
  <Lines>93</Lines>
  <Paragraphs>26</Paragraphs>
  <ScaleCrop>false</ScaleCrop>
  <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2023-08-07T18:00:00Z</dcterms:created>
  <dcterms:modified xsi:type="dcterms:W3CDTF">2023-08-07T18:00:00Z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a2115394-f1de-4988-b0ef-24ae30a12d7a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2023-03-08T12:11:27Z</vt:lpwstr>
  </property>
  <property fmtid="{D5CDD505-2E9C-101B-9397-08002B2CF9AE}" pid="8" name="MSIP_Label_a5049dce-8671-4c79-90d7-f6ec79470f4e_SiteId">
    <vt:lpwstr>7658602a-f7b9-4209-bc62-d2bfc30dea0d</vt:lpwstr>
  </property>
  <property fmtid="{D5CDD505-2E9C-101B-9397-08002B2CF9AE}" pid="9" name="_AdHocReviewCycleID">
    <vt:i4>1475683792</vt:i4>
  </property>
  <property fmtid="{D5CDD505-2E9C-101B-9397-08002B2CF9AE}" pid="10" name="_NewReviewCycle">
    <vt:lpwstr/>
  </property>
  <property fmtid="{D5CDD505-2E9C-101B-9397-08002B2CF9AE}" pid="11" name="_ReviewingToolsShownOnce">
    <vt:lpwstr/>
  </property>
</Properties>
</file>