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C035DA">
      <w:pPr>
        <w:pStyle w:val="Heading2"/>
      </w:pPr>
      <w:bookmarkStart w:id="0" w:name="_Toc261446141"/>
      <w:bookmarkStart w:id="1" w:name="_GoBack"/>
      <w:bookmarkEnd w:id="1"/>
      <w:r>
        <w:t>5.12</w:t>
      </w:r>
      <w:r>
        <w:tab/>
        <w:t>Requirements Applicable to Installed Capacity Suppliers</w:t>
      </w:r>
      <w:bookmarkEnd w:id="0"/>
    </w:p>
    <w:p w:rsidR="00CA3ADB" w:rsidRDefault="00C035DA">
      <w:pPr>
        <w:pStyle w:val="Heading3"/>
      </w:pPr>
      <w:bookmarkStart w:id="2" w:name="_Toc261446142"/>
      <w:r>
        <w:t>5.12.1</w:t>
      </w:r>
      <w:r>
        <w:tab/>
        <w:t>Installed Capacity Supplier Qualification Requirements</w:t>
      </w:r>
      <w:bookmarkEnd w:id="2"/>
    </w:p>
    <w:p w:rsidR="00CA3ADB" w:rsidRDefault="00C035DA">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Generators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C035DA">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C035DA">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C035DA">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C035DA">
      <w:pPr>
        <w:pStyle w:val="alphapara"/>
      </w:pPr>
      <w:r>
        <w:t>5.12.1.3</w:t>
      </w:r>
      <w:r>
        <w:tab/>
        <w:t xml:space="preserve">abide by the </w:t>
      </w:r>
      <w:r>
        <w:rPr>
          <w:bCs/>
        </w:rPr>
        <w:t>ISO</w:t>
      </w:r>
      <w:r>
        <w:t xml:space="preserve"> Generator maintenance coordination procedures;</w:t>
      </w:r>
    </w:p>
    <w:p w:rsidR="00CA3ADB" w:rsidRDefault="00C035DA">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C035DA">
      <w:pPr>
        <w:pStyle w:val="alphapara"/>
      </w:pPr>
      <w:r>
        <w:t>5.12.1.5</w:t>
      </w:r>
      <w:r>
        <w:tab/>
        <w:t>in accordance with the ISO Procedures,</w:t>
      </w:r>
    </w:p>
    <w:p w:rsidR="00CA3ADB" w:rsidRDefault="00C035DA">
      <w:pPr>
        <w:pStyle w:val="alphapara"/>
      </w:pPr>
      <w:r>
        <w:t>5.12.1.5.1</w:t>
      </w:r>
      <w:r>
        <w:tab/>
        <w:t>provide documentation demonstrating that it will not use the same Unforced Capacity for more than one (1) buyer at the same time, and</w:t>
      </w:r>
    </w:p>
    <w:p w:rsidR="00CA3ADB" w:rsidRDefault="00C035DA">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C035DA">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C035DA">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C035DA">
      <w:pPr>
        <w:pStyle w:val="alphapara"/>
      </w:pPr>
      <w:r>
        <w:t>5.12.1.7</w:t>
      </w:r>
      <w:r>
        <w:tab/>
        <w:t xml:space="preserve">provide </w:t>
      </w:r>
      <w:r>
        <w:rPr>
          <w:bCs/>
        </w:rPr>
        <w:t>Operating</w:t>
      </w:r>
      <w:r>
        <w:t xml:space="preserve"> Data in accordance with Section 5</w:t>
      </w:r>
      <w:r>
        <w:t>.12.5 of this Tariff;</w:t>
      </w:r>
    </w:p>
    <w:p w:rsidR="00CA3ADB" w:rsidRDefault="00C035DA">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w:t>
      </w:r>
      <w:r>
        <w:t>t a different location, and upon the submission of the request if it is a request to transfer CRIS at the same location.</w:t>
      </w:r>
    </w:p>
    <w:p w:rsidR="00CA3ADB" w:rsidRDefault="00C035DA">
      <w:pPr>
        <w:pStyle w:val="alphapara"/>
      </w:pPr>
      <w:r>
        <w:t>5.12.1.9</w:t>
      </w:r>
      <w:r>
        <w:tab/>
        <w:t>comply with the ISO Procedures;</w:t>
      </w:r>
    </w:p>
    <w:p w:rsidR="00CA3ADB" w:rsidRDefault="00C035DA">
      <w:pPr>
        <w:pStyle w:val="alphapara"/>
      </w:pPr>
      <w:r>
        <w:t>5.12.1.10</w:t>
      </w:r>
      <w:r>
        <w:tab/>
        <w:t>when the ISO issues a Supplemental Resource Evaluation request (an SRE), NYCA Resour</w:t>
      </w:r>
      <w:r>
        <w:t xml:space="preserve">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w:t>
      </w:r>
      <w:r>
        <w:t>ue to other operational issues, or due to temperature related deratings.</w:t>
      </w:r>
    </w:p>
    <w:p w:rsidR="00CA3ADB" w:rsidRDefault="00C035DA">
      <w:pPr>
        <w:pStyle w:val="alphapara"/>
        <w:ind w:firstLine="720"/>
      </w:pPr>
      <w:r>
        <w:t xml:space="preserve">If an External Installed Capacity Supplier is a Generator, or if an External Generator is associated with an Unforced Capacity sale using UDRs or EDRs, then except to the extent such </w:t>
      </w:r>
      <w:r>
        <w:t>a Generator is unable to Bid in response to the SRE request due to an outage as defined in the ISO Procedures, due to physical operating limitations affecting the Generator, or due to other operational issues that are outside the Installed Capacity Supplie</w:t>
      </w:r>
      <w:r>
        <w:t>r’s control, as determined by the ISO, it must take all of the following actions for each hour of an SRE request (a) Bid an Import to the NYCA in a MW quantity equal to the lesser of (i) the ICAP equivalent of the UCAP sold, or (ii) the maximum MW the Gene</w:t>
      </w:r>
      <w:r>
        <w:t>rator is able to produce, at the approved Proxy Generator Bus, at the applicable minimum Bid Price, and (b) ensure that the External Generator is operating and is available to provide all of the MW that were Bid to be imported into the NYCA, up to the ICAP</w:t>
      </w:r>
      <w:r>
        <w:t xml:space="preserve"> equivalent of the UCAP sold, for the entire duration of the SRE request, and (c) obtain all reservations and transmission service necessary to deliver all of the MW that were Bid to be imported into the NYCA or to a Locality from the Generator, up to the </w:t>
      </w:r>
      <w:r>
        <w:t xml:space="preserve">ICAP equivalent of the UCAP sold from the External Generator, at the approved Proxy Generator Bus.  </w:t>
      </w:r>
    </w:p>
    <w:p w:rsidR="00CA3ADB" w:rsidRDefault="00C035DA">
      <w:pPr>
        <w:pStyle w:val="alphapara"/>
        <w:ind w:firstLine="720"/>
      </w:pPr>
      <w:r>
        <w:t>If the External Installed Capacity Supplier that is a Generator, or the External Generator associated with an Unforced Capacity sale using UDRs or EDRs, is</w:t>
      </w:r>
      <w:r>
        <w:t xml:space="preserve"> not able to Import the quantity of Energy equal to the ICAP equivalent of the UCAP sold from the Generator or EDR to the NYCA, or if a UDR to the Locality, for every hour of an SRE request then, except to the extent already addressed by a declared outage,</w:t>
      </w:r>
      <w:r>
        <w:t xml:space="preserve"> the Generator shall provide to the ISO an explanation of the reasons for its failure or inability to perform, including evidence demonstrating any physical operating limitations or other operational issues that prevented the Generator from Importing the q</w:t>
      </w:r>
      <w:r>
        <w:t>uantity of Energy equal to the ICAP equivalent of the UCAP sold from the Generator to the NYCA.  To the extent the ISO determines that the information and supporting evidence provided demonstrates that the failure or inability to deliver occurred for reaso</w:t>
      </w:r>
      <w:r>
        <w:t xml:space="preserve">ns outside the control of the External Installed Capacity Supplier or the External Generator associated with an Unforced Capacity sale using UDRs or EDRs, then the deficiency charge set forth in Section 5.12.12.2 below that applies solely to violations of </w:t>
      </w:r>
      <w:r>
        <w:t xml:space="preserve">this Section 5.12.1.10, shall not be assessed.  </w:t>
      </w:r>
    </w:p>
    <w:p w:rsidR="00CA3ADB" w:rsidRDefault="00C035DA">
      <w:pPr>
        <w:pStyle w:val="alphapara"/>
        <w:ind w:firstLine="720"/>
      </w:pPr>
      <w:r>
        <w:t>If an External Installed Capacity Supplier is a Control Area System Resource then, except to the extent it is unable to Bid in response to the SRE request due to an outage as defined in the ISO Procedures or</w:t>
      </w:r>
      <w:r>
        <w:t xml:space="preserve"> due to operational issues that are outside the Installed Capacity Supplier’s control, it must take all of the following actions for each hour of an SRE request (x) Bid an Import in a MW quantity equal to the ICAP equivalent of the UCAP sold, at the approv</w:t>
      </w:r>
      <w:r>
        <w:t>ed Proxy Generator Bus, at the applicable minimum Bid Price, and (y) obtain all reservations and transmission service necessary to deliver the ICAP equivalent of the UCAP sold from the Control Area System Resource to the NYCA at the approved Proxy Generato</w:t>
      </w:r>
      <w:r>
        <w:t xml:space="preserve">r Bus.  </w:t>
      </w:r>
    </w:p>
    <w:p w:rsidR="00CA3ADB" w:rsidRDefault="00C035DA">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w:t>
      </w:r>
      <w:r>
        <w:t>E request then, except to the extent already addressed by a declared outage, the External Installed Capacity Supplier shall provide to the ISO an explanation of the reasons for its failure or inability to perform, including evidence demonstrating any opera</w:t>
      </w:r>
      <w:r>
        <w:t>tional issues that prevented the External ICAP Supplier from Importing the quantity of Energy equal to the ICAP equivalent of the UCAP sold from the Control Area System Resource to the NYCA.  To the extent the ISO determines that the information and suppor</w:t>
      </w:r>
      <w:r>
        <w:t xml:space="preserve">ting evidence provided demonstrates that the failure or inability to deliver occurred for reasons outside the External Installed Capacity Supplier’s control, then the deficiency charge set forth in Section 5.12.12.2 below that applies solely to violations </w:t>
      </w:r>
      <w:r>
        <w:t>of this Section 5.12.1.10, shall not be assessed.  A Control Area System Resource must demonstrate that transmission outage(s) prevented delivery of all available Resources in order for the ISO to determine that the Control Area System Resource’s failure t</w:t>
      </w:r>
      <w:r>
        <w:t>o Import the quantity of Energy equal to the ICAP equivalent of the UCAP sold occurred for a reason that was outside the External Installed Capacity Supplier’s control.</w:t>
      </w:r>
    </w:p>
    <w:p w:rsidR="00CA3ADB" w:rsidRDefault="00C035DA">
      <w:pPr>
        <w:pStyle w:val="alphapara"/>
        <w:ind w:firstLine="720"/>
      </w:pPr>
      <w:r>
        <w:t>When an External Installed Capacity Supplier that is responding to an ISO SRE request B</w:t>
      </w:r>
      <w:r>
        <w:t>ids its Import at a Non-Competitive Proxy Generator Bus, its obligation to Bid an Import at the applicable minimum Bid Price includes the obligation to ensure that neither the External Installed Capacity Supplier nor any of its Affiliates are offering othe</w:t>
      </w:r>
      <w:r>
        <w:t>r Imports at an equivalent or greater economic priority at the Non-Competitive Proxy Generator Bus.</w:t>
      </w:r>
    </w:p>
    <w:p w:rsidR="00CA3ADB" w:rsidRPr="001F392F" w:rsidRDefault="00C035DA">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C035DA">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w:t>
      </w:r>
      <w:r>
        <w:t>s for being off-schedule, with the exception of Generators under must-take PURPA contracts executed and effective on or before November 18, 1999, who have not provided telemetering to their local TO and historically have not been eligible to participate in</w:t>
      </w:r>
      <w:r>
        <w:t xml:space="preserve"> the NYPP market, which will continue to be treated as TO Load modifiers under the ISO-administered markets;</w:t>
      </w:r>
    </w:p>
    <w:p w:rsidR="00CA3ADB" w:rsidRDefault="00C035DA">
      <w:pPr>
        <w:pStyle w:val="alphapara"/>
      </w:pPr>
      <w:r>
        <w:t>5.12.1.11.2</w:t>
      </w:r>
      <w:r>
        <w:tab/>
        <w:t>Existing topping turbine Generators and extraction turbine Generators producing Energy resulting from the supply of steam to the distri</w:t>
      </w:r>
      <w:r>
        <w:t>ct steam system located in New York City (LBMP Zone J) in operation on or before November 18, 1999 and/or Generators used in replacing or repowering steam supplies from such units (in accordance with good engineering and economic design) that cannot follow</w:t>
      </w:r>
      <w:r>
        <w:t xml:space="preserve"> schedules, up to a maximum total of 533 MW of such units; and</w:t>
      </w:r>
    </w:p>
    <w:p w:rsidR="00CA3ADB" w:rsidRPr="001F392F" w:rsidRDefault="00C035DA">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w:t>
      </w:r>
      <w:r w:rsidRPr="001F392F">
        <w:t>ding 10-Minute NSR</w:t>
      </w:r>
      <w:r>
        <w:t>;</w:t>
      </w:r>
    </w:p>
    <w:p w:rsidR="00CA3ADB" w:rsidRDefault="00C035DA">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w:t>
      </w:r>
      <w:r w:rsidRPr="001F392F">
        <w:t>ed by the NYISO prior to August 1, elect not to participate in the ISO Administered Markets as a Behind-the-Meter Net Gene</w:t>
      </w:r>
      <w:r>
        <w:t>ration Resource.  Such notice shall be in accordance with ISO Procedures.  A Resource that makes such an election cannot participate a</w:t>
      </w:r>
      <w:r>
        <w:t>s a Behind-the-Meter Net Generation Resource for the entire Capability Year for which it made the election, but can, however, prior to August 1 of any subsequent Capability Year, provide all required information in order to seek to re-qualify as a Behind-t</w:t>
      </w:r>
      <w:r>
        <w:t>he-Meter Net Generation Resource.</w:t>
      </w:r>
    </w:p>
    <w:p w:rsidR="00CA3ADB" w:rsidRDefault="00C035DA">
      <w:pPr>
        <w:pStyle w:val="alphapara"/>
      </w:pPr>
      <w:r>
        <w:t>5.12.1.13</w:t>
      </w:r>
      <w:r>
        <w:tab/>
        <w:t>An Energy Storage Resource</w:t>
      </w:r>
      <w:r>
        <w:t>, or Aggregation</w:t>
      </w:r>
      <w:r>
        <w:t>s</w:t>
      </w:r>
      <w:r>
        <w:t xml:space="preserve"> comprised entirely of Energy Storage Resources,</w:t>
      </w:r>
      <w:r>
        <w:t xml:space="preserve"> may de-rate its maximum capability in order to meet the applicable Services Tariff Section 5.12.14 run-time requirement.</w:t>
      </w:r>
      <w:r>
        <w:t xml:space="preserve">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rsidRDefault="00C035DA">
      <w:pPr>
        <w:pStyle w:val="alphapara"/>
      </w:pPr>
      <w:r>
        <w:t>5.12.1.14</w:t>
      </w:r>
      <w:r>
        <w:tab/>
      </w:r>
      <w:r>
        <w:t>Energy Limited Resources, Energy Storage Resources</w:t>
      </w:r>
      <w:r>
        <w:t>, Aggregations comprised entirely of Energy Storage Resources, DER Aggregations, and Aggregations that are Energy Limited Resources</w:t>
      </w:r>
      <w:r>
        <w:t xml:space="preserve">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CA3ADB" w:rsidRDefault="00C035DA">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CA3ADB" w:rsidRDefault="00C035DA">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w:t>
      </w:r>
      <w:r>
        <w:t>Capacity or to afford it the same Curtailment priority that it affords its own Control Area Load shall be established in the ISO Procedures.</w:t>
      </w:r>
    </w:p>
    <w:p w:rsidR="00CA3ADB" w:rsidRDefault="00C035DA">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CA3ADB" w:rsidRDefault="00C035DA">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C035DA">
      <w:pPr>
        <w:pStyle w:val="Heading3"/>
      </w:pPr>
      <w:bookmarkStart w:id="3" w:name="_Toc261446143"/>
      <w:r>
        <w:t>5.12.2</w:t>
      </w:r>
      <w:r>
        <w:tab/>
        <w:t>Additional Provisions Applicable to External Installed</w:t>
      </w:r>
      <w:r>
        <w:t xml:space="preserve"> Capacity Suppliers</w:t>
      </w:r>
      <w:bookmarkEnd w:id="3"/>
    </w:p>
    <w:p w:rsidR="00CA3ADB" w:rsidRDefault="00C035DA">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CA3ADB" w:rsidRDefault="00C035DA">
      <w:pPr>
        <w:pStyle w:val="Heading4"/>
      </w:pPr>
      <w:r>
        <w:t>5.12.2.1</w:t>
      </w:r>
      <w:r>
        <w:tab/>
        <w:t>Provisions Addressing the Applicable External Control Area</w:t>
      </w:r>
      <w:bookmarkEnd w:id="4"/>
    </w:p>
    <w:p w:rsidR="00CA3ADB" w:rsidRDefault="00C035DA">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CA3ADB" w:rsidRDefault="00C035DA">
      <w:pPr>
        <w:pStyle w:val="Heading4"/>
      </w:pPr>
      <w:bookmarkStart w:id="5" w:name="_Toc261446145"/>
      <w:r>
        <w:t>5.12.2.2</w:t>
      </w:r>
      <w:r>
        <w:tab/>
        <w:t xml:space="preserve">Additional Provisions Addressing Internal Deliverability and </w:t>
      </w:r>
      <w:r>
        <w:t>Import Rights</w:t>
      </w:r>
      <w:bookmarkEnd w:id="5"/>
    </w:p>
    <w:p w:rsidR="00CA3ADB" w:rsidRDefault="00C035DA">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CA3ADB" w:rsidRDefault="00C035DA">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Default="00C035DA">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CA3ADB" w:rsidRDefault="00C035DA">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CA3ADB" w:rsidRDefault="00C035DA">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rsidRDefault="00C035DA">
      <w:pPr>
        <w:pStyle w:val="Heading4"/>
      </w:pPr>
      <w:bookmarkStart w:id="6" w:name="_Toc261446146"/>
      <w:r>
        <w:t>5.12.2.3</w:t>
      </w:r>
      <w:r>
        <w:tab/>
        <w:t>One-Time Conversion of Grandfathered Quebec (via Chateauguay) Interface Rights.</w:t>
      </w:r>
      <w:bookmarkEnd w:id="6"/>
    </w:p>
    <w:p w:rsidR="00CA3ADB" w:rsidRDefault="00C035DA">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CA3ADB" w:rsidRDefault="00C035DA">
      <w:pPr>
        <w:pStyle w:val="alphapara"/>
      </w:pPr>
      <w:r>
        <w:t>5.12.2.3.1</w:t>
      </w:r>
      <w:r>
        <w:tab/>
        <w:t>T</w:t>
      </w:r>
      <w:r>
        <w:t>he External CRIS Rights awarded under this conversion process will first become effective for the 2010-2011 Winter Capability Period.</w:t>
      </w:r>
    </w:p>
    <w:p w:rsidR="00CA3ADB" w:rsidRDefault="00C035DA">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CA3ADB" w:rsidRDefault="00C035DA">
      <w:pPr>
        <w:pStyle w:val="alphapara"/>
      </w:pPr>
      <w:r>
        <w:t>5.12.2.3.3</w:t>
      </w:r>
      <w:r>
        <w:tab/>
        <w:t xml:space="preserve">An entity cannot submit one or more requests to convert in the aggregate more than 1090 MW in any single month. </w:t>
      </w:r>
      <w:r>
        <w:t xml:space="preserve"> </w:t>
      </w:r>
    </w:p>
    <w:p w:rsidR="00CA3ADB" w:rsidRDefault="00C035DA">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rsidRDefault="00C035DA">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C035DA">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C035DA">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CA3ADB" w:rsidRDefault="00C035DA">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CA3ADB" w:rsidRDefault="00C035DA">
      <w:pPr>
        <w:pStyle w:val="Heading4"/>
      </w:pPr>
      <w:bookmarkStart w:id="7" w:name="_Toc261446147"/>
      <w:r>
        <w:t>5.12.2.4</w:t>
      </w:r>
      <w:r>
        <w:tab/>
        <w:t>Offer Cap Applicable to Certain External CRIS Rights</w:t>
      </w:r>
      <w:bookmarkEnd w:id="7"/>
    </w:p>
    <w:p w:rsidR="00CA3ADB" w:rsidRDefault="00C035DA">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C035DA">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C035DA">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C035DA">
      <w:pPr>
        <w:pStyle w:val="Heading3"/>
      </w:pPr>
      <w:bookmarkStart w:id="8" w:name="_Toc261446148"/>
      <w:r>
        <w:t>5.12.3</w:t>
      </w:r>
      <w:r>
        <w:tab/>
        <w:t>Installed Capacity Supplier Outage Scheduling Requirem</w:t>
      </w:r>
      <w:r>
        <w:t>ents</w:t>
      </w:r>
      <w:bookmarkEnd w:id="8"/>
    </w:p>
    <w:p w:rsidR="00CA3ADB" w:rsidRDefault="00C035DA">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C035DA">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C035DA">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C035DA">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C035DA">
      <w:pPr>
        <w:pStyle w:val="Heading3"/>
      </w:pPr>
      <w:bookmarkStart w:id="9" w:name="_Toc261446149"/>
      <w:r>
        <w:t>5.12.4</w:t>
      </w:r>
      <w:r>
        <w:tab/>
        <w:t>Required Certification for Installed Capacity</w:t>
      </w:r>
      <w:bookmarkEnd w:id="9"/>
      <w:r>
        <w:t xml:space="preserve"> </w:t>
      </w:r>
    </w:p>
    <w:p w:rsidR="00CA3ADB" w:rsidRDefault="00C035DA">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C035DA">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C035DA">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C035DA">
      <w:pPr>
        <w:pStyle w:val="Heading3"/>
      </w:pPr>
      <w:bookmarkStart w:id="10" w:name="_Toc261446150"/>
      <w:r>
        <w:t>5.12.5</w:t>
      </w:r>
      <w:r>
        <w:tab/>
        <w:t>Operating Data Reporting Requ</w:t>
      </w:r>
      <w:r>
        <w:t>irements</w:t>
      </w:r>
      <w:bookmarkEnd w:id="10"/>
    </w:p>
    <w:p w:rsidR="00CA3ADB" w:rsidRDefault="00C035DA">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C035DA">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C035DA">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ver Hydro Resources Municipally Owned Generation</w:t>
      </w:r>
      <w:bookmarkEnd w:id="11"/>
      <w:r>
        <w:t xml:space="preserve"> and Distributed Energy Resources</w:t>
      </w:r>
    </w:p>
    <w:p w:rsidR="00CA3ADB" w:rsidRDefault="00C035DA">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w:t>
      </w:r>
      <w:r>
        <w:t xml:space="preserve">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w:t>
      </w:r>
      <w:r>
        <w:t xml:space="preserve">ty associated with those Resources shall submit GADS Data, data equivalent to GADS Data, </w:t>
      </w:r>
      <w:r>
        <w:t>and/</w:t>
      </w:r>
      <w:r>
        <w:t>or other Operating Data to the ISO in accordance with the ISO Procedures.  Prior to the successful implementation of a software modification that allows gas turbin</w:t>
      </w:r>
      <w:r>
        <w:t xml:space="preserve">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w:t>
      </w:r>
      <w:r>
        <w:t>plier, External or Internal, using UDRs to meet Locational Minimum Installed Capacity Requirements.</w:t>
      </w:r>
    </w:p>
    <w:p w:rsidR="00CA3ADB" w:rsidRDefault="00C035DA">
      <w:pPr>
        <w:pStyle w:val="Heading4"/>
      </w:pPr>
      <w:bookmarkStart w:id="12" w:name="_Toc261446152"/>
      <w:r>
        <w:t>5.12.5.2</w:t>
      </w:r>
      <w:r>
        <w:tab/>
        <w:t>Control Area System Resources</w:t>
      </w:r>
      <w:bookmarkEnd w:id="12"/>
    </w:p>
    <w:p w:rsidR="00CA3ADB" w:rsidRDefault="00C035DA">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w:t>
      </w:r>
      <w:r>
        <w:t>Capacity associated with those Resources, shall submit CARL Data and actual system failure occurrences data to the ISO each month in accordance with the ISO Procedures.</w:t>
      </w:r>
    </w:p>
    <w:p w:rsidR="00CA3ADB" w:rsidRDefault="00C035DA">
      <w:pPr>
        <w:pStyle w:val="Heading4"/>
      </w:pPr>
      <w:bookmarkStart w:id="13" w:name="_Toc261446153"/>
      <w:r>
        <w:t>5.12.5.3</w:t>
      </w:r>
      <w:r>
        <w:tab/>
        <w:t>Transmission Projects Granted Unforced Capacity Deliverability Rights</w:t>
      </w:r>
      <w:bookmarkEnd w:id="13"/>
    </w:p>
    <w:p w:rsidR="00CA3ADB" w:rsidRDefault="00C035DA">
      <w:pPr>
        <w:pStyle w:val="Bodypara"/>
      </w:pPr>
      <w:r>
        <w:t>An owner</w:t>
      </w:r>
      <w:r>
        <w:t xml:space="preserve">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w:t>
      </w:r>
      <w:r>
        <w:t>y.</w:t>
      </w:r>
    </w:p>
    <w:p w:rsidR="00CA3ADB" w:rsidRDefault="00C035DA">
      <w:pPr>
        <w:pStyle w:val="Heading4"/>
      </w:pPr>
      <w:r>
        <w:t>5.12.5.4</w:t>
      </w:r>
      <w:r>
        <w:tab/>
        <w:t>Transmission Projects Granted External-to ROS Deliverability Rights</w:t>
      </w:r>
    </w:p>
    <w:p w:rsidR="00CA3ADB" w:rsidRDefault="00C035DA">
      <w:pPr>
        <w:pStyle w:val="Bodypara"/>
      </w:pPr>
      <w:r>
        <w:t>An owner of a transmission project that receives EDRs must, among other obligations, submit outage data or other operational information when determined applicable by the ISO a</w:t>
      </w:r>
      <w:r>
        <w:t>nd in accordance with ISO Procedures.</w:t>
      </w:r>
    </w:p>
    <w:p w:rsidR="00CA3ADB" w:rsidRDefault="00C035DA">
      <w:pPr>
        <w:pStyle w:val="Heading4"/>
      </w:pPr>
      <w:r>
        <w:t>5.12.5.5</w:t>
      </w:r>
      <w:r>
        <w:tab/>
        <w:t>Co-located Storage Resources</w:t>
      </w:r>
    </w:p>
    <w:p w:rsidR="00CA3ADB" w:rsidRDefault="00C035DA">
      <w:pPr>
        <w:pStyle w:val="Bodypara"/>
      </w:pPr>
      <w:r>
        <w:t xml:space="preserve">Generators that are Co-located Storage Resources must each, individually, comply with the requirements of Section 5.12.5.1 of this Services Tariff.  Generators that are Co-located </w:t>
      </w:r>
      <w:r>
        <w:t>Storage Resources must submit outage data or other operational information in accordance with ISO Procedures that will allow the ISO to validate the CSR Scheduling Limits associated with the Co-located Storage Resources.  CSR Scheduling Limits will be inco</w:t>
      </w:r>
      <w:r>
        <w:t>rporated into each CSR Generator’s UCAP calculation (</w:t>
      </w:r>
      <w:r>
        <w:rPr>
          <w:i/>
        </w:rPr>
        <w:t>see</w:t>
      </w:r>
      <w:r>
        <w:t xml:space="preserve"> Services Tariff Section 5.12.6.2).</w:t>
      </w:r>
    </w:p>
    <w:p w:rsidR="00CA3ADB" w:rsidRDefault="00C035DA">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C035DA">
      <w:pPr>
        <w:pStyle w:val="Heading4"/>
      </w:pPr>
      <w:bookmarkStart w:id="15" w:name="_Toc261446155"/>
      <w:r>
        <w:t>5.12.6.1</w:t>
      </w:r>
      <w:r>
        <w:tab/>
        <w:t>ICAP Calculation for Behind-the-Meter Net Generation Resources</w:t>
      </w:r>
    </w:p>
    <w:p w:rsidR="00CA3ADB" w:rsidRDefault="00C035DA">
      <w:pPr>
        <w:pStyle w:val="Bodypara"/>
      </w:pPr>
      <w:r>
        <w:t xml:space="preserve">The </w:t>
      </w:r>
      <w:r>
        <w:rPr>
          <w:rFonts w:eastAsia="Times New Roman"/>
          <w:snapToGrid w:val="0"/>
          <w:szCs w:val="20"/>
        </w:rPr>
        <w:t>ISO</w:t>
      </w:r>
      <w:r>
        <w:t xml:space="preserve"> shall cal</w:t>
      </w:r>
      <w:r>
        <w:t>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Default="00C035DA">
      <w:pPr>
        <w:pStyle w:val="subhead"/>
      </w:pPr>
      <w:r>
        <w:t>5.12.6.1.1</w:t>
      </w:r>
      <w:r>
        <w:tab/>
        <w:t>Adjusted DMGC</w:t>
      </w:r>
    </w:p>
    <w:p w:rsidR="00CA3ADB" w:rsidRDefault="00C035DA">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C035DA">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C035DA">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C035DA">
      <w:pPr>
        <w:pStyle w:val="subhead"/>
      </w:pPr>
      <w:r>
        <w:t>5.12.6.1.2</w:t>
      </w:r>
      <w:r>
        <w:tab/>
        <w:t>Adjusted Host L</w:t>
      </w:r>
      <w:r>
        <w:t>oad</w:t>
      </w:r>
    </w:p>
    <w:p w:rsidR="00CA3ADB" w:rsidRDefault="00C035DA">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C035DA">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C035DA">
      <w:pPr>
        <w:pStyle w:val="subhead"/>
      </w:pPr>
      <w:r>
        <w:t>5.12.6.1.2.1</w:t>
      </w:r>
      <w:r>
        <w:tab/>
        <w:t>Average Coincident Host Load</w:t>
      </w:r>
    </w:p>
    <w:p w:rsidR="00CA3ADB" w:rsidRDefault="00C035DA">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C035DA">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C035DA">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C035DA">
      <w:pPr>
        <w:pStyle w:val="subhead"/>
      </w:pPr>
      <w:r>
        <w:t>5.12.6.1.2.2</w:t>
      </w:r>
      <w:r>
        <w:tab/>
        <w:t xml:space="preserve">Determination of Adjusted Host Load </w:t>
      </w:r>
    </w:p>
    <w:p w:rsidR="00CA3ADB" w:rsidRDefault="00C035DA">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C035DA">
      <w:pPr>
        <w:pStyle w:val="Heading4"/>
      </w:pPr>
      <w:r>
        <w:t>5.12.6.2</w:t>
      </w:r>
      <w:r>
        <w:tab/>
        <w:t>UCAP Calculations</w:t>
      </w:r>
      <w:bookmarkEnd w:id="15"/>
    </w:p>
    <w:p w:rsidR="00CA3ADB" w:rsidRDefault="00C035DA">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C035DA"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 xml:space="preserve">s provided in Section 5.12.6.2.1 of this Services Tariff, this calculation shall not include hours in any month that the Energy Storage Resource </w:t>
      </w:r>
      <w:r>
        <w:t xml:space="preserve">or Aggregation </w:t>
      </w:r>
      <w:r>
        <w:t>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C035DA">
      <w:pPr>
        <w:pStyle w:val="Bodypara"/>
      </w:pPr>
      <w:r>
        <w:t>The amount of Unforced Capacity that each Control Area System Resource is authorized to supply in the NYCA shall be based on the ISO’s calculation of ea</w:t>
      </w:r>
      <w:r>
        <w:t>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supply</w:t>
      </w:r>
      <w:r>
        <w:t xml:space="preserve">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w:t>
      </w:r>
      <w:r>
        <w:t>g system peak Load hours in accordance with ISO Procedures</w:t>
      </w:r>
      <w:bookmarkStart w:id="16" w:name="_cp_text_1_56"/>
      <w:r>
        <w:t xml:space="preserve">.  </w:t>
      </w:r>
    </w:p>
    <w:p w:rsidR="00CA3ADB" w:rsidRDefault="00C035DA">
      <w:pPr>
        <w:pStyle w:val="Bodypara"/>
      </w:pPr>
      <w:bookmarkStart w:id="17" w:name="_Hlk83817566"/>
      <w:r>
        <w:t>Starting with the Capability Year beginning May 1, 2021</w:t>
      </w:r>
      <w:r>
        <w:t xml:space="preserve"> and continuing until the Capability Year that begins in May 2024</w:t>
      </w:r>
      <w:r>
        <w:t xml:space="preserve">, this calculation will be weighted according to the respective Peak Load </w:t>
      </w:r>
      <w:r>
        <w:t xml:space="preserve">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F462E0">
        <w:trPr>
          <w:trHeight w:val="636"/>
        </w:trPr>
        <w:tc>
          <w:tcPr>
            <w:tcW w:w="1260" w:type="dxa"/>
            <w:shd w:val="clear" w:color="auto" w:fill="auto"/>
            <w:noWrap/>
            <w:vAlign w:val="bottom"/>
            <w:hideMark/>
          </w:tcPr>
          <w:p w:rsidR="00CA3ADB" w:rsidRDefault="00C035DA">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C035DA">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C035DA">
            <w:pPr>
              <w:spacing w:after="0" w:line="240" w:lineRule="auto"/>
              <w:jc w:val="center"/>
              <w:rPr>
                <w:rFonts w:eastAsia="Times New Roman" w:cs="Calibri"/>
                <w:color w:val="000000"/>
              </w:rPr>
            </w:pPr>
            <w:r>
              <w:rPr>
                <w:rFonts w:eastAsia="Times New Roman" w:cs="Calibri"/>
                <w:color w:val="000000"/>
              </w:rPr>
              <w:t>Winter Peak Load Window</w:t>
            </w:r>
          </w:p>
        </w:tc>
      </w:tr>
      <w:tr w:rsidR="00F462E0">
        <w:trPr>
          <w:trHeight w:val="570"/>
        </w:trPr>
        <w:tc>
          <w:tcPr>
            <w:tcW w:w="1260" w:type="dxa"/>
            <w:shd w:val="clear" w:color="auto" w:fill="auto"/>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8 Hour</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035DA">
            <w:pPr>
              <w:spacing w:after="0" w:line="240" w:lineRule="auto"/>
              <w:jc w:val="center"/>
              <w:rPr>
                <w:rFonts w:ascii="Times New Roman" w:eastAsia="Times New Roman" w:hAnsi="Times New Roman"/>
                <w:sz w:val="20"/>
                <w:szCs w:val="20"/>
              </w:rPr>
            </w:pP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035DA">
            <w:pPr>
              <w:spacing w:after="0" w:line="240" w:lineRule="auto"/>
              <w:jc w:val="center"/>
              <w:rPr>
                <w:rFonts w:ascii="Times New Roman" w:eastAsia="Times New Roman" w:hAnsi="Times New Roman"/>
                <w:sz w:val="20"/>
                <w:szCs w:val="20"/>
              </w:rPr>
            </w:pP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5.00%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5.00%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17.50%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035DA">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10.00%</w:t>
            </w:r>
          </w:p>
        </w:tc>
      </w:tr>
      <w:tr w:rsidR="00F462E0">
        <w:trPr>
          <w:trHeight w:val="285"/>
        </w:trPr>
        <w:tc>
          <w:tcPr>
            <w:tcW w:w="126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C035D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035DA">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C035DA">
            <w:pPr>
              <w:spacing w:after="0" w:line="240" w:lineRule="auto"/>
              <w:jc w:val="center"/>
              <w:rPr>
                <w:rFonts w:eastAsia="Times New Roman" w:cs="Calibri"/>
                <w:color w:val="000000"/>
              </w:rPr>
            </w:pPr>
            <w:r>
              <w:rPr>
                <w:rFonts w:eastAsia="Times New Roman" w:cs="Calibri"/>
                <w:color w:val="000000"/>
              </w:rPr>
              <w:t>10.00%</w:t>
            </w:r>
          </w:p>
        </w:tc>
      </w:tr>
    </w:tbl>
    <w:p w:rsidR="00CA3ADB" w:rsidRDefault="00C035DA"/>
    <w:p w:rsidR="00CA3ADB" w:rsidRDefault="00C035DA">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C035DA">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C035DA">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C035DA">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C035DA">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C035DA">
      <w:pPr>
        <w:pStyle w:val="Bodypara"/>
      </w:pPr>
      <w:r>
        <w:t>The ISO sha</w:t>
      </w:r>
      <w:r>
        <w:t>ll calculate separate Summer and Winter Capability Period Unforced Capacity values for Intermittent Power Resources and update them seasonally as described in ISO Procedures.</w:t>
      </w:r>
    </w:p>
    <w:p w:rsidR="00CA3ADB" w:rsidRDefault="00C035DA">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C035DA">
      <w:pPr>
        <w:pStyle w:val="subhead"/>
      </w:pPr>
      <w:r>
        <w:t>5.12.6.2.1 Exceptions</w:t>
      </w:r>
    </w:p>
    <w:p w:rsidR="00CA3ADB" w:rsidRDefault="00C035DA">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C035DA">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C035DA">
      <w:pPr>
        <w:pStyle w:val="Heading4"/>
      </w:pPr>
      <w:bookmarkStart w:id="24" w:name="_Toc261446156"/>
      <w:r>
        <w:t>5.12.6.3</w:t>
      </w:r>
      <w:r>
        <w:tab/>
        <w:t>Default Unforced Capacity</w:t>
      </w:r>
      <w:bookmarkEnd w:id="24"/>
    </w:p>
    <w:p w:rsidR="00CA3ADB" w:rsidRDefault="00C035DA">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C035DA">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CA3ADB" w:rsidRDefault="00C035DA">
      <w:pPr>
        <w:pStyle w:val="Heading4"/>
      </w:pPr>
      <w:bookmarkStart w:id="25" w:name="_Toc261446157"/>
      <w:r>
        <w:t>5.12.6.4</w:t>
      </w:r>
      <w:r>
        <w:tab/>
        <w:t>Exception for Certain Equipment Failures</w:t>
      </w:r>
      <w:bookmarkEnd w:id="25"/>
    </w:p>
    <w:p w:rsidR="00CA3ADB" w:rsidRDefault="00C035DA">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C035DA">
      <w:pPr>
        <w:pStyle w:val="Heading4"/>
      </w:pPr>
      <w:r>
        <w:t>5.12.6.5</w:t>
      </w:r>
      <w:r>
        <w:tab/>
        <w:t>Unforced Capacity, Outage Data and Operational Information Associated with External-to-ROS Deliverabili</w:t>
      </w:r>
      <w:r>
        <w:t>ty Rights</w:t>
      </w:r>
    </w:p>
    <w:p w:rsidR="00CA3ADB" w:rsidRDefault="00C035DA">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C035DA">
      <w:pPr>
        <w:pStyle w:val="Heading3"/>
      </w:pPr>
      <w:bookmarkStart w:id="26" w:name="_Toc261446158"/>
      <w:r>
        <w:t>5.12.7</w:t>
      </w:r>
      <w:r>
        <w:tab/>
        <w:t>Availability Requirements</w:t>
      </w:r>
      <w:bookmarkEnd w:id="26"/>
    </w:p>
    <w:p w:rsidR="00CA3ADB" w:rsidRDefault="00C035DA">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C035DA"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C035DA"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C035DA"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C035DA">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C035DA">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C035DA"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w:t>
      </w:r>
      <w:r w:rsidRPr="000315D8">
        <w:rPr>
          <w:rFonts w:ascii="Times New Roman" w:eastAsia="Times New Roman" w:hAnsi="Times New Roman"/>
          <w:color w:val="000000"/>
          <w:sz w:val="24"/>
          <w:szCs w:val="24"/>
        </w:rPr>
        <w:t>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C035DA">
      <w:pPr>
        <w:pStyle w:val="Bodypara"/>
        <w:rPr>
          <w:u w:val="single"/>
        </w:rPr>
      </w:pPr>
    </w:p>
    <w:p w:rsidR="00CA3ADB" w:rsidRDefault="00C035DA">
      <w:pPr>
        <w:pStyle w:val="Heading4"/>
      </w:pPr>
      <w:r>
        <w:t>5.12.7.1</w:t>
      </w:r>
      <w:r>
        <w:tab/>
        <w:t>Co-located Storage Resource Availability Requirements</w:t>
      </w:r>
    </w:p>
    <w:p w:rsidR="00CA3ADB" w:rsidRDefault="00C035DA">
      <w:pPr>
        <w:pStyle w:val="Bodypara"/>
      </w:pPr>
      <w:r>
        <w:t>In addition to independently satisfying the requirements of Section 5.12.7 for each Generator that participates in a Co-located Storage Resource, each Installed Capacity Supplier must, on a daily basis, and for each hour of the Day-Ahead Market Day:  (i) p</w:t>
      </w:r>
      <w:r>
        <w:t>rovide a CSR injection Scheduling Limit; and (ii) notify the ISO of any derate or outage to the interconnection facilities comprising the point of interconnection.  The sum of the CSR injection Scheduling Limit and the derate or outage must equal or exceed</w:t>
      </w:r>
      <w:r>
        <w:t xml:space="preserve"> the sum of the Installed Capacity Equivalent of the Unforced Capacity supplied by the Intermittent Power Resource and the applicable Section 5.12.7 hourly Bid, Schedule, or Notify obligation of the Energy Storage Resource.  Each Installed Capacity Supplie</w:t>
      </w:r>
      <w:r>
        <w:t>r must also on a daily basis, and for each hour of the Day-Ahead Market Day:  (i) provide a CSR withdrawal Scheduling Limit; and (ii) notify the ISO of any derate or outage to the interconnection facilities comprising the point of interconnection.  The sum</w:t>
      </w:r>
      <w:r>
        <w:t xml:space="preserve"> of the CSR withdrawal Scheduling Limit and the derate or outage must equal or exceed the Energy Storage Resource’s applicable 5.12.7 hourly Bid, Schedule, or Notify obligation.</w:t>
      </w:r>
    </w:p>
    <w:p w:rsidR="00CA3ADB" w:rsidRDefault="00C035DA">
      <w:pPr>
        <w:pStyle w:val="Heading3"/>
      </w:pPr>
      <w:bookmarkStart w:id="27" w:name="_Toc261446159"/>
      <w:r>
        <w:t>5.12.8</w:t>
      </w:r>
      <w:r>
        <w:tab/>
        <w:t>Unforced Capacity Sales</w:t>
      </w:r>
      <w:bookmarkEnd w:id="27"/>
    </w:p>
    <w:p w:rsidR="00CA3ADB" w:rsidRDefault="00C035DA">
      <w:pPr>
        <w:pStyle w:val="Bodypara"/>
      </w:pPr>
      <w:r>
        <w:t>Each Installed Capacity Supplier will, after sa</w:t>
      </w:r>
      <w:r>
        <w:t>tisfying the deliverability requirements set forth in the applicable provisions of Attachment X, Attachment Z and Attachment S to the ISO OATT, be authorized to supply an amount of Unforced Capacity during each Obligation Procurement Period, based on separ</w:t>
      </w:r>
      <w:r>
        <w:t xml:space="preserve">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C035DA">
      <w:pPr>
        <w:pStyle w:val="Bodypara"/>
      </w:pPr>
      <w:r>
        <w:t>External Unforced Capacity (except External Install</w:t>
      </w:r>
      <w:r>
        <w:t xml:space="preserve">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w:t>
      </w:r>
      <w:r>
        <w:t xml:space="preserve"> which certify External Unforced Capacity using Import Rights, EDRs, or External CRIS Rights may not be used to satisfy a Locational Minimum Unforced Capacity Requirement.</w:t>
      </w:r>
    </w:p>
    <w:p w:rsidR="00CA3ADB" w:rsidRDefault="00C035DA">
      <w:pPr>
        <w:pStyle w:val="Bodypara"/>
      </w:pPr>
      <w:r>
        <w:t>UCAP from an RMR Generator may only be offered into the ICAP Spot Market Auction, ex</w:t>
      </w:r>
      <w:r>
        <w:t>cept and only to the extent that the RMR Agreement expressly permits the RMR Generator’s UCAP to be certified in a Bilateral Transaction.</w:t>
      </w:r>
    </w:p>
    <w:p w:rsidR="00CA3ADB" w:rsidRDefault="00C035DA">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w:t>
      </w:r>
      <w:r>
        <w:t xml:space="preserve"> rating, or the DMGC rating of a Generator of a Behind-the-Meter Net Generation Resource, if applicable, is determined to have increased during an Obligation Procurement Period, pursuant to testing procedures described in the ISO Procedures, the amount of </w:t>
      </w:r>
      <w:r>
        <w:t>Unforced Capacity that it shall be authorized to supply in that or future Obligation Procurement Periods shall also be increased on a prospective basis in accordance with the schedule set forth in the ISO Procedures provided that it first has satisfied the</w:t>
      </w:r>
      <w:r>
        <w:t xml:space="preserve"> deliverability requirements set forth in the applicable provisions of Attachment X, Attachment Z and Attachment S to the ISO OATT.</w:t>
      </w:r>
    </w:p>
    <w:p w:rsidR="00CA3ADB" w:rsidRPr="005765C5" w:rsidRDefault="00C035DA">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that have increased their Capacity since the previous Summer Capability Period due to changes in</w:t>
      </w:r>
      <w:r w:rsidRPr="005765C5">
        <w:t xml:space="preserve"> their generating equipment </w:t>
      </w:r>
      <w:r>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w:t>
      </w:r>
      <w:r w:rsidRPr="005765C5">
        <w:t xml:space="preserve">y on a foregoing basis during the Summer Capability Period based upon a DMNC test, or the DMGC test of a </w:t>
      </w:r>
      <w:r>
        <w:t>Resource</w:t>
      </w:r>
      <w:r w:rsidRPr="005765C5">
        <w:t xml:space="preserve"> </w:t>
      </w:r>
      <w:r w:rsidRPr="005765C5">
        <w:t>of a Behind-the-Meter Net Generation Resource, that is performed and reported to the ISO after March 1 and prior to the beginning of the Summe</w:t>
      </w:r>
      <w:r w:rsidRPr="005765C5">
        <w:t xml:space="preserve">r Capability Period DMNC Test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for the Summer Capability Period and the amount verified during the Summer DMNC Test Period will be</w:t>
      </w:r>
      <w:r>
        <w:t xml:space="preserve"> subject to deficiency charges p</w:t>
      </w:r>
      <w:r w:rsidRPr="005765C5">
        <w:t>ursuant to Section 5.14.2 of this Tariff.  The deficiency charges will be applied to no more than the difference bet</w:t>
      </w:r>
      <w:r w:rsidRPr="005765C5">
        <w:t xml:space="preserve">ween the </w:t>
      </w:r>
      <w:r>
        <w:t>Resource’s</w:t>
      </w:r>
      <w:r w:rsidRPr="005765C5">
        <w:t xml:space="preserve"> </w:t>
      </w:r>
      <w:r w:rsidRPr="005765C5">
        <w:t xml:space="preserve">previous Summer Capability Period Unforced Capacity and the amount of Unforced Capacity equivalent the </w:t>
      </w:r>
      <w:r>
        <w:t>Resource</w:t>
      </w:r>
      <w:r w:rsidRPr="005765C5">
        <w:t xml:space="preserve"> </w:t>
      </w:r>
      <w:r w:rsidRPr="005765C5">
        <w:t>supplied for the Summer Capability Period.</w:t>
      </w:r>
    </w:p>
    <w:p w:rsidR="00CA3ADB" w:rsidRDefault="00C035DA">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that have increased their Capacity since the previous</w:t>
      </w:r>
      <w:r w:rsidRPr="005765C5">
        <w:t xml:space="preserve"> Winter Capability </w:t>
      </w:r>
      <w:r w:rsidRPr="005765C5">
        <w:rPr>
          <w:rFonts w:eastAsia="Times New Roman"/>
          <w:snapToGrid w:val="0"/>
          <w:szCs w:val="20"/>
        </w:rPr>
        <w:t>Period</w:t>
      </w:r>
      <w:r w:rsidRPr="005765C5">
        <w:t xml:space="preserve"> due to changes in their generating equipment </w:t>
      </w:r>
      <w:r>
        <w:t xml:space="preserve">and/or Demand Reduction capabilities </w:t>
      </w:r>
      <w:r w:rsidRPr="005765C5">
        <w:t>may, after satisfying the deliverability requirements set forth in the applicable provisions of Attachment X, Attachment Z and Attachment S to the I</w:t>
      </w:r>
      <w:r w:rsidRPr="005765C5">
        <w:t xml:space="preserve">SO OATT, qualify to supply Unforced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reported to the ISO after Sept</w:t>
      </w:r>
      <w:r w:rsidRPr="005765C5">
        <w:t xml:space="preserve">ember 1 and prior to the beginning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Test Period.  Any shortf</w:t>
      </w:r>
      <w:r w:rsidRPr="005765C5">
        <w:t xml:space="preserve">all between the amount of Unforced Capacity certified by the </w:t>
      </w:r>
      <w:r>
        <w:t>Resource</w:t>
      </w:r>
      <w:r w:rsidRPr="005765C5">
        <w:t xml:space="preserve"> </w:t>
      </w:r>
      <w:r w:rsidRPr="005765C5">
        <w:t>for the Winter Capability Period and the amount verified during the Winter Capability Period DMNC Test Period will be subject to deficiency charges pursuant to Section 5.14.2 of this Tar</w:t>
      </w:r>
      <w:r w:rsidRPr="005765C5">
        <w:t xml:space="preserve">iff.  The deficiency charges will 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C035DA">
      <w:pPr>
        <w:pStyle w:val="Bodypara"/>
      </w:pPr>
      <w:r>
        <w:t>An</w:t>
      </w:r>
      <w:r>
        <w:t xml:space="preserve">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w:t>
      </w:r>
      <w:r>
        <w:t>ed Capacity Equivalent, that it certified for that day, rounded down to the nearest 0.1 MW, or rounded down to the nearest whol</w:t>
      </w:r>
      <w:r w:rsidRPr="005765C5">
        <w:t>e MW for an External Installed Capacity Supplier, is subject to sanctions pursuant to Section 5.12.12.2 of this Tariff.  If an en</w:t>
      </w:r>
      <w:r w:rsidRPr="005765C5">
        <w:t>tity other than the owner of an Energy Limited Resource, Generator, System Resource, Behind-the-Meter Net Generation Resource, Control Area System Resource</w:t>
      </w:r>
      <w:r>
        <w:t>, or Aggregation</w:t>
      </w:r>
      <w:r w:rsidRPr="005765C5">
        <w:t xml:space="preserve"> that is providing Unfor</w:t>
      </w:r>
      <w:r>
        <w:t>ced Capacity is responsible for fulfilling bidding, schedulin</w:t>
      </w:r>
      <w:r>
        <w:t>g, and notification requirements, the owner and that entity must designate to the ISO which of them will be responsible for complying with the scheduling, bidding, and notification requirements.  The designated bidding and scheduling entity shall be subjec</w:t>
      </w:r>
      <w:r>
        <w:t xml:space="preserve">t to sanctions pursuant to Section 5.12.12.2 of this </w:t>
      </w:r>
      <w:r>
        <w:rPr>
          <w:iCs/>
        </w:rPr>
        <w:t xml:space="preserve">ISO Services </w:t>
      </w:r>
      <w:r>
        <w:t>Tariff.</w:t>
      </w:r>
    </w:p>
    <w:p w:rsidR="00CA3ADB" w:rsidRDefault="00C035DA">
      <w:pPr>
        <w:pStyle w:val="Heading3"/>
      </w:pPr>
      <w:bookmarkStart w:id="28" w:name="_Toc261446160"/>
      <w:r>
        <w:t>5.12.9</w:t>
      </w:r>
      <w:r>
        <w:tab/>
        <w:t>Sales of Unforced Capacity by System Resources</w:t>
      </w:r>
      <w:bookmarkEnd w:id="28"/>
    </w:p>
    <w:p w:rsidR="00CA3ADB" w:rsidRDefault="00C035DA">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w:t>
      </w:r>
      <w:r>
        <w:t xml:space="preserve">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w:t>
      </w:r>
      <w:r>
        <w:t xml:space="preserve">unt of Unforced Capacity that the ISO determines pursuant to the ISO Procedures to reflect the appropriate Equivalent Demand Forced Outage Rate.  Installed Capacity Suppliers offering to sell the Unforced Capacity associated with System Resources may only </w:t>
      </w:r>
      <w:r>
        <w:t>aggregate Resources in acco</w:t>
      </w:r>
      <w:r>
        <w:rPr>
          <w:rStyle w:val="FooterChar"/>
        </w:rPr>
        <w:t>rdance with the ISO Procedures.</w:t>
      </w:r>
    </w:p>
    <w:p w:rsidR="00CA3ADB" w:rsidRDefault="00C035DA">
      <w:pPr>
        <w:pStyle w:val="Heading3"/>
      </w:pPr>
      <w:bookmarkStart w:id="29" w:name="_Toc261446161"/>
      <w:r>
        <w:t>5.12.10</w:t>
      </w:r>
      <w:r>
        <w:tab/>
        <w:t>Curtailment of External Transactions In-Hour</w:t>
      </w:r>
      <w:bookmarkEnd w:id="29"/>
    </w:p>
    <w:p w:rsidR="00CA3ADB" w:rsidRDefault="00C035DA">
      <w:pPr>
        <w:pStyle w:val="Bodypara"/>
      </w:pPr>
      <w:r>
        <w:t>All Unforced Capacity that is not out of service, or scheduled to serve the Internal NYCA Load in the Day-Ahead Market may be scheduled to suppl</w:t>
      </w:r>
      <w:r>
        <w:t xml:space="preserve">y Energy for use in External Transactions provided, however, that such External Transactions shall be subject to Curtailment within the hour, consistent with ISO Procedures.  Such Curtailment shall not exceed the Installed Capacity Equivalent committed to </w:t>
      </w:r>
      <w:r>
        <w:t>the NYCA.</w:t>
      </w:r>
    </w:p>
    <w:p w:rsidR="00CA3ADB" w:rsidRDefault="00C035DA">
      <w:pPr>
        <w:pStyle w:val="Heading3"/>
      </w:pPr>
      <w:bookmarkStart w:id="30" w:name="_Toc261446162"/>
      <w:r>
        <w:t>5.12.11</w:t>
      </w:r>
      <w:r>
        <w:tab/>
        <w:t>Responsible Interface Parties, Municipally-Owned Generation, Energy Limited Resources, Intermittent Power Resources</w:t>
      </w:r>
      <w:bookmarkEnd w:id="30"/>
      <w:r>
        <w:t>, and Installed Capacity Suppliers with Energy Duration Limitations</w:t>
      </w:r>
    </w:p>
    <w:p w:rsidR="00CA3ADB" w:rsidRDefault="00C035DA">
      <w:pPr>
        <w:pStyle w:val="Heading4"/>
      </w:pPr>
      <w:bookmarkStart w:id="31" w:name="_Toc261446163"/>
      <w:r>
        <w:t xml:space="preserve">5.12.11.1  </w:t>
      </w:r>
      <w:r>
        <w:tab/>
      </w:r>
      <w:bookmarkEnd w:id="31"/>
      <w:r>
        <w:t>Responsible Interface Parties</w:t>
      </w:r>
    </w:p>
    <w:p w:rsidR="00CA3ADB" w:rsidRDefault="00C035DA">
      <w:pPr>
        <w:pStyle w:val="Bodypara"/>
      </w:pPr>
      <w:r>
        <w:t>Responsible I</w:t>
      </w:r>
      <w:r>
        <w:t xml:space="preserve">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w:t>
      </w:r>
      <w:r>
        <w:t xml:space="preserve"> the direction of the ISO in order to reduce Load from the NYS Transmission System and/or the distribution system for a minimum of four (4) consecutive hours each day, following notice of the potential need to operate twenty-one (21) hours in advance if no</w:t>
      </w:r>
      <w:r>
        <w:t>tification is provided by 3:00 P.M. ET, or twenty-four (24) hours in advance otherwise, and a notification to operate two (2) hours ahead.  Special Case Resources will be considered to have a four (4) hour Energy Duration Limitation to align with their obl</w:t>
      </w:r>
      <w:r>
        <w:t>igation.  In order for a Responsible Interface Party to enroll an SCR that uses an eligible Local Generator, any amount of generation that can reduce Load from the NYS Transmission System and/or distribution system at the direction of the ISO that was prod</w:t>
      </w:r>
      <w:r>
        <w:t>uced by the Local Generator during the hour coincident with the NYCA or Locality peaks, upon which the LSE Unforced Capacity Obligation of the LSE that serves that SCR is based, must be accounted for when the LSE’s Unforced Capacity Obligation for the upco</w:t>
      </w:r>
      <w:r>
        <w:t xml:space="preserve">ming Capability Year is established.  Responsible Interface Parties must provide this generator data in accordance with ISO Procedures so that the ISO can adjust upwards the LSE Unforced Capacity Obligation to prevent double-counting.   </w:t>
      </w:r>
    </w:p>
    <w:p w:rsidR="00CA3ADB" w:rsidRDefault="00C035DA">
      <w:pPr>
        <w:pStyle w:val="Bodypara"/>
      </w:pPr>
      <w:r>
        <w:t>Responsible Interf</w:t>
      </w:r>
      <w:r>
        <w:t>ace Parties supplying Unforced Capacity cannot offer the Demand Reduction associated with such Unforced Capacity in the Emergency Demand Response Program.  A Resource with sufficient metering to distinguish MWs of Demand Reduction may participate as a Spec</w:t>
      </w:r>
      <w:r>
        <w:t>ial Case Resource and in the Emergency Demand Response Program provided that the same MWs are not committed both as Unforced Capacity and to the Emergency Demand Response Program.</w:t>
      </w:r>
    </w:p>
    <w:p w:rsidR="00CA3ADB" w:rsidRDefault="00C035DA">
      <w:pPr>
        <w:pStyle w:val="Bodypara"/>
      </w:pPr>
      <w:r>
        <w:t xml:space="preserve">The ISO will </w:t>
      </w:r>
      <w:r>
        <w:rPr>
          <w:rFonts w:eastAsia="Times New Roman"/>
          <w:snapToGrid w:val="0"/>
          <w:szCs w:val="20"/>
        </w:rPr>
        <w:t>have</w:t>
      </w:r>
      <w:r>
        <w:t xml:space="preserve"> discretion, pursuant to ISO Procedures, to exempt Local Ge</w:t>
      </w:r>
      <w:r>
        <w:t>nerators that are incapable of starting in two (2) hours from the requirement to operate on two (2) hours notification.  Local Generators that can be operated to reduce Load from the NYS Transmission System and/or distribution system at the direction of th</w:t>
      </w:r>
      <w:r>
        <w:t xml:space="preserve">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C035DA">
      <w:pPr>
        <w:pStyle w:val="Bodypara"/>
      </w:pPr>
      <w:r>
        <w:t>Responsibl</w:t>
      </w:r>
      <w:r>
        <w:t>e Interface Parties must submit a Minimum Payment Nomination, in accordance with ISO Procedures.  The ISO may request Special Case Resource performance from less than the total number of Special Case Resources within the NYCA or a Load Zone in accordance w</w:t>
      </w:r>
      <w:r>
        <w:t xml:space="preserve">ith </w:t>
      </w:r>
      <w:r>
        <w:rPr>
          <w:rFonts w:eastAsia="Times New Roman"/>
          <w:snapToGrid w:val="0"/>
          <w:szCs w:val="20"/>
        </w:rPr>
        <w:t>ISO</w:t>
      </w:r>
      <w:r>
        <w:t xml:space="preserve"> Procedures.</w:t>
      </w:r>
    </w:p>
    <w:p w:rsidR="00CA3ADB" w:rsidRDefault="00C035DA">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w:t>
      </w:r>
    </w:p>
    <w:p w:rsidR="00BF6F3A" w:rsidRDefault="00C035DA">
      <w:pPr>
        <w:pStyle w:val="Bodypara"/>
      </w:pPr>
      <w:r>
        <w:t>Each Special Case Resource enrolled in a Capability Period shall demonstrate its maximum enrolled megawatt value at least once in the Capability Period via performance in a mandatory event or performance test in accorda</w:t>
      </w:r>
      <w:r>
        <w:t>nce with Installed Capacity Manual Section 4.12.  When a Special Case Resource is enrolled in a Capability Period and transitions to become a Distributed Energy Resource within that same Capability Period, it shall demonstrate its maximum enrolled megawatt</w:t>
      </w:r>
      <w:r>
        <w:t xml:space="preserve"> value via performance in a mandatory event or in a performance test, provided, however, that if no such mandatory event occurs prior to the Special Case Resource becoming a Distributed Energy Resource, the Distributed Energy Resource shall participate in </w:t>
      </w:r>
      <w:r>
        <w:t>a performance test in accordance with the ISO’s Aggregation Manual.  Responsible Interface Parties are not eligible to receive Energy payments, as described in this Services Tariff Section 5.12.11.1, for Demand Reductions caused by Distributed Energy Resou</w:t>
      </w:r>
      <w:r>
        <w:t xml:space="preserve">rces performing in a performance test.  When a Demand Side Resource that is participating, or has participated, in a DER Aggregation and seeks to become a Special Case Resource, the Resource’s Average Coincident Load shall be calculated in accordance with </w:t>
      </w:r>
      <w:r>
        <w:t>the provisions of Services Tariff Section 5.12.11.1 and its subparts.</w:t>
      </w:r>
    </w:p>
    <w:p w:rsidR="00CA3ADB" w:rsidRDefault="00C035DA">
      <w:pPr>
        <w:pStyle w:val="Bodypara"/>
      </w:pPr>
      <w:r>
        <w:t>Unforced Capacity supplied in a Bilateral Transaction by a Special Case Resource pursuant to this subsection may only be resold if the purchasing entity or the Installed Capacity Markete</w:t>
      </w:r>
      <w:r>
        <w:t xml:space="preserv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w:t>
      </w:r>
      <w:r>
        <w:t xml:space="preserve"> the Unforced Capacity associated with them in an ISO-administered auction if they comply with ISO notification requirements for Special Case Resources.</w:t>
      </w:r>
    </w:p>
    <w:p w:rsidR="00CA3ADB" w:rsidRDefault="00C035DA">
      <w:pPr>
        <w:pStyle w:val="Bodypara"/>
      </w:pPr>
      <w:r>
        <w:t xml:space="preserve">Responsible Interface Parties that were requested to reduce Load in any month shall submit performance </w:t>
      </w:r>
      <w:r>
        <w:t xml:space="preserve">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w:t>
      </w:r>
      <w:r>
        <w:t>y limit will result in zero performance attributed to those Special Case Resources for purposes of satisfying the Special Case Resource’s capacity obligation as well as for determining energy payments.  All performance data are subject to audit by the NYIS</w:t>
      </w:r>
      <w:r>
        <w:t>O and its market monitoring unit.  If the ISO determines that it has made an erroneous payment to a Responsible Interface Party, the ISO shall have the right to recover it either by reducing other payments to that Responsible Interface Parties or by resolv</w:t>
      </w:r>
      <w:r>
        <w:t xml:space="preserve">ing the issue pursuant to other provisions of this Services Tariff or other lawful means. </w:t>
      </w:r>
    </w:p>
    <w:p w:rsidR="00CA3ADB" w:rsidRPr="005765C5" w:rsidRDefault="00C035DA">
      <w:pPr>
        <w:pStyle w:val="Bodypara"/>
      </w:pPr>
      <w:r>
        <w:t>Provided the Responsible Interface Party supplies evidence of such reductions in 75 days, the ISO shall pay the Responsible Interface Party  that, through their Spec</w:t>
      </w:r>
      <w:r>
        <w:t xml:space="preserve">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w:t>
      </w:r>
      <w:r>
        <w:t>or Load relief purposes or as a result of a Local Reliability Rule, or (iv) a test called by the ISO, for such Load reduction, in accordance with ISO Procedures.  Subject to performance evidence and verification, in the case of a response pursuant to claus</w:t>
      </w:r>
      <w:r>
        <w:t>es (i), (ii), of (iii) of this subsection, Suppliers that schedule Responsible Interface Parties shall be paid the zonal Real-Time LBMP for the period of requested performance or four (4) hours, whichever is greater, in accordance with ISO Pr</w:t>
      </w:r>
      <w:r w:rsidRPr="005765C5">
        <w:t>ocedures</w:t>
      </w:r>
      <w:del w:id="32" w:author="Lucas, Mitchell W" w:date="2023-05-15T15:48:00Z">
        <w:r w:rsidRPr="00FC3CFF">
          <w:delText>; prov</w:delText>
        </w:r>
        <w:r w:rsidRPr="00FC3CFF">
          <w:delText>ided, however, Special Case Resource Capacity shall settle Demand Reductions, in the interval and for the capacity for which Special Case Resource Capacity has been scheduled Day-Ahead to provide Operating Reserves, Regulation Service or Energy, as being p</w:delText>
        </w:r>
        <w:r w:rsidRPr="00FC3CFF">
          <w:delText>rovided by a Supplier of Operating Reserves, Regulation Service or Energy</w:delText>
        </w:r>
      </w:del>
      <w:r w:rsidRPr="00BF6F3A">
        <w:t>.</w:t>
      </w:r>
      <w:r w:rsidRPr="005765C5">
        <w:t xml:space="preserve">  </w:t>
      </w:r>
    </w:p>
    <w:p w:rsidR="00CA3ADB" w:rsidRDefault="00C035DA">
      <w:pPr>
        <w:pStyle w:val="Bodypara"/>
      </w:pPr>
      <w:r w:rsidRPr="005765C5">
        <w:t xml:space="preserve">In the event that a Responsible Interface Party’s Minimum Payment Nomination for a Special Case Resource, for the number of hours of requested performance or the minimum four (4) </w:t>
      </w:r>
      <w:r w:rsidRPr="005765C5">
        <w:t xml:space="preserve">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del w:id="33" w:author="Lucas, Mitchell W" w:date="2023-05-15T15:48:00Z">
        <w:r w:rsidRPr="00FC3CFF">
          <w:delText>; prov</w:delText>
        </w:r>
        <w:r w:rsidRPr="00FC3CFF">
          <w:delText>ided, however, the ISO shall set to zero the Minimum Payment Nomination for Special Case Resource Capacity in each interval in which such Capacity was scheduled Day-Ahead to provide Operating Reserves, Regulation Service or Energy</w:delText>
        </w:r>
      </w:del>
      <w:r w:rsidRPr="005765C5">
        <w:t xml:space="preserve">.  Subject to performance </w:t>
      </w:r>
      <w:r w:rsidRPr="005765C5">
        <w:t>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C035DA">
      <w:pPr>
        <w:pStyle w:val="Bodypara"/>
      </w:pPr>
      <w:r>
        <w:t>Transmiss</w:t>
      </w:r>
      <w:r>
        <w:t>ion Owners that require assistance from enrolled Special Case Resources with Local Generators larger than 100 kW and Special Case Resources with Loads capable of being interrupted upon demand for Load relief purposes or as a result of a Local Reliability R</w:t>
      </w:r>
      <w:r>
        <w:t xml:space="preserve">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w:t>
      </w:r>
      <w:r>
        <w:t>ssion Owner for less than the total number of Special Case Resources, for Load relief purposes or as a result of a Local Reliability Rule, in accordance with ISO Procedures, shall be voluntary and the responsiveness of the Special Case Resource shall not b</w:t>
      </w:r>
      <w:r>
        <w:t>e taken into account for performance measurement.</w:t>
      </w:r>
    </w:p>
    <w:p w:rsidR="00CA3ADB" w:rsidRDefault="00C035DA">
      <w:pPr>
        <w:pStyle w:val="subhead"/>
      </w:pPr>
      <w:r>
        <w:t>5.12.11.1.1</w:t>
      </w:r>
      <w:r>
        <w:tab/>
        <w:t xml:space="preserve">Special Case Resource Average Coincident Load </w:t>
      </w:r>
    </w:p>
    <w:p w:rsidR="00CA3ADB" w:rsidRDefault="00C035DA">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C035DA">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del w:id="34" w:author="Lucas, Mitchell W" w:date="2023-05-15T15:49:00Z">
        <w:r w:rsidRPr="005765C5">
          <w:delText xml:space="preserve"> </w:delText>
        </w:r>
      </w:del>
      <w:del w:id="35" w:author="Lucas, Mitchell W" w:date="2023-05-15T15:48:00Z">
        <w:r w:rsidRPr="005925C1">
          <w:delText>In addition, beginning with the Summer 2014 Capability Period, the resource’s verified Load reduction in either of the ISO’s economic deman</w:delText>
        </w:r>
        <w:r w:rsidRPr="005925C1">
          <w:delText xml:space="preserve">d response programs (the Day Ahead Demand Response Program and the Demand Side Ancillary Services Program) in hours coincident with any of the applicable Capability Period SCR Load Zone Peak Hours will be taken into account when creating the SCR ACL.  For </w:delText>
        </w:r>
        <w:r w:rsidRPr="005925C1">
          <w:delText>the Day Ahead Demand Response Program, the verified Load reduction that occurred in response to a DADRP schedule shall be added to the Capability Period SCR Load Zone Peak Hour for which the reduction in response to a DADRP schedule occurred.  For the Dema</w:delText>
        </w:r>
        <w:r w:rsidRPr="005925C1">
          <w:delText>nd Side Ancillary Services Program, the Load value to be used in calculating the ACL for each hour during the Capability Period SCR Load Zone Peak Hours in which a non-zero Base Point Signal the ISO provides to the resource, shall be the greater of (a) the</w:delText>
        </w:r>
        <w:r w:rsidRPr="005925C1">
          <w:delText xml:space="preserve"> DSASP Baseline MW value in the interval immediately preceding the first non-zero Base Point Signal in the Capability Period SCR Load Zone Peak Hour and (b) the metered Load of the resource as reported by the RIP for the Capability Period SCR Load Zone Pea</w:delText>
        </w:r>
        <w:r w:rsidRPr="005925C1">
          <w:delText>k Hour.  When the non-zero Base Point Signal dispatch of a DSASP resource begins in one hour and continues into consecutive hours, and the consecutive hour is identified as being a Capability Period SCR Load Zone Peak Hour, the DSASP Baseline MW value in e</w:delText>
        </w:r>
        <w:r w:rsidRPr="005925C1">
          <w:delText>ffect at the beginning of the dispatch of the non-zero Base Point Signal shall be the MW value used for purposes of determining the applicable Load value for that Capability Period SCR Load Zone Peak Hour, in accordance with the preceding sentence</w:delText>
        </w:r>
      </w:del>
      <w:del w:id="36" w:author="Lucas, Mitchell W" w:date="2023-05-15T15:49:00Z">
        <w:r w:rsidRPr="005925C1">
          <w:delText xml:space="preserve">. </w:delText>
        </w:r>
      </w:del>
      <w:r w:rsidRPr="005925C1">
        <w:t xml:space="preserv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C035DA">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CA3ADB" w:rsidRDefault="00C035DA">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CA3ADB" w:rsidRDefault="00C035DA">
      <w:pPr>
        <w:pStyle w:val="Heading4"/>
      </w:pPr>
      <w:r>
        <w:t>5.12.11.1.2</w:t>
      </w:r>
      <w:r>
        <w:tab/>
        <w:t xml:space="preserve">Use of a Provisional Average Coincident Load </w:t>
      </w:r>
    </w:p>
    <w:p w:rsidR="00CA3ADB" w:rsidRDefault="00C035DA">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CA3ADB" w:rsidRDefault="00C035DA">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CA3ADB" w:rsidRDefault="00C035DA">
      <w:pPr>
        <w:pStyle w:val="Bodypara"/>
      </w:pPr>
      <w:r>
        <w:t>The Provisional ACL is the RIP’s for</w:t>
      </w:r>
      <w:r>
        <w:t>ecast of the SCR’s ACL and shall be the basis for the upper limit of ICAP for which the RIP may enroll the SCR during the Capability Period.</w:t>
      </w:r>
    </w:p>
    <w:p w:rsidR="00CA3ADB" w:rsidRDefault="00C035DA">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 xml:space="preserve">source’s reported verified Load reductions in a Transmission Owner’s demand response program that are coincident with any of the applicable Capability Period SCR Load Zone Peak Hours. </w:t>
      </w:r>
      <w:r>
        <w:t xml:space="preserve"> </w:t>
      </w:r>
      <w:del w:id="37" w:author="Lucas, Mitchell W" w:date="2023-05-15T15:49:00Z">
        <w:r w:rsidRPr="00B972B4">
          <w:delText>In addition, beginning with the Summer 2014 Capability Period, the reso</w:delText>
        </w:r>
        <w:r w:rsidRPr="00B972B4">
          <w:delText>urce’s verified Load reduction in either of the ISO’s economic demand response programs (the Day Ahead Demand Response Program and the Demand Side Ancillary Services Program) in hours coincident with any of the applicable Capability Period SCR Load Zone Pe</w:delText>
        </w:r>
        <w:r w:rsidRPr="00B972B4">
          <w:delText>ak Hours will be taken into account when creating the SCR Verified ACL.  For the Day Ahead Demand Response Program, the verified Load reduction that occurred in response to a DADRP schedule shall be added to the Capability Period SCR Load Zone Peak Hour fo</w:delText>
        </w:r>
        <w:r w:rsidRPr="00B972B4">
          <w:delText>r which the reduction in response to a DADRP schedule occurred.  For the Demand Side Ancillary Services Program, the Load value to be used in calculating the Verified ACL for each hour during the Capability Period SCR Load Zone Peak Hours in which a non-ze</w:delText>
        </w:r>
        <w:r w:rsidRPr="00B972B4">
          <w:delText>ro Base Point Signal the ISO provides to the resource, shall be the greater of (a) the DSASP Baseline MW value in the interval immediately preceding the first non-zero Base Point Signal in the Capability Period SCR Load Zone Peak Hour and (b) the metered L</w:delText>
        </w:r>
        <w:r w:rsidRPr="00B972B4">
          <w:delText xml:space="preserve">oad of the resource as reported by the RIP for the Capability Period SCR Load Zone Peak Hour.  When the non-zero Base Point Signal dispatch of a DSASP resource begins in one hour and continues into consecutive hours, and the consecutive hour is identified </w:delText>
        </w:r>
        <w:r w:rsidRPr="00B972B4">
          <w:delText>as being a Capability Period SCR Load Zone Peak Hour, the DSASP Baseline MW value in effect at the beginning of the dispatch of the non-zero Base Point Signal shall be the MW value used for purposes of determining the applicable Load value for that Capabil</w:delText>
        </w:r>
        <w:r w:rsidRPr="00B972B4">
          <w:delText>ity Period SCR Load Zone Peak Hour, in accordance with the preceding sentence.</w:delText>
        </w:r>
        <w:r>
          <w:delText xml:space="preserve"> </w:delText>
        </w:r>
      </w:del>
    </w:p>
    <w:p w:rsidR="00CA3ADB" w:rsidRDefault="00C035DA">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w:t>
      </w:r>
      <w:r>
        <w:t>d ACL of the resource.  The ISO shall compare the Provisional ACL to the Verified ACL  to determine, after applying the applicable performance factor, whether the UCAP of the SCR had been oversold and whether a shortfall has occurred as provided under Sect</w:t>
      </w:r>
      <w:r>
        <w:t>ion 5.14.2 of this Services Tariff.  If the RIP fails to provide verification data required to compute the Verified ACL of the resource enrolled with a Provisional ACL by the deadline: (a) the Verified ACL of the resource shall be set to zero for each Capa</w:t>
      </w:r>
      <w:r>
        <w:t xml:space="preserve">bility Period in which the resource with a Provisional ACL was enrolled and verification data was not reported, and (b) the RIP may be subject to penalties in accordance with this Services Tariff.  </w:t>
      </w:r>
    </w:p>
    <w:p w:rsidR="00CA3ADB" w:rsidRDefault="00C035DA">
      <w:pPr>
        <w:pStyle w:val="subhead"/>
      </w:pPr>
      <w:r>
        <w:t>5.12.11.1.3</w:t>
      </w:r>
      <w:r>
        <w:tab/>
        <w:t xml:space="preserve">Reporting a </w:t>
      </w:r>
      <w:r>
        <w:rPr>
          <w:szCs w:val="24"/>
        </w:rPr>
        <w:t xml:space="preserve">SCR Change of Load or </w:t>
      </w:r>
      <w:r>
        <w:t xml:space="preserve">SCR Change </w:t>
      </w:r>
      <w:r>
        <w:t xml:space="preserve">of Status </w:t>
      </w:r>
    </w:p>
    <w:p w:rsidR="00CA3ADB" w:rsidRDefault="00C035DA">
      <w:pPr>
        <w:pStyle w:val="subhead"/>
      </w:pPr>
      <w:r>
        <w:t xml:space="preserve">5.12.11.1.3.1 </w:t>
      </w:r>
      <w:r>
        <w:tab/>
        <w:t>SCR Change of Load</w:t>
      </w:r>
    </w:p>
    <w:p w:rsidR="00CA3ADB" w:rsidRDefault="00C035DA">
      <w:pPr>
        <w:pStyle w:val="Bodypara"/>
      </w:pPr>
      <w:r>
        <w:t>The Responsible Interface Party shall report any SCR Change of Load in accordance with ISO Procedures.  The RIP is required to document the SCR Change of Load and when the total Load reduction for SCRs that have</w:t>
      </w:r>
      <w:r>
        <w:t xml:space="preserve"> a SCR Change of Load within the same Load Zone is greater than or equal to 5 MWs, the RIP shall report the SCR Change of Load for each SCR in accordance with ISO Procedures. </w:t>
      </w:r>
    </w:p>
    <w:p w:rsidR="00CA3ADB" w:rsidRDefault="00C035DA">
      <w:pPr>
        <w:pStyle w:val="subhead"/>
      </w:pPr>
      <w:r>
        <w:t xml:space="preserve">5.12.11.1.3.2 </w:t>
      </w:r>
      <w:r>
        <w:tab/>
        <w:t>SCR Change of Status</w:t>
      </w:r>
    </w:p>
    <w:p w:rsidR="00CA3ADB" w:rsidRDefault="00C035DA">
      <w:pPr>
        <w:pStyle w:val="Bodypara"/>
      </w:pPr>
      <w:r>
        <w:t>The Responsible Interface Party shall report</w:t>
      </w:r>
      <w:r>
        <w:t xml:space="preserve"> any SCR Change of Status in accordance with ISO Procedures.  The ISO shall adjust the reported ACL of the SCR for a reported SCR Change of Status to the Net ACL, for all prospective months to which the SCR Change of Status is applicable.  When a SCR Chang</w:t>
      </w:r>
      <w:r>
        <w:t>e of Status is reported under clause (i), (ii) or (iii) within the definition of a Qualified Change of Status Condition and the SCR has sold capacity, the SCR shall be evaluated for a potential shortfall under Section 5.14.2 of this Services Tariff.  Failu</w:t>
      </w:r>
      <w:r>
        <w:t>re by the RIP to report a SCR Change of Status shall be evaluated as a potential shortfall under Section 5.14.2 of this Service Tariff and evaluated for failure to report under Section 5.12.12.2 of this Services Tariff.</w:t>
      </w:r>
    </w:p>
    <w:p w:rsidR="00CA3ADB" w:rsidRDefault="00C035DA">
      <w:pPr>
        <w:pStyle w:val="Bodypara"/>
      </w:pPr>
      <w:r>
        <w:t>Beginning with the Summer 2014 Capab</w:t>
      </w:r>
      <w:r>
        <w:t>ility Period, SCRs that were required to perform in the first performance test in the Capability Period in accordance with ISO Procedures and that subsequently report or change a reported SCR Change of Status value after the first performance test in the C</w:t>
      </w:r>
      <w:r>
        <w:t xml:space="preserve">apability Period shall be required to demonstrate the performance of the resource against the Net ACL value in the second performance test in the Capability Period.  The exceptions to this provision occur when a SCR’s eligible Installed Capacity is set to </w:t>
      </w:r>
      <w:r>
        <w:t xml:space="preserve">zero throughout the period of the SCR Change of Status, when a SCR’s eligible Installed Capacity is decreased by at least the same kW value as the reported SCR Change of Status, or if a SCR Change of Status is reported, and prior to the second performance </w:t>
      </w:r>
      <w:r>
        <w:t xml:space="preserve">test, the SCR returns to the full applicable ACL enrolled prior to the SCR Change of Status.  Performance in both performance tests shall be used in calculation of the resource’s performance factors and all associated performance factors, deficiencies and </w:t>
      </w:r>
      <w:r>
        <w:t>penalties.  If the RIP fails to report the performance for a resource that was required to perform in the second performance test in the Capability Period: (a) the resource will be assigned a performance of zero (0) for the test hour, and (b) the RIP shall</w:t>
      </w:r>
      <w:r>
        <w:t xml:space="preserve"> be evaluated for failure to report under Section 5.12.12.2 of this Services Tariff.</w:t>
      </w:r>
    </w:p>
    <w:p w:rsidR="00CA3ADB" w:rsidRDefault="00C035DA">
      <w:pPr>
        <w:pStyle w:val="subhead"/>
      </w:pPr>
      <w:r>
        <w:t>5.12.11.1.4</w:t>
      </w:r>
      <w:r>
        <w:tab/>
        <w:t>Average Coincident Load of an SCR Aggregation</w:t>
      </w:r>
    </w:p>
    <w:p w:rsidR="00CA3ADB" w:rsidRDefault="00C035DA">
      <w:pPr>
        <w:pStyle w:val="Bodypara"/>
      </w:pPr>
      <w:r>
        <w:t xml:space="preserve">The ISO shall compute the Average Coincident Load of an SCR Aggregation each month in accordance with ISO </w:t>
      </w:r>
      <w:r>
        <w:rPr>
          <w:rFonts w:eastAsia="Times New Roman"/>
          <w:snapToGrid w:val="0"/>
          <w:szCs w:val="20"/>
        </w:rPr>
        <w:t>Procedu</w:t>
      </w:r>
      <w:r>
        <w:rPr>
          <w:rFonts w:eastAsia="Times New Roman"/>
          <w:snapToGrid w:val="0"/>
          <w:szCs w:val="20"/>
        </w:rPr>
        <w:t>res</w:t>
      </w:r>
      <w:r>
        <w:t>.</w:t>
      </w:r>
    </w:p>
    <w:p w:rsidR="00CA3ADB" w:rsidRDefault="00C035DA">
      <w:pPr>
        <w:pStyle w:val="subhead"/>
      </w:pPr>
      <w:r>
        <w:t xml:space="preserve">5.12.11.1.5 </w:t>
      </w:r>
      <w:r>
        <w:tab/>
        <w:t>Use of an Incremental Average Coincident Load</w:t>
      </w:r>
    </w:p>
    <w:p w:rsidR="00CA3ADB" w:rsidRDefault="00C035DA">
      <w:pPr>
        <w:pStyle w:val="Bodypara"/>
      </w:pPr>
      <w:r>
        <w:t>Beginning with the Summer 2014 Capability Period, a Responsible Interface Party may report any qualifying increase to a Special Case Resource’s Average Coincident Load as Incremental Average C</w:t>
      </w:r>
      <w:r>
        <w:t xml:space="preserve">oincident Load in the RIP enrollment file upload and in accordance with this Services Tariff and ISO Procedures. </w:t>
      </w:r>
    </w:p>
    <w:p w:rsidR="00CA3ADB" w:rsidRDefault="00C035DA">
      <w:pPr>
        <w:pStyle w:val="Bodypara"/>
      </w:pPr>
      <w:r>
        <w:t xml:space="preserve">For SCRs with a total Load increase equal to or greater than twenty (20) percent and less than thirty (30) percent of the applicable ACL, the </w:t>
      </w:r>
      <w:r>
        <w:t xml:space="preserve">RIP may enroll the SCR with an Incremental ACL provided that the eligible Installed Capacity does not increase from the prior enrollment months within the same Capability Period and prior to enrollment with an Incremental ACL.  If the SCR is enrolled with </w:t>
      </w:r>
      <w:r>
        <w:t>an Incremental ACL and it is the first month of the SCR’s enrollment in the applicable Capability Period, the enrolled eligible Installed Capacity value shall not exceed the maximum eligible Installed Capacity of the SCR from the Prior Equivalent Capabilit</w:t>
      </w:r>
      <w:r>
        <w:t>y Period.  When no enrollment exists for the SCR in the Prior Equivalent Capability Period and it is the first month of the SCR’s enrollment in the applicable Capability Period, the enrolled eligible Installed Capacity of the SCR shall not exceed the ACL c</w:t>
      </w:r>
      <w:r>
        <w:t>alculated from the Capability Period SCR Load Zone Peak Hours.  For SCRs with a total Load increase equal to or greater than thirty (30) percent of the applicable ACL, the RIP may enroll the SCR with an Incremental ACL and an increase to the SCR’s eligible</w:t>
      </w:r>
      <w:r>
        <w:t xml:space="preserve"> Installed Capacity and is required to test as described in this section of the Service Tariff.</w:t>
      </w:r>
    </w:p>
    <w:p w:rsidR="00CA3ADB" w:rsidRDefault="00C035DA">
      <w:pPr>
        <w:pStyle w:val="Bodypara"/>
      </w:pPr>
      <w:r>
        <w:t xml:space="preserve">The ISO shall adjust the ACL of the SCR for an Incremental ACL for all months for which the Incremental ACL is reported by the RIP.  For resources reporting an </w:t>
      </w:r>
      <w:r>
        <w:t xml:space="preserve">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Default="00C035DA">
      <w:pPr>
        <w:pStyle w:val="Bodypara"/>
      </w:pPr>
      <w:r>
        <w:t>An</w:t>
      </w:r>
      <w:r>
        <w:t xml:space="preserve"> Incremental ACL is a discrete change to the SCR operations that is expected to result in an increase to the Load that the SCR will consume from the NYS Transmission System and/or distribution system.  It is not available to account for random fluctuations</w:t>
      </w:r>
      <w:r>
        <w:t xml:space="preserve"> in Load, such as those caused by weather or other seasonal Load variations. Therefore, the ACL of a SCR may only be increased once per Capability Period and the amount of the increase enrolled must remain the same for all months for which the Incremental </w:t>
      </w:r>
      <w:r>
        <w:t xml:space="preserve">ACL is reported.  A SCR enrolled in the Capability Period with an Incremental ACL may not be enrolled by another RIP for the remainder of the Capability Period.  A SCR enrolled in the Capability Period with a Provisional ACL is not eligible to enroll with </w:t>
      </w:r>
      <w:r>
        <w:t>an Incremental ACL.</w:t>
      </w:r>
    </w:p>
    <w:p w:rsidR="00CA3ADB" w:rsidRDefault="00C035DA" w:rsidP="005145B6">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 xml:space="preserve">rage of the SCR’s top twenty (20) one-hour metered Load values that correspond with the applicable Monthly SCR Load Zone Peak Hours, and taking into account </w:t>
      </w:r>
      <w:del w:id="38" w:author="Lucas, Mitchell W" w:date="2023-05-25T14:12:00Z">
        <w:r>
          <w:delText xml:space="preserve">(i) </w:delText>
        </w:r>
      </w:del>
      <w:r>
        <w:t>the resource’s reported verified Load reduction in a Transmission Owner’s demand response progr</w:t>
      </w:r>
      <w:r>
        <w:t>am in hours coincident with any of t</w:t>
      </w:r>
      <w:r w:rsidRPr="005765C5">
        <w:t>hese hours</w:t>
      </w:r>
      <w:r>
        <w:t>.</w:t>
      </w:r>
      <w:del w:id="39" w:author="Lucas, Mitchell W" w:date="2023-05-15T15:50:00Z">
        <w:r w:rsidRPr="005765C5">
          <w:delText xml:space="preserve"> </w:delText>
        </w:r>
        <w:r w:rsidRPr="00B972B4">
          <w:delText>and (ii) the resource’s verified Load reduction in either of the ISO’s economic demand response programs (the Day Ahead Demand Response Program and the Demand Side Ancillary Services Program) in hours coincid</w:delText>
        </w:r>
        <w:r w:rsidRPr="00B972B4">
          <w:delText>ent with any of these hours.  For the Day Ahead Demand Response Program, the verified Load reduction that occurred in response to a DADRP schedule shall be added to the Monthly SCR Load Zone Peak Hour for which the reduction in response to a DADRP schedule</w:delText>
        </w:r>
        <w:r w:rsidRPr="00B972B4">
          <w:delText xml:space="preserve"> occurred.  For the Demand Side Ancillary Services Program, the Load value to be used in calculating the Monthly ACL for each hour during the Monthly SCR Load Zone Peak Hours in which a non-zero Base Point Signal the ISO provides to the resource, shall be </w:delText>
        </w:r>
        <w:r w:rsidRPr="00B972B4">
          <w:delText>the greater of (a) the DSASP Baseline MW value in the interval immediately preceding the first non-zero Base Point Signal in the Monthly SCR Load Zone Peak Hour and (b) the metered Load of the resource as reported by the RIP for the Monthly SCR Load Zone P</w:delText>
        </w:r>
        <w:r w:rsidRPr="00B972B4">
          <w:delText>eak Hour.  When the non-zero Base Point Signal dispatch of a DSASP resource begins in one hour and continues into consecutive hours, and the consecutive hour is identified as being a Monthly SCR Load Zone Peak Hour, the DSASP Baseline MW value in effect at</w:delText>
        </w:r>
        <w:r w:rsidRPr="00B972B4">
          <w:delText xml:space="preserve"> the beginning of the dispatch of the non-zero Base Point Signal shall be the MW value used for purposes of determining the applicable Load value for that Monthly SCR Load Zone Peak Hour, in accordance with the preceding sentence.</w:delText>
        </w:r>
      </w:del>
      <w:r>
        <w:t xml:space="preserve"> </w:t>
      </w:r>
      <w:r w:rsidRPr="005B7DCD">
        <w:t>The Verified ACL shall be</w:t>
      </w:r>
      <w:r w:rsidRPr="005B7DCD">
        <w:t xml:space="preserve"> the average of the two (2) highest Monthly ACLs during the Capability Period in which the SCR was enrolled with an Incremental ACL within the same Capability Period</w:t>
      </w:r>
      <w:r>
        <w:t xml:space="preserve">. </w:t>
      </w:r>
    </w:p>
    <w:p w:rsidR="00CA3ADB" w:rsidRDefault="00C035DA">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which the RIP failed to provide the minimum verification data required.  In addition, a RIP may be subject to a penalty for each month for which verification data was required and not reported in accordance with this Services Tariff.</w:t>
      </w:r>
    </w:p>
    <w:p w:rsidR="00CA3ADB" w:rsidRDefault="00C035DA">
      <w:pPr>
        <w:pStyle w:val="Bodypara"/>
      </w:pPr>
      <w:r>
        <w:t>For each SCR that is e</w:t>
      </w:r>
      <w:r>
        <w:t>nrolled with an Incremental ACL, the ISO shall compare the Net ACL calculated from the resource enrollment (ACL plus Incremental ACL less any applicable SCR Change of Status) to the Verified ACL calculated for the SCR to determine if the RIP’s use of an In</w:t>
      </w:r>
      <w:r>
        <w:t xml:space="preserve">cremental ACL may have resulted in a shortfall pursuant to Section 5.14.2.  </w:t>
      </w:r>
    </w:p>
    <w:p w:rsidR="00CA3ADB" w:rsidRDefault="00C035DA">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CA3ADB" w:rsidRDefault="00C035DA">
      <w:pPr>
        <w:pStyle w:val="Heading4"/>
      </w:pPr>
      <w:bookmarkStart w:id="40" w:name="_Toc261446164"/>
      <w:r>
        <w:t>5.12.11.2</w:t>
      </w:r>
      <w:r>
        <w:tab/>
        <w:t>Existing Municipally-Owned Generation</w:t>
      </w:r>
      <w:bookmarkEnd w:id="40"/>
    </w:p>
    <w:p w:rsidR="00CA3ADB" w:rsidRDefault="00C035DA">
      <w:pPr>
        <w:pStyle w:val="Bodypara"/>
      </w:pPr>
      <w:r>
        <w:t>A municipal utility that owns existing generation in excess of its Unforced Capacity requirement, net of NYPA-provided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start-up times, to the ISO.  This subsection is only applicable to municipally-owned generation in s</w:t>
      </w:r>
      <w:r>
        <w:t>ervice or under construction as of December 31, 1999.</w:t>
      </w:r>
    </w:p>
    <w:p w:rsidR="00CA3ADB" w:rsidRDefault="00C035DA">
      <w:pPr>
        <w:pStyle w:val="Heading4"/>
      </w:pPr>
      <w:bookmarkStart w:id="41" w:name="_Toc261446165"/>
      <w:r>
        <w:t>5.12.11.3</w:t>
      </w:r>
      <w:r>
        <w:tab/>
        <w:t>Energy Limited Resources</w:t>
      </w:r>
      <w:bookmarkEnd w:id="41"/>
    </w:p>
    <w:p w:rsidR="00CA3ADB" w:rsidRDefault="00C035DA">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may, consistent with the deliverability requi</w:t>
      </w:r>
      <w:r>
        <w:t>rements set forth in Attachment X and Attachment S to the ISO OATT, qualify as an Installed Capacity Supplier if it Bids its Installed Capacity Equivalent into the Day-Ahead Market each day and if it is able to provide the Energy equivalent of the Unforced</w:t>
      </w:r>
      <w:r>
        <w:t xml:space="preserve">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Operating</w:t>
      </w:r>
      <w:r>
        <w:rPr>
          <w:iCs/>
        </w:rPr>
        <w:t xml:space="preserve">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 above their bid-in upper operating limit, ma</w:t>
      </w:r>
      <w:r>
        <w:t xml:space="preserve">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 xml:space="preserve">or an Aggregation that is an Energy Limited Resource </w:t>
      </w:r>
      <w:r>
        <w:t>may not be capable of responding.</w:t>
      </w:r>
    </w:p>
    <w:p w:rsidR="00CA3ADB" w:rsidRDefault="00C035DA">
      <w:pPr>
        <w:pStyle w:val="Heading4"/>
      </w:pPr>
      <w:bookmarkStart w:id="42" w:name="_Toc261446166"/>
      <w:r>
        <w:t>5.12.11.4</w:t>
      </w:r>
      <w:r>
        <w:tab/>
        <w:t>Intermittent Power Resources</w:t>
      </w:r>
      <w:bookmarkEnd w:id="42"/>
    </w:p>
    <w:p w:rsidR="00CA3ADB" w:rsidRDefault="00C035DA">
      <w:pPr>
        <w:pStyle w:val="Bodypara"/>
      </w:pPr>
      <w:r>
        <w:t xml:space="preserve">Intermittent Power Resources that depend upon wind or solar as their fuel </w:t>
      </w:r>
      <w:r>
        <w:t>or Aggregations that are entirely comprised of Intermittent Power Resources that depend on the same type of fuel, with that fuel being wind or</w:t>
      </w:r>
      <w:r>
        <w:t xml:space="preserve"> solar, </w:t>
      </w:r>
      <w:r>
        <w:t xml:space="preserve">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CA3ADB" w:rsidRDefault="00C035DA">
      <w:pPr>
        <w:pStyle w:val="Heading4"/>
      </w:pPr>
      <w:r>
        <w:t xml:space="preserve">5.12.11.5 </w:t>
      </w:r>
      <w:r>
        <w:tab/>
        <w:t xml:space="preserve">Installed Capacity Suppliers with an Energy Duration Limitation </w:t>
      </w:r>
    </w:p>
    <w:p w:rsidR="00CA3ADB" w:rsidRDefault="00C035DA">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C035DA">
      <w:pPr>
        <w:pStyle w:val="Heading3"/>
      </w:pPr>
      <w:bookmarkStart w:id="43" w:name="_Toc261446167"/>
      <w:r>
        <w:t>5.12.12</w:t>
      </w:r>
      <w:r>
        <w:tab/>
        <w:t>Sanctions Applicable to Installed Capacit</w:t>
      </w:r>
      <w:r>
        <w:t>y Suppliers and Transmission Owners</w:t>
      </w:r>
      <w:bookmarkEnd w:id="43"/>
    </w:p>
    <w:p w:rsidR="00CA3ADB" w:rsidRDefault="00C035DA">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w:t>
      </w:r>
      <w:r>
        <w:t>The ISO may impose a sanction lower than the maximum amounts allowed by this section at its sole discretion.  Installed Capacity Suppliers and Transmission Owners may challenge any sanction imposed by the ISO pursuant to the ISO Dispute Resolution Procedur</w:t>
      </w:r>
      <w:r>
        <w:t>es.</w:t>
      </w:r>
    </w:p>
    <w:p w:rsidR="00CA3ADB" w:rsidRDefault="00C035DA">
      <w:pPr>
        <w:pStyle w:val="Bodypara"/>
      </w:pPr>
      <w:r>
        <w:t>Any sanctions collected by the ISO pursuant to this section will be applied to reduce the Rate Schedule 1 charge under this Tariff.</w:t>
      </w:r>
    </w:p>
    <w:p w:rsidR="00CA3ADB" w:rsidRDefault="00C035DA">
      <w:pPr>
        <w:pStyle w:val="Heading4"/>
      </w:pPr>
      <w:bookmarkStart w:id="44" w:name="_Toc261446168"/>
      <w:r>
        <w:t>5.12.12.1</w:t>
      </w:r>
      <w:r>
        <w:tab/>
        <w:t>Sanctions for Failing to Provide Required Information</w:t>
      </w:r>
      <w:bookmarkEnd w:id="44"/>
    </w:p>
    <w:p w:rsidR="00CA3ADB" w:rsidRDefault="00C035DA">
      <w:pPr>
        <w:pStyle w:val="Bodypara"/>
      </w:pPr>
      <w:r>
        <w:t>If (i) an Installed Capacity Supplier fails to provide t</w:t>
      </w:r>
      <w:r>
        <w:t>he information required by Sections 5.12.1.1, 5.12.1.2, 5.12.1.3, 5.12.1.4, 5.12.1.7 or 5.12.1.8 of this Tariff in a timely fashion, or (ii) a Supplier of Unforced Capacity from External System Resources located in an External Control Area or from a Contro</w:t>
      </w:r>
      <w:r>
        <w:t xml:space="preserve">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w:t>
      </w:r>
      <w:r>
        <w:t xml:space="preserve">s an Installed Capacity Supplier established in the ISO Procedures, the ISO may take the following actions:  On the first day that required information is late, the ISO shall notify the Installed Capacity Supplier that required information is past due and </w:t>
      </w:r>
      <w:r>
        <w:t>that it reserves the right to impose financial sanctions if the information is not provided by the end of the following day.  Starting on the third day that the required information is late, the ISO may impose a daily financial sanction of up to the higher</w:t>
      </w:r>
      <w:r>
        <w:t xml:space="preserve"> of $500 or $5 per MW of Installed Capacity that the Generator, System Resource, or Control Area System Resource in question is capable of providing.  Starting on the tenth day that the required information is late, the ISO may impose a daily financial san</w:t>
      </w:r>
      <w:r>
        <w:t>ction of up to the higher of $1000 or $10 per MW of Installed Capacity that the Generator, System Resource, or Control Area System Resource in question is capable of providing.</w:t>
      </w:r>
    </w:p>
    <w:p w:rsidR="00CA3ADB" w:rsidRDefault="00C035DA">
      <w:pPr>
        <w:pStyle w:val="Bodypara"/>
      </w:pPr>
      <w:r>
        <w:t xml:space="preserve">If an Installed Capacity Supplier fails to provide the information required by </w:t>
      </w:r>
      <w:r>
        <w:t>Subsection 5.12.1.5 of this Tariff in a timely fashion, the ISO may take the following actions:  On the first calendar day that required information is late, the ISO shall notify the Installed Capacity Supplier that required information is past due and tha</w:t>
      </w:r>
      <w:r>
        <w:t xml:space="preserve">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w:t>
      </w:r>
      <w:r>
        <w:t>the higher of $500 or $5 per MW of Installed Capacity that the Generator, System Resource, or Control Area System Resource in question is capable of providing.</w:t>
      </w:r>
    </w:p>
    <w:p w:rsidR="00CA3ADB" w:rsidRDefault="00C035DA">
      <w:pPr>
        <w:pStyle w:val="Bodypara"/>
      </w:pPr>
      <w:r>
        <w:t>If a TO fails to provide the information required by Subsection 5.11.3 of this Tariff in a timel</w:t>
      </w:r>
      <w:r>
        <w:t xml:space="preserve">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w:t>
      </w:r>
      <w:r>
        <w:t xml:space="preserve"> provided by the end of the following day.  Starting on the third day that the required information is late, the ISO may impose a daily financial sanction up to $5,000 a day.  Starting on the tenth day that required information is late, the ISO may impose </w:t>
      </w:r>
      <w:r>
        <w:t>a daily financial sanction up to $10,000.</w:t>
      </w:r>
    </w:p>
    <w:p w:rsidR="00CA3ADB" w:rsidRDefault="00C035DA">
      <w:pPr>
        <w:pStyle w:val="Heading4"/>
      </w:pPr>
      <w:bookmarkStart w:id="45" w:name="_Toc261446169"/>
      <w:r>
        <w:t>5.12.12.2</w:t>
      </w:r>
      <w:r>
        <w:tab/>
        <w:t>Sanctions for Failing to Comply with Scheduling, Bidding, and Notification Requirements</w:t>
      </w:r>
      <w:bookmarkEnd w:id="45"/>
    </w:p>
    <w:p w:rsidR="00CA3ADB" w:rsidRDefault="00C035DA">
      <w:pPr>
        <w:pStyle w:val="Bodypara"/>
      </w:pPr>
      <w:r>
        <w:t>On any day in which an Installed Capacity Supplier fails to comply with the scheduling, bidding, or notification req</w:t>
      </w:r>
      <w:r>
        <w:t>uirements of Sections 5.12.1.6 or 5.12.1.10, or with Section 5.12.7 of this Tariff, or in which a Supplier of Installed Capacity from External System Resources or Control Area System Resources located in an External Control Area that has agreed not to Curt</w:t>
      </w:r>
      <w:r>
        <w:t>ail the Energy associated with such Installed Capacity, or to afford it the same Curtailment priority that it affords its own Control Area Load, fails to comply with scheduling, bidding, or notification requirements for certification as an Installed Capaci</w:t>
      </w:r>
      <w:r>
        <w:t xml:space="preserve">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w:t>
      </w:r>
      <w:r>
        <w:t xml:space="preserve"> failed to schedule or Bid in any hour in that day provided, however, that no financial sanction shall apply to any Installed Capacity Supplier who demonstrates that the Energy it schedules, bids, or declares to be unavailable on any day is not less than t</w:t>
      </w:r>
      <w:r>
        <w:t>he Installed Capacity that it supplies for that day rounded down to the nearest 0.1 MW, or rounded down to the nearest whole MW for an External Installed Capacity Supplier.  For Installed Capacity Suppliers that have an Energy Duration Limitation, the defi</w:t>
      </w:r>
      <w:r>
        <w:t>ciency charge will be pro-rated on a daily basis only taking into account hours during the Peak Load Window corresponding with the Resource’s Energy Duration Limitation obligation, excluding Energy Storage Resources which will be evaluated over all hours d</w:t>
      </w:r>
      <w:r>
        <w:t xml:space="preserve">uring the Peak Load Window, and the maximum number of MWs that the Installed Capacity Supplier with an Energy Duration Limitation failed to schedule or Bid in any hour in the Peak Load Window of that day provided, however, that no financial sanction shall </w:t>
      </w:r>
      <w:r>
        <w:t>apply to any Installed Capacity Supplier that demonstrates that the Energy it schedules, bids, or declares to be unavailable on any day is not less than the Installed Capacity that it supplies for that day rounded down to the nearest 0.1 MW.  The deficienc</w:t>
      </w:r>
      <w:r>
        <w:t>y charge may be up to one and one-half times the applicable Market-Clearing Price of Unforced Capacity determined in the ICAP Spot Market Auction corresponding to where the Installed Capacity Supplier’s capacity cleared, and for each month in which the Ins</w:t>
      </w:r>
      <w:r>
        <w:t>talled Capacity Supplier is determined not to have complied with the foregoing requirements.</w:t>
      </w:r>
    </w:p>
    <w:p w:rsidR="00CA3ADB" w:rsidRDefault="00C035DA">
      <w:pPr>
        <w:pStyle w:val="Bodypara"/>
      </w:pPr>
      <w:r>
        <w:t>In addition to the financial sanctions described above, the Installed Capacity Supplier offering a Generator that participates as a Co-located Storage Resource may</w:t>
      </w:r>
      <w:r>
        <w:t xml:space="preserve"> also be subject to a financial sanction for failing to comply with the requirements of Services Tariff Section 5.12.7.1.  When such Installed Capacity Supplier fails to comply with Services Tariff Section 5.12.7.1, the ISO may impose a financial sanction </w:t>
      </w:r>
      <w:r>
        <w:t>up to the product of a deficiency charge and the difference between Installed Capacity Equivalent of the Unforced Capacity of the Generator and the CSR Scheduling Limit.  If an Installed Capacity Supplier is subject to financial sanctions for its failure t</w:t>
      </w:r>
      <w:r>
        <w:t>o comply with Services Tariff Section 5.12.7.1 is also subject to a penalty under this Section for failing to comply with the scheduling, bidding, or notification requirements of Sections 5.12.1.6 or 5.12.1.10, or with Section 5.12.7 of this Tariff for the</w:t>
      </w:r>
      <w:r>
        <w:t xml:space="preserve"> same Day-Ahead Market hour, the NYISO shall assess only the greater of the two sanctions for that hour.</w:t>
      </w:r>
    </w:p>
    <w:p w:rsidR="00CA3ADB" w:rsidRDefault="00C035DA">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w:t>
      </w:r>
      <w:r>
        <w:t>.1.10, or with Section 5.12.7 of this Tariff, or if an Installed Capacity Supplier of Unforced Capacity from an External Control Aria fails to comply with the scheduling, bidding, or notification requirements for certification as an Installed Capacity Supp</w:t>
      </w:r>
      <w:r>
        <w:t>lier established in the ISO Procedures, during an hour in which the ISO curtails Exports associated with NYCA Installed Capacity Suppliers consistent with Section 5.12.10 of this Tariff and with ISO Procedures, then the ISO may impose an additional financi</w:t>
      </w:r>
      <w:r>
        <w:t>al sanction equal to the product of the number of MWs the Installed Capacity Supplier failed to schedule during that hour and the corresponding Real-Time LBMP at the applicable Proxy Generator Bus.</w:t>
      </w:r>
    </w:p>
    <w:p w:rsidR="00CA3ADB" w:rsidRDefault="00C035DA">
      <w:pPr>
        <w:pStyle w:val="Bodypara"/>
      </w:pPr>
      <w:r>
        <w:t>To the extent an Installed Capacity Supplier of Unforced C</w:t>
      </w:r>
      <w:r>
        <w:t>apacity from an External Control Area or an External Generator associated with an Unforced Capacity sale using UDRs or EDRs fails to comply with Section 5.12.1.10 of this Tariff, the Installed Capacity Supplier or External Generator associated with an Unfo</w:t>
      </w:r>
      <w:r>
        <w:t>rced Capacity sale using UDRs or EDRs shall be subject to a deficiency charge calculated in accordance with the formula set forth below for each Obligation Procurement Period:</w:t>
      </w:r>
    </w:p>
    <w:p w:rsidR="00CA3ADB" w:rsidRDefault="00C035DA">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m:t>
                          </m:r>
                          <m:r>
                            <w:rPr>
                              <w:rFonts w:ascii="Cambria Math" w:hAnsi="Cambria Math"/>
                            </w:rPr>
                            <m:t>A</m:t>
                          </m:r>
                          <m:r>
                            <w:rPr>
                              <w:rFonts w:ascii="Cambria Math" w:hAnsi="Cambria Math"/>
                            </w:rPr>
                            <m:t>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C035DA">
      <w:pPr>
        <w:pStyle w:val="BodyText"/>
        <w:spacing w:before="240" w:line="480" w:lineRule="auto"/>
        <w:ind w:left="101" w:right="115" w:firstLine="619"/>
      </w:pPr>
      <w:r>
        <w:t>Where:</w:t>
      </w:r>
    </w:p>
    <w:p w:rsidR="00CA3ADB" w:rsidRDefault="00C035DA">
      <w:pPr>
        <w:pStyle w:val="BodyText"/>
        <w:spacing w:before="69" w:line="480" w:lineRule="auto"/>
        <w:ind w:left="1620" w:right="121" w:hanging="720"/>
      </w:pPr>
      <w:r>
        <w:t>N = total number of hours of SRE calls during the relevant Obligation Procurement Period</w:t>
      </w:r>
    </w:p>
    <w:p w:rsidR="00CA3ADB" w:rsidRDefault="00C035DA">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C035DA">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CA3ADB" w:rsidRDefault="00C035DA">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CA3ADB" w:rsidRDefault="00C035DA">
      <w:pPr>
        <w:pStyle w:val="Bodypara"/>
      </w:pPr>
      <w:r>
        <w:t>If an Installed Capacity Supplier’s failure to fully comply with this Tariff would, in addition to being assessed a deficiency charge calculated in accordance with the formu</w:t>
      </w:r>
      <w:r>
        <w:t>la set forth above, also permit the ISO to impose a different deficiency charge or a financial sanction under this Section 5.12.12.2, or to impose a deficiency charge for a shortfall under Section 5.14.2.2 of this Tariff, then the ISO shall only impose the</w:t>
      </w:r>
      <w:r>
        <w:t xml:space="preserve"> penalty for failure to comply with Section 5.12.1.10 of this Tariff on the Installed Capacity Supplier for the hour(s) in which the Installed Capacity Supplier failed to meet its obligations under Section 5.12.1.10 of this Tariff.</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CA3ADB" w:rsidRDefault="00C035D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CA3ADB" w:rsidRDefault="00C035DA">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72726E" w:rsidRDefault="00C035DA" w:rsidP="0072726E">
      <w:pPr>
        <w:pStyle w:val="Heading3"/>
      </w:pPr>
      <w:r>
        <w:t xml:space="preserve">5.12.13 </w:t>
      </w:r>
      <w:r>
        <w:tab/>
        <w:t>A</w:t>
      </w:r>
      <w:r>
        <w:t>ggregations</w:t>
      </w:r>
    </w:p>
    <w:p w:rsidR="0072726E" w:rsidRDefault="00C035DA" w:rsidP="0072726E">
      <w:pPr>
        <w:pStyle w:val="Heading4"/>
      </w:pPr>
      <w:r>
        <w:t xml:space="preserve">5.12.13.1 </w:t>
      </w:r>
      <w:r>
        <w:tab/>
        <w:t xml:space="preserve">Resources </w:t>
      </w:r>
      <w:r>
        <w:t xml:space="preserve">Entering and </w:t>
      </w:r>
      <w:r>
        <w:t>Changing Aggregations</w:t>
      </w:r>
    </w:p>
    <w:p w:rsidR="003B52D4" w:rsidRDefault="00C035DA" w:rsidP="003B52D4">
      <w:pPr>
        <w:spacing w:line="480" w:lineRule="auto"/>
        <w:ind w:firstLine="720"/>
        <w:rPr>
          <w:rFonts w:ascii="Times New Roman" w:hAnsi="Times New Roman"/>
          <w:sz w:val="24"/>
          <w:szCs w:val="24"/>
        </w:rPr>
      </w:pPr>
      <w:bookmarkStart w:id="46"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w:t>
      </w:r>
      <w:r>
        <w:rPr>
          <w:rFonts w:ascii="Times New Roman" w:hAnsi="Times New Roman"/>
          <w:sz w:val="24"/>
          <w:szCs w:val="24"/>
        </w:rPr>
        <w:t xml:space="preserve">4.1.10.3.  </w:t>
      </w:r>
    </w:p>
    <w:p w:rsidR="00BF6F3A" w:rsidRDefault="00C035DA" w:rsidP="00BF6F3A">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w:t>
      </w:r>
      <w:r>
        <w:rPr>
          <w:rFonts w:ascii="Times New Roman" w:hAnsi="Times New Roman"/>
          <w:sz w:val="24"/>
          <w:szCs w:val="24"/>
        </w:rPr>
        <w:t>ed Energy Resource shall be the upper limit of Installed Capacity calculated for the Special Case Resource in accordance with Services Tariff Section 5.12.11.1.1.  When an existing Special Case Resource enters an Aggregation and becomes a Distributed Energ</w:t>
      </w:r>
      <w:r>
        <w:rPr>
          <w:rFonts w:ascii="Times New Roman" w:hAnsi="Times New Roman"/>
          <w:sz w:val="24"/>
          <w:szCs w:val="24"/>
        </w:rPr>
        <w:t>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w:t>
      </w:r>
      <w:r>
        <w:rPr>
          <w:rFonts w:ascii="Times New Roman" w:hAnsi="Times New Roman"/>
          <w:sz w:val="24"/>
          <w:szCs w:val="24"/>
        </w:rPr>
        <w:t>imit of Installed Capacity calculated for the Special Case Resource for the immediately prior like Capability Period, calculated in accordance with Services Tariff Section 5.12.11.1.1, if such value was calculated.</w:t>
      </w:r>
      <w:bookmarkEnd w:id="46"/>
    </w:p>
    <w:p w:rsidR="00BF6F3A" w:rsidRDefault="00C035DA" w:rsidP="00BF6F3A">
      <w:pPr>
        <w:spacing w:line="480" w:lineRule="auto"/>
        <w:ind w:firstLine="720"/>
        <w:rPr>
          <w:rFonts w:ascii="Times New Roman" w:hAnsi="Times New Roman"/>
          <w:sz w:val="24"/>
          <w:szCs w:val="24"/>
        </w:rPr>
      </w:pPr>
      <w:r>
        <w:rPr>
          <w:rFonts w:ascii="Times New Roman" w:hAnsi="Times New Roman"/>
          <w:sz w:val="24"/>
          <w:szCs w:val="24"/>
        </w:rPr>
        <w:t>When a Generator with an approved in-peri</w:t>
      </w:r>
      <w:r>
        <w:rPr>
          <w:rFonts w:ascii="Times New Roman" w:hAnsi="Times New Roman"/>
          <w:sz w:val="24"/>
          <w:szCs w:val="24"/>
        </w:rPr>
        <w:t>od DMNC rating enters an Aggregation to become a Distributed Energy Resource, the maximum Installed Capacity that an Aggregator can declare for the Distributed Energy Resource shall be the minimum of the Generator’s approved in-period DMNC rating and the G</w:t>
      </w:r>
      <w:r>
        <w:rPr>
          <w:rFonts w:ascii="Times New Roman" w:hAnsi="Times New Roman"/>
          <w:sz w:val="24"/>
          <w:szCs w:val="24"/>
        </w:rPr>
        <w:t xml:space="preserve">enerator’s CRIS.  </w:t>
      </w:r>
    </w:p>
    <w:p w:rsidR="0072726E" w:rsidRPr="0072726E" w:rsidRDefault="00C035DA" w:rsidP="0072726E">
      <w:pPr>
        <w:pStyle w:val="Bodypara"/>
      </w:pPr>
      <w:r w:rsidRPr="00E341E4">
        <w:t>Individual Distributed Energy Resources may elect to leave their current Aggregation and join a new Aggregation pursuant to the Resources Changing Aggregation rules set forth in this Services Tariff section below and in Services Tariff s</w:t>
      </w:r>
      <w:r w:rsidRPr="00E341E4">
        <w:t>ection 4.1.10.3.  The Installed Capacity of a Distributed Energy</w:t>
      </w:r>
      <w:r w:rsidRPr="009C5E34">
        <w:t xml:space="preserve"> Resource that enters a new Aggregation will be assigned to the new Aggregation on a monthly basis beginning on the first day of the month in which the Distributed Energy Resource enters the n</w:t>
      </w:r>
      <w:r w:rsidRPr="009C5E34">
        <w:t>ew Aggregation.  The Installed Capacity of a Distributed Energy Resource that exits an Aggregation will be removed from the Aggregation on the last day in which the Distributed Energy Resource is registered in the Aggregation.  The specific processes for t</w:t>
      </w:r>
      <w:r w:rsidRPr="009C5E34">
        <w:t>ransferring a Distributed Energy Resource and its Installed Capa</w:t>
      </w:r>
      <w:r w:rsidRPr="0072726E">
        <w:t xml:space="preserve">city to another Aggregation are located in the ISO Procedures. </w:t>
      </w:r>
    </w:p>
    <w:p w:rsidR="0072726E" w:rsidRPr="0072726E" w:rsidRDefault="00C035DA" w:rsidP="0072726E">
      <w:pPr>
        <w:pStyle w:val="Bodypara"/>
        <w:rPr>
          <w:strike/>
        </w:rPr>
      </w:pPr>
      <w:r w:rsidRPr="0072726E">
        <w:t xml:space="preserve">An individual resource within an Aggregation may only change from </w:t>
      </w:r>
      <w:r>
        <w:t xml:space="preserve">participating in </w:t>
      </w:r>
      <w:r w:rsidRPr="0072726E">
        <w:t>a homogenous Aggregation that is not a DER Ag</w:t>
      </w:r>
      <w:r w:rsidRPr="0072726E">
        <w:t xml:space="preserve">gregation to </w:t>
      </w:r>
      <w:r>
        <w:t>participating in</w:t>
      </w:r>
      <w:r w:rsidRPr="0072726E">
        <w:t xml:space="preserve"> </w:t>
      </w:r>
      <w:r w:rsidRPr="0072726E">
        <w:t>a DER Aggregation at the beginning of a Capability Year, provided that the Aggregation notifies the ISO by August 1 of the year prior to the beginning of the Capability Year.  An individual resource within an Aggregation may o</w:t>
      </w:r>
      <w:r w:rsidRPr="0072726E">
        <w:t xml:space="preserve">nly change from </w:t>
      </w:r>
      <w:r>
        <w:t xml:space="preserve">participating in </w:t>
      </w:r>
      <w:r w:rsidRPr="0072726E">
        <w:t xml:space="preserve">a DER Aggregation to </w:t>
      </w:r>
      <w:r>
        <w:t xml:space="preserve">participating in </w:t>
      </w:r>
      <w:r w:rsidRPr="0072726E">
        <w:t>a homogeneous Aggregation that is not a DER Aggregation at the beginning of a Capability Year, provided that the Aggregation notifies the ISO by August 1 of the year prior to the beginn</w:t>
      </w:r>
      <w:r w:rsidRPr="0072726E">
        <w:t>ing of the Capability Year.  If the composition of a homogeneous Aggregation that is not a DER Aggregation changes during a Capability Year such that the homogeneous Aggregation that is not a DER Aggregation would no longer qualify as a homogeneous Aggrega</w:t>
      </w:r>
      <w:r w:rsidRPr="0072726E">
        <w:t>tion that is not a DER Aggregation, the homogeneous Aggregation that is not a DER Aggregation will maintain the qualifications as a homogeneous Aggregation that is not a DER Aggregation for the remainder of the Capability Year, and, it will have to elect (</w:t>
      </w:r>
      <w:r w:rsidRPr="0072726E">
        <w:t xml:space="preserve">i) a different Aggregation by August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If the composition of a DER Aggregation changes dur</w:t>
      </w:r>
      <w:r w:rsidRPr="00E341E4">
        <w:t>ing a Capability Year such that the DER Aggregation would no longer qualify as a DER Agg</w:t>
      </w:r>
      <w:r w:rsidRPr="009C5E34">
        <w:t>regation, the DER Aggregation will maintain the qualifications as a DER Aggregation for the remainder of the Capability Year, and, it will have to elect (i) a different</w:t>
      </w:r>
      <w:r w:rsidRPr="009C5E34">
        <w:t xml:space="preserve"> Aggregation by August 1, (ii) to participate in the ISO </w:t>
      </w:r>
      <w:r>
        <w:t xml:space="preserve">Administered </w:t>
      </w:r>
      <w:r w:rsidRPr="00E341E4">
        <w:t xml:space="preserve">Markets as a Generator, if qualified, or (iii) to leave the ISO </w:t>
      </w:r>
      <w:r>
        <w:t xml:space="preserve">Administered </w:t>
      </w:r>
      <w:r w:rsidRPr="00E341E4">
        <w:t xml:space="preserve">Markets for the following Capability Year.  An individual Distributed Energy Resource seeking to participate </w:t>
      </w:r>
      <w:r w:rsidRPr="00E341E4">
        <w:t>in the ISO-administered Installed Capacity auctions that has previously acted as a retail load modifier may only register as an Installed Capacity Supplier for the upcoming Capability Year, provided that Resource notified the ISO of its intention to become</w:t>
      </w:r>
      <w:r w:rsidRPr="00E341E4">
        <w:t xml:space="preserve"> an Installed Capacity Supplier by August 1 of the year prior to the start of the Capabi</w:t>
      </w:r>
      <w:r w:rsidRPr="0072726E">
        <w:t xml:space="preserve">lity Year and provided the output data in accordance with ISO Procedures. </w:t>
      </w:r>
    </w:p>
    <w:p w:rsidR="0072726E" w:rsidRPr="00E341E4" w:rsidRDefault="00C035DA"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C035DA" w:rsidP="0072726E">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to meet the Energy Duration Limitations specified in Section 5.12.14.  In addition to the requirements and obligations described in this section 5.1</w:t>
      </w:r>
      <w:r>
        <w:rPr>
          <w:snapToGrid w:val="0"/>
        </w:rPr>
        <w:t>2.13, the following rules apply to an Aggregation that seeks to sequentially stack individual Distributed Energy Resources:</w:t>
      </w:r>
    </w:p>
    <w:p w:rsidR="0072726E" w:rsidRDefault="00C035DA"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C035DA" w:rsidP="0072726E">
      <w:pPr>
        <w:pStyle w:val="alphapara"/>
        <w:rPr>
          <w:snapToGrid w:val="0"/>
        </w:rPr>
      </w:pPr>
      <w:r>
        <w:rPr>
          <w:snapToGrid w:val="0"/>
        </w:rPr>
        <w:t xml:space="preserve">5.12.13.2.2 </w:t>
      </w:r>
      <w:r>
        <w:rPr>
          <w:snapToGrid w:val="0"/>
        </w:rPr>
        <w:tab/>
        <w:t>individual Distributed Energy Resources duration will be rounded-down to the nearest hour and stacked in whole-hour increments;</w:t>
      </w:r>
    </w:p>
    <w:p w:rsidR="0072726E" w:rsidRDefault="00C035DA" w:rsidP="0072726E">
      <w:pPr>
        <w:pStyle w:val="alphapara"/>
        <w:rPr>
          <w:snapToGrid w:val="0"/>
        </w:rPr>
      </w:pPr>
      <w:r>
        <w:rPr>
          <w:snapToGrid w:val="0"/>
        </w:rPr>
        <w:t>5.12.13.2.3</w:t>
      </w:r>
      <w:r>
        <w:rPr>
          <w:snapToGrid w:val="0"/>
        </w:rPr>
        <w:tab/>
        <w:t>Time-stacked Aggregations will be qualified for the amount of Capacity it can sustain over the run-time</w:t>
      </w:r>
      <w:r>
        <w:rPr>
          <w:snapToGrid w:val="0"/>
        </w:rPr>
        <w:t xml:space="preserve"> requirement; and </w:t>
      </w:r>
    </w:p>
    <w:p w:rsidR="009540B5" w:rsidRDefault="00C035DA" w:rsidP="0072726E">
      <w:pPr>
        <w:pStyle w:val="Bodypara"/>
      </w:pPr>
      <w:r>
        <w:rPr>
          <w:snapToGrid w:val="0"/>
        </w:rPr>
        <w:t xml:space="preserve">The specific </w:t>
      </w:r>
      <w:r w:rsidRPr="0072726E">
        <w:t>processes</w:t>
      </w:r>
      <w:r>
        <w:rPr>
          <w:snapToGrid w:val="0"/>
        </w:rPr>
        <w:t xml:space="preserve"> related to time-stacking Distributed Energy Resources in an Aggregation are located in the ISO Procedures.</w:t>
      </w:r>
    </w:p>
    <w:p w:rsidR="00CA3ADB" w:rsidRDefault="00C035DA">
      <w:pPr>
        <w:pStyle w:val="Heading3"/>
      </w:pPr>
      <w:r>
        <w:t>5.12.14</w:t>
      </w:r>
      <w:r>
        <w:tab/>
        <w:t>Energy Duration Limitations</w:t>
      </w:r>
      <w:r>
        <w:t>,</w:t>
      </w:r>
      <w:r>
        <w:t xml:space="preserve"> Duration Adjustment Factors</w:t>
      </w:r>
      <w:r w:rsidRPr="00485C06">
        <w:t>, and Capacity Accreditation Factors</w:t>
      </w:r>
      <w:r>
        <w:t xml:space="preserve"> for In</w:t>
      </w:r>
      <w:r>
        <w:t>stalled Capacity Suppliers</w:t>
      </w:r>
    </w:p>
    <w:p w:rsidR="00CA3ADB" w:rsidRDefault="00C035DA">
      <w:pPr>
        <w:pStyle w:val="Bodypara"/>
      </w:pPr>
      <w:r>
        <w:t xml:space="preserve">Starting with the Capability Year that begins on May 1, 2021, Resources with a limited run-time that meet the Energy Duration Limitations identified in the tables below may qualify to participate as Installed Capacity Suppliers. </w:t>
      </w:r>
      <w:r>
        <w:t xml:space="preserve"> Resources with a limited run-time must elect an Energy Duration Limitation that is less than or equal to the Resource’s ability to demonstrate sustained output at its qualified MW amount.  Resources that do not have an Energy Duration Limitation will have</w:t>
      </w:r>
      <w:r>
        <w:t xml:space="preserve"> a Duration Adjustment Factor of 100%.  The Adjusted Installed Capacity for an Installed Capacity Supplier shall be calculated using the applicable Energy Duration Limitations and Duration Adjustment Factors, and in accordance with ISO Procedures, starting</w:t>
      </w:r>
      <w:r>
        <w:t xml:space="preserve"> with the 2021/2022 Capability Year, as determined by the MW count of incremental penetration of Resources with Energy Duration Limitations as listed below:</w:t>
      </w:r>
    </w:p>
    <w:p w:rsidR="00CA3ADB" w:rsidRDefault="00C035DA">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F462E0">
        <w:tc>
          <w:tcPr>
            <w:tcW w:w="9350" w:type="dxa"/>
            <w:gridSpan w:val="2"/>
          </w:tcPr>
          <w:p w:rsidR="00CA3ADB" w:rsidRDefault="00C035DA">
            <w:pPr>
              <w:pStyle w:val="Normal0"/>
              <w:spacing w:line="480" w:lineRule="auto"/>
              <w:jc w:val="center"/>
            </w:pPr>
            <w:r>
              <w:t>Incremental Penetration of Resources with Energy Duration Limitations is less than 1000 MW</w:t>
            </w:r>
          </w:p>
        </w:tc>
      </w:tr>
      <w:tr w:rsidR="00F462E0">
        <w:tc>
          <w:tcPr>
            <w:tcW w:w="4675" w:type="dxa"/>
          </w:tcPr>
          <w:p w:rsidR="00CA3ADB" w:rsidRDefault="00C035DA">
            <w:pPr>
              <w:pStyle w:val="Normal0"/>
              <w:spacing w:line="480" w:lineRule="auto"/>
              <w:jc w:val="center"/>
            </w:pPr>
            <w:r>
              <w:t>Energy Duration Limitations (hours)</w:t>
            </w:r>
          </w:p>
        </w:tc>
        <w:tc>
          <w:tcPr>
            <w:tcW w:w="4675" w:type="dxa"/>
          </w:tcPr>
          <w:p w:rsidR="00CA3ADB" w:rsidRDefault="00C035DA">
            <w:pPr>
              <w:pStyle w:val="Normal0"/>
              <w:spacing w:line="480" w:lineRule="auto"/>
              <w:jc w:val="center"/>
            </w:pPr>
            <w:r>
              <w:t>Duration Adjustment Factor (%)</w:t>
            </w:r>
          </w:p>
        </w:tc>
      </w:tr>
      <w:tr w:rsidR="00F462E0">
        <w:tc>
          <w:tcPr>
            <w:tcW w:w="4675" w:type="dxa"/>
          </w:tcPr>
          <w:p w:rsidR="00CA3ADB" w:rsidRDefault="00C035DA">
            <w:pPr>
              <w:pStyle w:val="Normal0"/>
              <w:spacing w:line="480" w:lineRule="auto"/>
              <w:jc w:val="center"/>
            </w:pPr>
            <w:r>
              <w:t>8</w:t>
            </w:r>
          </w:p>
        </w:tc>
        <w:tc>
          <w:tcPr>
            <w:tcW w:w="4675" w:type="dxa"/>
          </w:tcPr>
          <w:p w:rsidR="00CA3ADB" w:rsidRDefault="00C035DA">
            <w:pPr>
              <w:pStyle w:val="Normal0"/>
              <w:spacing w:line="480" w:lineRule="auto"/>
              <w:jc w:val="center"/>
            </w:pPr>
            <w:r>
              <w:t>100</w:t>
            </w:r>
          </w:p>
        </w:tc>
      </w:tr>
      <w:tr w:rsidR="00F462E0">
        <w:tc>
          <w:tcPr>
            <w:tcW w:w="4675" w:type="dxa"/>
          </w:tcPr>
          <w:p w:rsidR="00CA3ADB" w:rsidRDefault="00C035DA">
            <w:pPr>
              <w:pStyle w:val="Normal0"/>
              <w:spacing w:line="480" w:lineRule="auto"/>
              <w:jc w:val="center"/>
            </w:pPr>
            <w:r>
              <w:t>6</w:t>
            </w:r>
          </w:p>
        </w:tc>
        <w:tc>
          <w:tcPr>
            <w:tcW w:w="4675" w:type="dxa"/>
          </w:tcPr>
          <w:p w:rsidR="00CA3ADB" w:rsidRDefault="00C035DA">
            <w:pPr>
              <w:pStyle w:val="Normal0"/>
              <w:spacing w:line="480" w:lineRule="auto"/>
              <w:jc w:val="center"/>
            </w:pPr>
            <w:r>
              <w:t>100</w:t>
            </w:r>
          </w:p>
        </w:tc>
      </w:tr>
      <w:tr w:rsidR="00F462E0">
        <w:tc>
          <w:tcPr>
            <w:tcW w:w="4675" w:type="dxa"/>
          </w:tcPr>
          <w:p w:rsidR="00CA3ADB" w:rsidRDefault="00C035DA">
            <w:pPr>
              <w:pStyle w:val="Normal0"/>
              <w:spacing w:line="480" w:lineRule="auto"/>
              <w:jc w:val="center"/>
            </w:pPr>
            <w:r>
              <w:t>4</w:t>
            </w:r>
          </w:p>
        </w:tc>
        <w:tc>
          <w:tcPr>
            <w:tcW w:w="4675" w:type="dxa"/>
          </w:tcPr>
          <w:p w:rsidR="00CA3ADB" w:rsidRDefault="00C035DA">
            <w:pPr>
              <w:pStyle w:val="Normal0"/>
              <w:spacing w:line="480" w:lineRule="auto"/>
              <w:jc w:val="center"/>
            </w:pPr>
            <w:r>
              <w:t>90</w:t>
            </w:r>
          </w:p>
        </w:tc>
      </w:tr>
      <w:tr w:rsidR="00F462E0">
        <w:tc>
          <w:tcPr>
            <w:tcW w:w="4675" w:type="dxa"/>
          </w:tcPr>
          <w:p w:rsidR="00CA3ADB" w:rsidRDefault="00C035DA">
            <w:pPr>
              <w:pStyle w:val="Normal0"/>
              <w:spacing w:line="480" w:lineRule="auto"/>
              <w:jc w:val="center"/>
            </w:pPr>
            <w:r>
              <w:t>2</w:t>
            </w:r>
          </w:p>
        </w:tc>
        <w:tc>
          <w:tcPr>
            <w:tcW w:w="4675" w:type="dxa"/>
          </w:tcPr>
          <w:p w:rsidR="00CA3ADB" w:rsidRDefault="00C035DA">
            <w:pPr>
              <w:pStyle w:val="Normal0"/>
              <w:spacing w:line="480" w:lineRule="auto"/>
              <w:jc w:val="center"/>
            </w:pPr>
            <w:r>
              <w:t>45</w:t>
            </w:r>
          </w:p>
        </w:tc>
      </w:tr>
    </w:tbl>
    <w:p w:rsidR="00CA3ADB" w:rsidRDefault="00C035DA">
      <w:pPr>
        <w:pStyle w:val="StyleNormal0LinespacingDouble"/>
        <w:spacing w:before="120" w:after="120"/>
      </w:pPr>
    </w:p>
    <w:p w:rsidR="00CA3ADB" w:rsidRDefault="00C035DA">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F462E0">
        <w:tc>
          <w:tcPr>
            <w:tcW w:w="9350" w:type="dxa"/>
            <w:gridSpan w:val="2"/>
          </w:tcPr>
          <w:p w:rsidR="00CA3ADB" w:rsidRDefault="00C035DA">
            <w:pPr>
              <w:pStyle w:val="Normal0"/>
              <w:spacing w:line="480" w:lineRule="auto"/>
              <w:jc w:val="center"/>
            </w:pPr>
            <w:r>
              <w:t xml:space="preserve">Incremental Penetration of Resources with Energy Duration Limitations 1000 MW and above </w:t>
            </w:r>
          </w:p>
        </w:tc>
      </w:tr>
      <w:tr w:rsidR="00F462E0">
        <w:tc>
          <w:tcPr>
            <w:tcW w:w="4675" w:type="dxa"/>
          </w:tcPr>
          <w:p w:rsidR="00CA3ADB" w:rsidRDefault="00C035DA">
            <w:pPr>
              <w:pStyle w:val="Normal0"/>
              <w:spacing w:line="480" w:lineRule="auto"/>
              <w:jc w:val="center"/>
            </w:pPr>
            <w:r>
              <w:t>Energy Duration Limitations (hours)</w:t>
            </w:r>
          </w:p>
        </w:tc>
        <w:tc>
          <w:tcPr>
            <w:tcW w:w="4675" w:type="dxa"/>
          </w:tcPr>
          <w:p w:rsidR="00CA3ADB" w:rsidRDefault="00C035DA">
            <w:pPr>
              <w:pStyle w:val="Normal0"/>
              <w:spacing w:line="480" w:lineRule="auto"/>
              <w:jc w:val="center"/>
            </w:pPr>
            <w:r>
              <w:t xml:space="preserve">Duration Adjustment </w:t>
            </w:r>
            <w:r>
              <w:t>Factor (%)</w:t>
            </w:r>
          </w:p>
        </w:tc>
      </w:tr>
      <w:tr w:rsidR="00F462E0">
        <w:tc>
          <w:tcPr>
            <w:tcW w:w="4675" w:type="dxa"/>
          </w:tcPr>
          <w:p w:rsidR="00CA3ADB" w:rsidRDefault="00C035DA">
            <w:pPr>
              <w:pStyle w:val="Normal0"/>
              <w:spacing w:line="480" w:lineRule="auto"/>
              <w:jc w:val="center"/>
            </w:pPr>
            <w:r>
              <w:t>8</w:t>
            </w:r>
          </w:p>
        </w:tc>
        <w:tc>
          <w:tcPr>
            <w:tcW w:w="4675" w:type="dxa"/>
          </w:tcPr>
          <w:p w:rsidR="00CA3ADB" w:rsidRDefault="00C035DA">
            <w:pPr>
              <w:pStyle w:val="Normal0"/>
              <w:spacing w:line="480" w:lineRule="auto"/>
              <w:jc w:val="center"/>
            </w:pPr>
            <w:r>
              <w:t>100</w:t>
            </w:r>
          </w:p>
        </w:tc>
      </w:tr>
      <w:tr w:rsidR="00F462E0">
        <w:tc>
          <w:tcPr>
            <w:tcW w:w="4675" w:type="dxa"/>
          </w:tcPr>
          <w:p w:rsidR="00CA3ADB" w:rsidRDefault="00C035DA">
            <w:pPr>
              <w:pStyle w:val="Normal0"/>
              <w:spacing w:line="480" w:lineRule="auto"/>
              <w:jc w:val="center"/>
            </w:pPr>
            <w:r>
              <w:t>6</w:t>
            </w:r>
          </w:p>
        </w:tc>
        <w:tc>
          <w:tcPr>
            <w:tcW w:w="4675" w:type="dxa"/>
          </w:tcPr>
          <w:p w:rsidR="00CA3ADB" w:rsidRDefault="00C035DA">
            <w:pPr>
              <w:pStyle w:val="Normal0"/>
              <w:spacing w:line="480" w:lineRule="auto"/>
              <w:jc w:val="center"/>
            </w:pPr>
            <w:r>
              <w:t>90</w:t>
            </w:r>
          </w:p>
        </w:tc>
      </w:tr>
      <w:tr w:rsidR="00F462E0">
        <w:tc>
          <w:tcPr>
            <w:tcW w:w="4675" w:type="dxa"/>
          </w:tcPr>
          <w:p w:rsidR="00CA3ADB" w:rsidRDefault="00C035DA">
            <w:pPr>
              <w:pStyle w:val="Normal0"/>
              <w:spacing w:line="480" w:lineRule="auto"/>
              <w:jc w:val="center"/>
            </w:pPr>
            <w:r>
              <w:t>4</w:t>
            </w:r>
          </w:p>
        </w:tc>
        <w:tc>
          <w:tcPr>
            <w:tcW w:w="4675" w:type="dxa"/>
          </w:tcPr>
          <w:p w:rsidR="00CA3ADB" w:rsidRDefault="00C035DA">
            <w:pPr>
              <w:pStyle w:val="Normal0"/>
              <w:spacing w:line="480" w:lineRule="auto"/>
              <w:jc w:val="center"/>
            </w:pPr>
            <w:r>
              <w:t>75</w:t>
            </w:r>
          </w:p>
        </w:tc>
      </w:tr>
      <w:tr w:rsidR="00F462E0">
        <w:tc>
          <w:tcPr>
            <w:tcW w:w="4675" w:type="dxa"/>
          </w:tcPr>
          <w:p w:rsidR="00CA3ADB" w:rsidRDefault="00C035DA">
            <w:pPr>
              <w:pStyle w:val="Normal0"/>
              <w:spacing w:line="480" w:lineRule="auto"/>
              <w:jc w:val="center"/>
            </w:pPr>
            <w:r>
              <w:t>2</w:t>
            </w:r>
          </w:p>
        </w:tc>
        <w:tc>
          <w:tcPr>
            <w:tcW w:w="4675" w:type="dxa"/>
          </w:tcPr>
          <w:p w:rsidR="00CA3ADB" w:rsidRDefault="00C035DA">
            <w:pPr>
              <w:pStyle w:val="Normal0"/>
              <w:spacing w:line="480" w:lineRule="auto"/>
              <w:jc w:val="center"/>
            </w:pPr>
            <w:r>
              <w:t>37.5</w:t>
            </w:r>
          </w:p>
        </w:tc>
      </w:tr>
    </w:tbl>
    <w:p w:rsidR="00CA3ADB" w:rsidRDefault="00C035DA">
      <w:pPr>
        <w:pStyle w:val="StyleNormal0LinespacingDouble"/>
        <w:spacing w:before="120" w:after="120"/>
      </w:pPr>
    </w:p>
    <w:p w:rsidR="00CA3ADB" w:rsidRDefault="00C035DA">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607D15" w:rsidRDefault="00C035DA" w:rsidP="00607D15">
      <w:pPr>
        <w:pStyle w:val="Bodypara"/>
      </w:pPr>
      <w:r>
        <w:t>Starting with the Capability Year that begins in May 2024, ICAP Suppliers will have their Adjusted ICAP calculated pursuant to Se</w:t>
      </w:r>
      <w:r>
        <w:t>ction 5.12.14.2 using the applicable Capacity Accreditation Factor. Resources with a limited run-time must elect an Energy Duration Limitation that is less than or equal to the Resource’s ability to demonstrate sustained output at its qualified MW amount a</w:t>
      </w:r>
      <w:r>
        <w:t xml:space="preserve">nd will use the corresponding Capacity Accreditation Factor.  </w:t>
      </w:r>
    </w:p>
    <w:p w:rsidR="00607D15" w:rsidRDefault="00C035DA" w:rsidP="00607D15">
      <w:pPr>
        <w:pStyle w:val="Bodypara"/>
      </w:pPr>
      <w:r>
        <w:t>Resources with an Energy Duration Limitation must fulfill the availability requirements given in Section 5.12.7 for the duration of the Peak Load Window.</w:t>
      </w:r>
    </w:p>
    <w:p w:rsidR="00CA3ADB" w:rsidRDefault="00C035DA">
      <w:pPr>
        <w:pStyle w:val="Heading4"/>
      </w:pPr>
      <w:r>
        <w:t>5.12.14.1 Counting Incremental Penetrat</w:t>
      </w:r>
      <w:r>
        <w:t xml:space="preserve">ion of Resources with Energy Duration Limitations </w:t>
      </w:r>
    </w:p>
    <w:p w:rsidR="00CA3ADB" w:rsidRDefault="00C035DA">
      <w:pPr>
        <w:pStyle w:val="Bodypara"/>
      </w:pPr>
      <w:r>
        <w:t>The penetration levels of CRIS MW will be the sum of CRIS for Resources with Energy Duration Limitations that have elected to participate in ISO Administered Markets with less than 8 hour duration and that</w:t>
      </w:r>
      <w:r>
        <w:t xml:space="preserve"> have entered into service after January 1, 2019 and incremental CRIS awarded after January 1, 2019 to Resources with Energy Duration Limitations that have elected to participate in ISO Administered Markets with less than 8 hour duration as specified below</w:t>
      </w:r>
      <w:r>
        <w:t xml:space="preserve">. </w:t>
      </w:r>
    </w:p>
    <w:p w:rsidR="00CA3ADB" w:rsidRDefault="00C035DA">
      <w:pPr>
        <w:pStyle w:val="Bodypara"/>
      </w:pPr>
      <w:r>
        <w:t>Penetration levels of CRIS MW for Resources with Energy Duration Limitations will be calculated in accordance with ISO Procedures as the sum of CRIS for Resources with Energy Duration Limitations of 2 hours, CRIS for Resources with Energy Duration Limit</w:t>
      </w:r>
      <w:r>
        <w:t>ations of 4 hours and CRIS for Resources with Energy Duration Limitations of 6 hours that have entered into service and have participated in the ISO Markets after January 1, 2019.  Penetration levels of Demand Side Resources will be calculated as the sum o</w:t>
      </w:r>
      <w:r>
        <w:t>f the Demand Side Resource MW that have elected to participate in the ISO Capacity markets with less than 8 hour duration as of July 1, as pursuant to ISO Procedures.  The MW count of Resources with Energy Duration Limitations that were in service prior to</w:t>
      </w:r>
      <w:r>
        <w:t xml:space="preserve"> January 1, 2019 and have Retired will include CRIS for Resources with Energy Duration Limitations of 2 hours, CRIS for Resources with Energy Duration Limitations of 4 hours and CRIS for Resources with Energy Duration Limitations of 6 hours that have Retir</w:t>
      </w:r>
      <w:r>
        <w:t>ed as of July 1 each year, pursuant to ISO Procedures.  Resources that obtained CRIS and were in service prior to January 1, 2019 that qualify as Resources with Energy Duration Limitations at a later date will not be included in the penetration levels of R</w:t>
      </w:r>
      <w:r>
        <w:t xml:space="preserve">esources with Energy Duration Limitations. </w:t>
      </w:r>
    </w:p>
    <w:p w:rsidR="00CA3ADB" w:rsidRDefault="00C035DA">
      <w:pPr>
        <w:pStyle w:val="Bodypara"/>
      </w:pPr>
      <w:r>
        <w:t>The MW count of incremental penetration of Resources with Energy Duration Limitations used to determine the applicable Duration Adjustment Factors provided in Section 5.12.14 for the upcoming Capability Year will</w:t>
      </w:r>
      <w:r>
        <w:t xml:space="preserve"> be calculated in accordance with ISO Procedures as the sum of the penetration levels of CRIS MW, as described above, and penetration levels of Demand Side Resources, as described above, less the sum of CRIS MW for Resources with Energy Duration Limitation</w:t>
      </w:r>
      <w:r>
        <w:t>s that have Retired, as described above, and less 1309.1 MW of SCR MW.  The MW count of incremental penetration of Resources with Energy Duration Limitations with their Energy Duration Limitation election will be counted as of July 1 and posted by July 15.</w:t>
      </w:r>
      <w:r>
        <w:t xml:space="preserve">  Once there are 1000 MW or more incremental penetration of Resources with Energy Duration Limitations, the Duration Adjustment Factors listed in Table 2 provided above in Section 5.12.14 will be effective May 1 of the following Capability Year and Table 2</w:t>
      </w:r>
      <w:r>
        <w:t xml:space="preserve"> will be effective notwithstanding future MW count of incremental penetration of Resources with Energy Duration Limitations.</w:t>
      </w:r>
    </w:p>
    <w:p w:rsidR="00CA3ADB" w:rsidRDefault="00C035DA">
      <w:pPr>
        <w:pStyle w:val="Heading4"/>
      </w:pPr>
      <w:r>
        <w:t xml:space="preserve">5.12.14.2 Adjusted Installed Capacity </w:t>
      </w:r>
    </w:p>
    <w:p w:rsidR="00CA3ADB" w:rsidRDefault="00C035DA">
      <w:pPr>
        <w:pStyle w:val="Bodypara"/>
        <w:rPr>
          <w:snapToGrid w:val="0"/>
        </w:rPr>
      </w:pPr>
      <w:r>
        <w:t>Starting with the Capability Year beginning May 1, 2021</w:t>
      </w:r>
      <w:r>
        <w:t xml:space="preserve"> and continuing until the Capability </w:t>
      </w:r>
      <w:r>
        <w:t>Year that begins in May 2024</w:t>
      </w:r>
      <w:r>
        <w:t>, a Resource’s Unforced Capacity shall reflect the applicable Duration Adjustment Factor for the Resource’s elected Energy Duration Limitation.  The Adjusted Installed Capacity is equal to a Resource’s Installed Capacity multipl</w:t>
      </w:r>
      <w:r>
        <w:t xml:space="preserve">ied by the Duration Adjustment Factor.  </w:t>
      </w:r>
      <w:r>
        <w:rPr>
          <w:snapToGrid w:val="0"/>
        </w:rPr>
        <w:t>If a Resource or Aggregation wants to change its duration election it must inform the ISO by August 1 preceding the upcoming Capability Year.</w:t>
      </w:r>
    </w:p>
    <w:p w:rsidR="00D31250" w:rsidRDefault="00C035DA">
      <w:pPr>
        <w:pStyle w:val="Bodypara"/>
      </w:pPr>
      <w:r>
        <w:t>Starting with the Capability Year that begins in May 2024, an ICAP Supplie</w:t>
      </w:r>
      <w:r>
        <w:t>r’s Unforced Capacity shall reflect the applicable Capacity Accreditation Factor of its Capacity Accreditation Resource Class.  The ICAP Supplier’s Adjusted Installed Capacity is equal to its Installed Capacity multiplied by its applicable Capacity Accredi</w:t>
      </w:r>
      <w:r>
        <w:t>tation Factor. If an existing Resource wishes to join an Aggregation, or, if a Resource or Aggregation wishes to elect a different Energy Duration Limitation than its current duration, it must inform the ISO by August 1 preceding the upcoming Capability Ye</w:t>
      </w:r>
      <w:r>
        <w:t xml:space="preserve">ar.   </w:t>
      </w:r>
    </w:p>
    <w:p w:rsidR="00CA3ADB" w:rsidRDefault="00C035DA">
      <w:pPr>
        <w:pStyle w:val="Heading4"/>
      </w:pPr>
      <w:r>
        <w:t>5.12.14.3  Periodic Review of Capacity Values</w:t>
      </w:r>
      <w:r w:rsidRPr="001B38F6">
        <w:t xml:space="preserve"> Accreditation Factors</w:t>
      </w:r>
    </w:p>
    <w:p w:rsidR="001B38F6" w:rsidRDefault="00C035DA" w:rsidP="001B38F6">
      <w:pPr>
        <w:pStyle w:val="Bodypara"/>
      </w:pPr>
      <w:r>
        <w:t>Starting with the Capability Year that begins in May 2024 and occurring every year, the ISO shall review the existing Capacity Accreditation Factors established for each Capacity Ac</w:t>
      </w:r>
      <w:r>
        <w:t xml:space="preserve">creditation Resource Class and assess for the upcoming Capability Year the marginal reliability contributions of each Capacity Accreditation Resource Class toward meeting NYSRC resource adequacy requirements. The annual review shall: (i) use the Installed </w:t>
      </w:r>
      <w:r>
        <w:t>Reserve Margin/Locational Minimum Installed Capacity Requirement study model that is approved by the NYSRC for the upcoming Capability Year as a starting database, (ii) be performed at the conditions that reflect the expected NYCA system that meets the res</w:t>
      </w:r>
      <w:r>
        <w:t xml:space="preserve">ource adequacy criterion,  (iii) develop Capacity Accreditation Factors for all Capacity Accreditation Resource Classes that reflect the marginal reliability contributions toward meeting NYSRC resource adequacy requirements, and (iv) be performed for Rest </w:t>
      </w:r>
      <w:r>
        <w:t>of State, G-J Locality (excluding Load Zone J), NYC Locality, and Long Island Locality to the extent there exists an ICAP Supplier or projected ICAP Supplier in the given Capacity Accreditation Resource Classes in the applicable location, as specified in I</w:t>
      </w:r>
      <w:r>
        <w:t>SO Procedures.</w:t>
      </w:r>
    </w:p>
    <w:p w:rsidR="00CA3ADB" w:rsidRDefault="00C035DA" w:rsidP="002F7C07">
      <w:pPr>
        <w:pStyle w:val="Bodypara"/>
      </w:pPr>
      <w:r>
        <w:t>In conjunction with this review, the ISO shall review the Peak Load Window associated with the bidding requirements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5DA">
      <w:pPr>
        <w:spacing w:after="0" w:line="240" w:lineRule="auto"/>
      </w:pPr>
      <w:r>
        <w:separator/>
      </w:r>
    </w:p>
  </w:endnote>
  <w:endnote w:type="continuationSeparator" w:id="0">
    <w:p w:rsidR="00000000" w:rsidRDefault="00C0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pPr>
      <w:jc w:val="right"/>
    </w:pPr>
    <w:r>
      <w:rPr>
        <w:rFonts w:ascii="Arial" w:eastAsia="Arial" w:hAnsi="Arial" w:cs="Arial"/>
        <w:color w:val="000000"/>
        <w:sz w:val="16"/>
      </w:rPr>
      <w:t>Effective Date: 12/31/9998 - Docket #: E</w:t>
    </w:r>
    <w:r>
      <w:rPr>
        <w:rFonts w:ascii="Arial" w:eastAsia="Arial" w:hAnsi="Arial" w:cs="Arial"/>
        <w:color w:val="000000"/>
        <w:sz w:val="16"/>
      </w:rPr>
      <w:t xml:space="preserv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5DA">
      <w:pPr>
        <w:spacing w:after="0" w:line="240" w:lineRule="auto"/>
      </w:pPr>
      <w:r>
        <w:separator/>
      </w:r>
    </w:p>
  </w:footnote>
  <w:footnote w:type="continuationSeparator" w:id="0">
    <w:p w:rsidR="00000000" w:rsidRDefault="00C0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w:t>
    </w:r>
    <w:r>
      <w:rPr>
        <w:rFonts w:ascii="Arial" w:eastAsia="Arial" w:hAnsi="Arial" w:cs="Arial"/>
        <w:color w:val="000000"/>
        <w:sz w:val="16"/>
      </w:rPr>
      <w:t>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0" w:rsidRDefault="00C035DA">
    <w:r>
      <w:rPr>
        <w:rFonts w:ascii="Arial" w:eastAsia="Arial" w:hAnsi="Arial" w:cs="Arial"/>
        <w:color w:val="000000"/>
        <w:sz w:val="16"/>
      </w:rPr>
      <w:t xml:space="preserve">NYISO Tariffs --&gt; Market Administration and Control Area Services Tariff (MST) --&gt; 5 MST Control Area Services:  Rights and Obligations --&gt; 5.12 MST Requirements </w:t>
    </w:r>
    <w:r>
      <w:rPr>
        <w:rFonts w:ascii="Arial" w:eastAsia="Arial" w:hAnsi="Arial" w:cs="Arial"/>
        <w:color w:val="000000"/>
        <w:sz w:val="16"/>
      </w:rPr>
      <w:t>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E5064C4">
      <w:start w:val="1"/>
      <w:numFmt w:val="bullet"/>
      <w:lvlText w:val=""/>
      <w:lvlJc w:val="left"/>
      <w:pPr>
        <w:tabs>
          <w:tab w:val="num" w:pos="720"/>
        </w:tabs>
        <w:ind w:left="720" w:hanging="360"/>
      </w:pPr>
      <w:rPr>
        <w:rFonts w:ascii="Symbol" w:hAnsi="Symbol" w:hint="default"/>
      </w:rPr>
    </w:lvl>
    <w:lvl w:ilvl="1" w:tplc="2B4E9DD6" w:tentative="1">
      <w:start w:val="1"/>
      <w:numFmt w:val="bullet"/>
      <w:lvlText w:val="o"/>
      <w:lvlJc w:val="left"/>
      <w:pPr>
        <w:tabs>
          <w:tab w:val="num" w:pos="1440"/>
        </w:tabs>
        <w:ind w:left="1440" w:hanging="360"/>
      </w:pPr>
      <w:rPr>
        <w:rFonts w:ascii="Courier New" w:hAnsi="Courier New" w:cs="Courier New" w:hint="default"/>
      </w:rPr>
    </w:lvl>
    <w:lvl w:ilvl="2" w:tplc="B8D428AC" w:tentative="1">
      <w:start w:val="1"/>
      <w:numFmt w:val="bullet"/>
      <w:lvlText w:val=""/>
      <w:lvlJc w:val="left"/>
      <w:pPr>
        <w:tabs>
          <w:tab w:val="num" w:pos="2160"/>
        </w:tabs>
        <w:ind w:left="2160" w:hanging="360"/>
      </w:pPr>
      <w:rPr>
        <w:rFonts w:ascii="Wingdings" w:hAnsi="Wingdings" w:hint="default"/>
      </w:rPr>
    </w:lvl>
    <w:lvl w:ilvl="3" w:tplc="CCBCF0B4" w:tentative="1">
      <w:start w:val="1"/>
      <w:numFmt w:val="bullet"/>
      <w:lvlText w:val=""/>
      <w:lvlJc w:val="left"/>
      <w:pPr>
        <w:tabs>
          <w:tab w:val="num" w:pos="2880"/>
        </w:tabs>
        <w:ind w:left="2880" w:hanging="360"/>
      </w:pPr>
      <w:rPr>
        <w:rFonts w:ascii="Symbol" w:hAnsi="Symbol" w:hint="default"/>
      </w:rPr>
    </w:lvl>
    <w:lvl w:ilvl="4" w:tplc="D09EF280" w:tentative="1">
      <w:start w:val="1"/>
      <w:numFmt w:val="bullet"/>
      <w:lvlText w:val="o"/>
      <w:lvlJc w:val="left"/>
      <w:pPr>
        <w:tabs>
          <w:tab w:val="num" w:pos="3600"/>
        </w:tabs>
        <w:ind w:left="3600" w:hanging="360"/>
      </w:pPr>
      <w:rPr>
        <w:rFonts w:ascii="Courier New" w:hAnsi="Courier New" w:cs="Courier New" w:hint="default"/>
      </w:rPr>
    </w:lvl>
    <w:lvl w:ilvl="5" w:tplc="A2868076" w:tentative="1">
      <w:start w:val="1"/>
      <w:numFmt w:val="bullet"/>
      <w:lvlText w:val=""/>
      <w:lvlJc w:val="left"/>
      <w:pPr>
        <w:tabs>
          <w:tab w:val="num" w:pos="4320"/>
        </w:tabs>
        <w:ind w:left="4320" w:hanging="360"/>
      </w:pPr>
      <w:rPr>
        <w:rFonts w:ascii="Wingdings" w:hAnsi="Wingdings" w:hint="default"/>
      </w:rPr>
    </w:lvl>
    <w:lvl w:ilvl="6" w:tplc="A11881EC" w:tentative="1">
      <w:start w:val="1"/>
      <w:numFmt w:val="bullet"/>
      <w:lvlText w:val=""/>
      <w:lvlJc w:val="left"/>
      <w:pPr>
        <w:tabs>
          <w:tab w:val="num" w:pos="5040"/>
        </w:tabs>
        <w:ind w:left="5040" w:hanging="360"/>
      </w:pPr>
      <w:rPr>
        <w:rFonts w:ascii="Symbol" w:hAnsi="Symbol" w:hint="default"/>
      </w:rPr>
    </w:lvl>
    <w:lvl w:ilvl="7" w:tplc="AB3248D2" w:tentative="1">
      <w:start w:val="1"/>
      <w:numFmt w:val="bullet"/>
      <w:lvlText w:val="o"/>
      <w:lvlJc w:val="left"/>
      <w:pPr>
        <w:tabs>
          <w:tab w:val="num" w:pos="5760"/>
        </w:tabs>
        <w:ind w:left="5760" w:hanging="360"/>
      </w:pPr>
      <w:rPr>
        <w:rFonts w:ascii="Courier New" w:hAnsi="Courier New" w:cs="Courier New" w:hint="default"/>
      </w:rPr>
    </w:lvl>
    <w:lvl w:ilvl="8" w:tplc="2F4031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5A8F2D2">
      <w:start w:val="1"/>
      <w:numFmt w:val="upperLetter"/>
      <w:lvlText w:val="%1."/>
      <w:lvlJc w:val="left"/>
      <w:pPr>
        <w:tabs>
          <w:tab w:val="num" w:pos="1440"/>
        </w:tabs>
        <w:ind w:left="1440" w:hanging="720"/>
      </w:pPr>
      <w:rPr>
        <w:rFonts w:hint="default"/>
      </w:rPr>
    </w:lvl>
    <w:lvl w:ilvl="1" w:tplc="100A8CE0" w:tentative="1">
      <w:start w:val="1"/>
      <w:numFmt w:val="lowerLetter"/>
      <w:lvlText w:val="%2."/>
      <w:lvlJc w:val="left"/>
      <w:pPr>
        <w:tabs>
          <w:tab w:val="num" w:pos="1800"/>
        </w:tabs>
        <w:ind w:left="1800" w:hanging="360"/>
      </w:pPr>
    </w:lvl>
    <w:lvl w:ilvl="2" w:tplc="F6A4BBE8" w:tentative="1">
      <w:start w:val="1"/>
      <w:numFmt w:val="lowerRoman"/>
      <w:lvlText w:val="%3."/>
      <w:lvlJc w:val="right"/>
      <w:pPr>
        <w:tabs>
          <w:tab w:val="num" w:pos="2520"/>
        </w:tabs>
        <w:ind w:left="2520" w:hanging="180"/>
      </w:pPr>
    </w:lvl>
    <w:lvl w:ilvl="3" w:tplc="5754CDB2" w:tentative="1">
      <w:start w:val="1"/>
      <w:numFmt w:val="decimal"/>
      <w:lvlText w:val="%4."/>
      <w:lvlJc w:val="left"/>
      <w:pPr>
        <w:tabs>
          <w:tab w:val="num" w:pos="3240"/>
        </w:tabs>
        <w:ind w:left="3240" w:hanging="360"/>
      </w:pPr>
    </w:lvl>
    <w:lvl w:ilvl="4" w:tplc="C5F83D72" w:tentative="1">
      <w:start w:val="1"/>
      <w:numFmt w:val="lowerLetter"/>
      <w:lvlText w:val="%5."/>
      <w:lvlJc w:val="left"/>
      <w:pPr>
        <w:tabs>
          <w:tab w:val="num" w:pos="3960"/>
        </w:tabs>
        <w:ind w:left="3960" w:hanging="360"/>
      </w:pPr>
    </w:lvl>
    <w:lvl w:ilvl="5" w:tplc="985A5B5E" w:tentative="1">
      <w:start w:val="1"/>
      <w:numFmt w:val="lowerRoman"/>
      <w:lvlText w:val="%6."/>
      <w:lvlJc w:val="right"/>
      <w:pPr>
        <w:tabs>
          <w:tab w:val="num" w:pos="4680"/>
        </w:tabs>
        <w:ind w:left="4680" w:hanging="180"/>
      </w:pPr>
    </w:lvl>
    <w:lvl w:ilvl="6" w:tplc="7D00F468" w:tentative="1">
      <w:start w:val="1"/>
      <w:numFmt w:val="decimal"/>
      <w:lvlText w:val="%7."/>
      <w:lvlJc w:val="left"/>
      <w:pPr>
        <w:tabs>
          <w:tab w:val="num" w:pos="5400"/>
        </w:tabs>
        <w:ind w:left="5400" w:hanging="360"/>
      </w:pPr>
    </w:lvl>
    <w:lvl w:ilvl="7" w:tplc="EE001FC8" w:tentative="1">
      <w:start w:val="1"/>
      <w:numFmt w:val="lowerLetter"/>
      <w:lvlText w:val="%8."/>
      <w:lvlJc w:val="left"/>
      <w:pPr>
        <w:tabs>
          <w:tab w:val="num" w:pos="6120"/>
        </w:tabs>
        <w:ind w:left="6120" w:hanging="360"/>
      </w:pPr>
    </w:lvl>
    <w:lvl w:ilvl="8" w:tplc="865AA10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152C0BC">
      <w:start w:val="3"/>
      <w:numFmt w:val="upperLetter"/>
      <w:lvlText w:val="%1."/>
      <w:lvlJc w:val="left"/>
      <w:pPr>
        <w:tabs>
          <w:tab w:val="num" w:pos="1080"/>
        </w:tabs>
        <w:ind w:left="1080" w:hanging="360"/>
      </w:pPr>
      <w:rPr>
        <w:rFonts w:hint="default"/>
      </w:rPr>
    </w:lvl>
    <w:lvl w:ilvl="1" w:tplc="825EC94C" w:tentative="1">
      <w:start w:val="1"/>
      <w:numFmt w:val="lowerLetter"/>
      <w:lvlText w:val="%2."/>
      <w:lvlJc w:val="left"/>
      <w:pPr>
        <w:tabs>
          <w:tab w:val="num" w:pos="1800"/>
        </w:tabs>
        <w:ind w:left="1800" w:hanging="360"/>
      </w:pPr>
    </w:lvl>
    <w:lvl w:ilvl="2" w:tplc="FCEA6316" w:tentative="1">
      <w:start w:val="1"/>
      <w:numFmt w:val="lowerRoman"/>
      <w:lvlText w:val="%3."/>
      <w:lvlJc w:val="right"/>
      <w:pPr>
        <w:tabs>
          <w:tab w:val="num" w:pos="2520"/>
        </w:tabs>
        <w:ind w:left="2520" w:hanging="180"/>
      </w:pPr>
    </w:lvl>
    <w:lvl w:ilvl="3" w:tplc="DE8A041C" w:tentative="1">
      <w:start w:val="1"/>
      <w:numFmt w:val="decimal"/>
      <w:lvlText w:val="%4."/>
      <w:lvlJc w:val="left"/>
      <w:pPr>
        <w:tabs>
          <w:tab w:val="num" w:pos="3240"/>
        </w:tabs>
        <w:ind w:left="3240" w:hanging="360"/>
      </w:pPr>
    </w:lvl>
    <w:lvl w:ilvl="4" w:tplc="F4F8833A" w:tentative="1">
      <w:start w:val="1"/>
      <w:numFmt w:val="lowerLetter"/>
      <w:lvlText w:val="%5."/>
      <w:lvlJc w:val="left"/>
      <w:pPr>
        <w:tabs>
          <w:tab w:val="num" w:pos="3960"/>
        </w:tabs>
        <w:ind w:left="3960" w:hanging="360"/>
      </w:pPr>
    </w:lvl>
    <w:lvl w:ilvl="5" w:tplc="C1FC6C76" w:tentative="1">
      <w:start w:val="1"/>
      <w:numFmt w:val="lowerRoman"/>
      <w:lvlText w:val="%6."/>
      <w:lvlJc w:val="right"/>
      <w:pPr>
        <w:tabs>
          <w:tab w:val="num" w:pos="4680"/>
        </w:tabs>
        <w:ind w:left="4680" w:hanging="180"/>
      </w:pPr>
    </w:lvl>
    <w:lvl w:ilvl="6" w:tplc="842ABC3A" w:tentative="1">
      <w:start w:val="1"/>
      <w:numFmt w:val="decimal"/>
      <w:lvlText w:val="%7."/>
      <w:lvlJc w:val="left"/>
      <w:pPr>
        <w:tabs>
          <w:tab w:val="num" w:pos="5400"/>
        </w:tabs>
        <w:ind w:left="5400" w:hanging="360"/>
      </w:pPr>
    </w:lvl>
    <w:lvl w:ilvl="7" w:tplc="8430A17C" w:tentative="1">
      <w:start w:val="1"/>
      <w:numFmt w:val="lowerLetter"/>
      <w:lvlText w:val="%8."/>
      <w:lvlJc w:val="left"/>
      <w:pPr>
        <w:tabs>
          <w:tab w:val="num" w:pos="6120"/>
        </w:tabs>
        <w:ind w:left="6120" w:hanging="360"/>
      </w:pPr>
    </w:lvl>
    <w:lvl w:ilvl="8" w:tplc="A594A56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A06DB6">
      <w:start w:val="1"/>
      <w:numFmt w:val="bullet"/>
      <w:pStyle w:val="Bulletpara"/>
      <w:lvlText w:val=""/>
      <w:lvlJc w:val="left"/>
      <w:pPr>
        <w:tabs>
          <w:tab w:val="num" w:pos="720"/>
        </w:tabs>
        <w:ind w:left="720" w:hanging="360"/>
      </w:pPr>
      <w:rPr>
        <w:rFonts w:ascii="Symbol" w:hAnsi="Symbol" w:hint="default"/>
      </w:rPr>
    </w:lvl>
    <w:lvl w:ilvl="1" w:tplc="7662FC32" w:tentative="1">
      <w:start w:val="1"/>
      <w:numFmt w:val="bullet"/>
      <w:lvlText w:val="o"/>
      <w:lvlJc w:val="left"/>
      <w:pPr>
        <w:tabs>
          <w:tab w:val="num" w:pos="1440"/>
        </w:tabs>
        <w:ind w:left="1440" w:hanging="360"/>
      </w:pPr>
      <w:rPr>
        <w:rFonts w:ascii="Courier New" w:hAnsi="Courier New" w:cs="Courier New" w:hint="default"/>
      </w:rPr>
    </w:lvl>
    <w:lvl w:ilvl="2" w:tplc="BDF03550" w:tentative="1">
      <w:start w:val="1"/>
      <w:numFmt w:val="bullet"/>
      <w:lvlText w:val=""/>
      <w:lvlJc w:val="left"/>
      <w:pPr>
        <w:tabs>
          <w:tab w:val="num" w:pos="2160"/>
        </w:tabs>
        <w:ind w:left="2160" w:hanging="360"/>
      </w:pPr>
      <w:rPr>
        <w:rFonts w:ascii="Wingdings" w:hAnsi="Wingdings" w:hint="default"/>
      </w:rPr>
    </w:lvl>
    <w:lvl w:ilvl="3" w:tplc="9026A750" w:tentative="1">
      <w:start w:val="1"/>
      <w:numFmt w:val="bullet"/>
      <w:lvlText w:val=""/>
      <w:lvlJc w:val="left"/>
      <w:pPr>
        <w:tabs>
          <w:tab w:val="num" w:pos="2880"/>
        </w:tabs>
        <w:ind w:left="2880" w:hanging="360"/>
      </w:pPr>
      <w:rPr>
        <w:rFonts w:ascii="Symbol" w:hAnsi="Symbol" w:hint="default"/>
      </w:rPr>
    </w:lvl>
    <w:lvl w:ilvl="4" w:tplc="284EA81C" w:tentative="1">
      <w:start w:val="1"/>
      <w:numFmt w:val="bullet"/>
      <w:lvlText w:val="o"/>
      <w:lvlJc w:val="left"/>
      <w:pPr>
        <w:tabs>
          <w:tab w:val="num" w:pos="3600"/>
        </w:tabs>
        <w:ind w:left="3600" w:hanging="360"/>
      </w:pPr>
      <w:rPr>
        <w:rFonts w:ascii="Courier New" w:hAnsi="Courier New" w:cs="Courier New" w:hint="default"/>
      </w:rPr>
    </w:lvl>
    <w:lvl w:ilvl="5" w:tplc="A96ADFCC" w:tentative="1">
      <w:start w:val="1"/>
      <w:numFmt w:val="bullet"/>
      <w:lvlText w:val=""/>
      <w:lvlJc w:val="left"/>
      <w:pPr>
        <w:tabs>
          <w:tab w:val="num" w:pos="4320"/>
        </w:tabs>
        <w:ind w:left="4320" w:hanging="360"/>
      </w:pPr>
      <w:rPr>
        <w:rFonts w:ascii="Wingdings" w:hAnsi="Wingdings" w:hint="default"/>
      </w:rPr>
    </w:lvl>
    <w:lvl w:ilvl="6" w:tplc="32B83DC2" w:tentative="1">
      <w:start w:val="1"/>
      <w:numFmt w:val="bullet"/>
      <w:lvlText w:val=""/>
      <w:lvlJc w:val="left"/>
      <w:pPr>
        <w:tabs>
          <w:tab w:val="num" w:pos="5040"/>
        </w:tabs>
        <w:ind w:left="5040" w:hanging="360"/>
      </w:pPr>
      <w:rPr>
        <w:rFonts w:ascii="Symbol" w:hAnsi="Symbol" w:hint="default"/>
      </w:rPr>
    </w:lvl>
    <w:lvl w:ilvl="7" w:tplc="B2481F56" w:tentative="1">
      <w:start w:val="1"/>
      <w:numFmt w:val="bullet"/>
      <w:lvlText w:val="o"/>
      <w:lvlJc w:val="left"/>
      <w:pPr>
        <w:tabs>
          <w:tab w:val="num" w:pos="5760"/>
        </w:tabs>
        <w:ind w:left="5760" w:hanging="360"/>
      </w:pPr>
      <w:rPr>
        <w:rFonts w:ascii="Courier New" w:hAnsi="Courier New" w:cs="Courier New" w:hint="default"/>
      </w:rPr>
    </w:lvl>
    <w:lvl w:ilvl="8" w:tplc="7BDC478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4FCDB4E">
      <w:start w:val="2"/>
      <w:numFmt w:val="decimal"/>
      <w:lvlText w:val="(%1)"/>
      <w:lvlJc w:val="left"/>
      <w:pPr>
        <w:tabs>
          <w:tab w:val="num" w:pos="1800"/>
        </w:tabs>
        <w:ind w:left="1800" w:hanging="360"/>
      </w:pPr>
      <w:rPr>
        <w:rFonts w:hint="default"/>
        <w:b w:val="0"/>
        <w:sz w:val="24"/>
      </w:rPr>
    </w:lvl>
    <w:lvl w:ilvl="1" w:tplc="C602D724" w:tentative="1">
      <w:start w:val="1"/>
      <w:numFmt w:val="lowerLetter"/>
      <w:lvlText w:val="%2."/>
      <w:lvlJc w:val="left"/>
      <w:pPr>
        <w:tabs>
          <w:tab w:val="num" w:pos="2520"/>
        </w:tabs>
        <w:ind w:left="2520" w:hanging="360"/>
      </w:pPr>
    </w:lvl>
    <w:lvl w:ilvl="2" w:tplc="02A24AC4" w:tentative="1">
      <w:start w:val="1"/>
      <w:numFmt w:val="lowerRoman"/>
      <w:lvlText w:val="%3."/>
      <w:lvlJc w:val="right"/>
      <w:pPr>
        <w:tabs>
          <w:tab w:val="num" w:pos="3240"/>
        </w:tabs>
        <w:ind w:left="3240" w:hanging="180"/>
      </w:pPr>
    </w:lvl>
    <w:lvl w:ilvl="3" w:tplc="D38E6AC4" w:tentative="1">
      <w:start w:val="1"/>
      <w:numFmt w:val="decimal"/>
      <w:lvlText w:val="%4."/>
      <w:lvlJc w:val="left"/>
      <w:pPr>
        <w:tabs>
          <w:tab w:val="num" w:pos="3960"/>
        </w:tabs>
        <w:ind w:left="3960" w:hanging="360"/>
      </w:pPr>
    </w:lvl>
    <w:lvl w:ilvl="4" w:tplc="49721338" w:tentative="1">
      <w:start w:val="1"/>
      <w:numFmt w:val="lowerLetter"/>
      <w:lvlText w:val="%5."/>
      <w:lvlJc w:val="left"/>
      <w:pPr>
        <w:tabs>
          <w:tab w:val="num" w:pos="4680"/>
        </w:tabs>
        <w:ind w:left="4680" w:hanging="360"/>
      </w:pPr>
    </w:lvl>
    <w:lvl w:ilvl="5" w:tplc="D1F0A0DA" w:tentative="1">
      <w:start w:val="1"/>
      <w:numFmt w:val="lowerRoman"/>
      <w:lvlText w:val="%6."/>
      <w:lvlJc w:val="right"/>
      <w:pPr>
        <w:tabs>
          <w:tab w:val="num" w:pos="5400"/>
        </w:tabs>
        <w:ind w:left="5400" w:hanging="180"/>
      </w:pPr>
    </w:lvl>
    <w:lvl w:ilvl="6" w:tplc="3D36C142" w:tentative="1">
      <w:start w:val="1"/>
      <w:numFmt w:val="decimal"/>
      <w:lvlText w:val="%7."/>
      <w:lvlJc w:val="left"/>
      <w:pPr>
        <w:tabs>
          <w:tab w:val="num" w:pos="6120"/>
        </w:tabs>
        <w:ind w:left="6120" w:hanging="360"/>
      </w:pPr>
    </w:lvl>
    <w:lvl w:ilvl="7" w:tplc="8F8682F8" w:tentative="1">
      <w:start w:val="1"/>
      <w:numFmt w:val="lowerLetter"/>
      <w:lvlText w:val="%8."/>
      <w:lvlJc w:val="left"/>
      <w:pPr>
        <w:tabs>
          <w:tab w:val="num" w:pos="6840"/>
        </w:tabs>
        <w:ind w:left="6840" w:hanging="360"/>
      </w:pPr>
    </w:lvl>
    <w:lvl w:ilvl="8" w:tplc="CF00F02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4CEF95E">
      <w:start w:val="1"/>
      <w:numFmt w:val="decimal"/>
      <w:lvlText w:val="(%1)"/>
      <w:lvlJc w:val="left"/>
      <w:pPr>
        <w:tabs>
          <w:tab w:val="num" w:pos="2160"/>
        </w:tabs>
        <w:ind w:left="2160" w:hanging="720"/>
      </w:pPr>
      <w:rPr>
        <w:rFonts w:hint="default"/>
      </w:rPr>
    </w:lvl>
    <w:lvl w:ilvl="1" w:tplc="4B1A71AE" w:tentative="1">
      <w:start w:val="1"/>
      <w:numFmt w:val="lowerLetter"/>
      <w:lvlText w:val="%2."/>
      <w:lvlJc w:val="left"/>
      <w:pPr>
        <w:tabs>
          <w:tab w:val="num" w:pos="2520"/>
        </w:tabs>
        <w:ind w:left="2520" w:hanging="360"/>
      </w:pPr>
    </w:lvl>
    <w:lvl w:ilvl="2" w:tplc="B882E7D0" w:tentative="1">
      <w:start w:val="1"/>
      <w:numFmt w:val="lowerRoman"/>
      <w:lvlText w:val="%3."/>
      <w:lvlJc w:val="right"/>
      <w:pPr>
        <w:tabs>
          <w:tab w:val="num" w:pos="3240"/>
        </w:tabs>
        <w:ind w:left="3240" w:hanging="180"/>
      </w:pPr>
    </w:lvl>
    <w:lvl w:ilvl="3" w:tplc="C5A83D4C" w:tentative="1">
      <w:start w:val="1"/>
      <w:numFmt w:val="decimal"/>
      <w:lvlText w:val="%4."/>
      <w:lvlJc w:val="left"/>
      <w:pPr>
        <w:tabs>
          <w:tab w:val="num" w:pos="3960"/>
        </w:tabs>
        <w:ind w:left="3960" w:hanging="360"/>
      </w:pPr>
    </w:lvl>
    <w:lvl w:ilvl="4" w:tplc="DDC0960C" w:tentative="1">
      <w:start w:val="1"/>
      <w:numFmt w:val="lowerLetter"/>
      <w:lvlText w:val="%5."/>
      <w:lvlJc w:val="left"/>
      <w:pPr>
        <w:tabs>
          <w:tab w:val="num" w:pos="4680"/>
        </w:tabs>
        <w:ind w:left="4680" w:hanging="360"/>
      </w:pPr>
    </w:lvl>
    <w:lvl w:ilvl="5" w:tplc="B958D986" w:tentative="1">
      <w:start w:val="1"/>
      <w:numFmt w:val="lowerRoman"/>
      <w:lvlText w:val="%6."/>
      <w:lvlJc w:val="right"/>
      <w:pPr>
        <w:tabs>
          <w:tab w:val="num" w:pos="5400"/>
        </w:tabs>
        <w:ind w:left="5400" w:hanging="180"/>
      </w:pPr>
    </w:lvl>
    <w:lvl w:ilvl="6" w:tplc="91C6F40E" w:tentative="1">
      <w:start w:val="1"/>
      <w:numFmt w:val="decimal"/>
      <w:lvlText w:val="%7."/>
      <w:lvlJc w:val="left"/>
      <w:pPr>
        <w:tabs>
          <w:tab w:val="num" w:pos="6120"/>
        </w:tabs>
        <w:ind w:left="6120" w:hanging="360"/>
      </w:pPr>
    </w:lvl>
    <w:lvl w:ilvl="7" w:tplc="5A34FBDE" w:tentative="1">
      <w:start w:val="1"/>
      <w:numFmt w:val="lowerLetter"/>
      <w:lvlText w:val="%8."/>
      <w:lvlJc w:val="left"/>
      <w:pPr>
        <w:tabs>
          <w:tab w:val="num" w:pos="6840"/>
        </w:tabs>
        <w:ind w:left="6840" w:hanging="360"/>
      </w:pPr>
    </w:lvl>
    <w:lvl w:ilvl="8" w:tplc="000AE2C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1E1CA0F2">
      <w:start w:val="1"/>
      <w:numFmt w:val="lowerRoman"/>
      <w:lvlText w:val="(%1)"/>
      <w:lvlJc w:val="left"/>
      <w:pPr>
        <w:tabs>
          <w:tab w:val="num" w:pos="1440"/>
        </w:tabs>
        <w:ind w:left="1440" w:hanging="720"/>
      </w:pPr>
      <w:rPr>
        <w:rFonts w:hint="default"/>
      </w:rPr>
    </w:lvl>
    <w:lvl w:ilvl="1" w:tplc="F7A61FF8" w:tentative="1">
      <w:start w:val="1"/>
      <w:numFmt w:val="lowerLetter"/>
      <w:lvlText w:val="%2."/>
      <w:lvlJc w:val="left"/>
      <w:pPr>
        <w:tabs>
          <w:tab w:val="num" w:pos="1800"/>
        </w:tabs>
        <w:ind w:left="1800" w:hanging="360"/>
      </w:pPr>
    </w:lvl>
    <w:lvl w:ilvl="2" w:tplc="C3285B0C" w:tentative="1">
      <w:start w:val="1"/>
      <w:numFmt w:val="lowerRoman"/>
      <w:lvlText w:val="%3."/>
      <w:lvlJc w:val="right"/>
      <w:pPr>
        <w:tabs>
          <w:tab w:val="num" w:pos="2520"/>
        </w:tabs>
        <w:ind w:left="2520" w:hanging="180"/>
      </w:pPr>
    </w:lvl>
    <w:lvl w:ilvl="3" w:tplc="6070291C" w:tentative="1">
      <w:start w:val="1"/>
      <w:numFmt w:val="decimal"/>
      <w:lvlText w:val="%4."/>
      <w:lvlJc w:val="left"/>
      <w:pPr>
        <w:tabs>
          <w:tab w:val="num" w:pos="3240"/>
        </w:tabs>
        <w:ind w:left="3240" w:hanging="360"/>
      </w:pPr>
    </w:lvl>
    <w:lvl w:ilvl="4" w:tplc="8ECE140E" w:tentative="1">
      <w:start w:val="1"/>
      <w:numFmt w:val="lowerLetter"/>
      <w:lvlText w:val="%5."/>
      <w:lvlJc w:val="left"/>
      <w:pPr>
        <w:tabs>
          <w:tab w:val="num" w:pos="3960"/>
        </w:tabs>
        <w:ind w:left="3960" w:hanging="360"/>
      </w:pPr>
    </w:lvl>
    <w:lvl w:ilvl="5" w:tplc="ADFE7520" w:tentative="1">
      <w:start w:val="1"/>
      <w:numFmt w:val="lowerRoman"/>
      <w:lvlText w:val="%6."/>
      <w:lvlJc w:val="right"/>
      <w:pPr>
        <w:tabs>
          <w:tab w:val="num" w:pos="4680"/>
        </w:tabs>
        <w:ind w:left="4680" w:hanging="180"/>
      </w:pPr>
    </w:lvl>
    <w:lvl w:ilvl="6" w:tplc="E5FC75DA" w:tentative="1">
      <w:start w:val="1"/>
      <w:numFmt w:val="decimal"/>
      <w:lvlText w:val="%7."/>
      <w:lvlJc w:val="left"/>
      <w:pPr>
        <w:tabs>
          <w:tab w:val="num" w:pos="5400"/>
        </w:tabs>
        <w:ind w:left="5400" w:hanging="360"/>
      </w:pPr>
    </w:lvl>
    <w:lvl w:ilvl="7" w:tplc="CDBC5936" w:tentative="1">
      <w:start w:val="1"/>
      <w:numFmt w:val="lowerLetter"/>
      <w:lvlText w:val="%8."/>
      <w:lvlJc w:val="left"/>
      <w:pPr>
        <w:tabs>
          <w:tab w:val="num" w:pos="6120"/>
        </w:tabs>
        <w:ind w:left="6120" w:hanging="360"/>
      </w:pPr>
    </w:lvl>
    <w:lvl w:ilvl="8" w:tplc="E760E50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E500968">
      <w:start w:val="1"/>
      <w:numFmt w:val="lowerRoman"/>
      <w:lvlText w:val="(%1)"/>
      <w:lvlJc w:val="left"/>
      <w:pPr>
        <w:tabs>
          <w:tab w:val="num" w:pos="2448"/>
        </w:tabs>
        <w:ind w:left="2448" w:hanging="648"/>
      </w:pPr>
      <w:rPr>
        <w:rFonts w:hint="default"/>
        <w:b w:val="0"/>
        <w:i w:val="0"/>
        <w:u w:val="none"/>
      </w:rPr>
    </w:lvl>
    <w:lvl w:ilvl="1" w:tplc="369EA4FE" w:tentative="1">
      <w:start w:val="1"/>
      <w:numFmt w:val="lowerLetter"/>
      <w:lvlText w:val="%2."/>
      <w:lvlJc w:val="left"/>
      <w:pPr>
        <w:tabs>
          <w:tab w:val="num" w:pos="1440"/>
        </w:tabs>
        <w:ind w:left="1440" w:hanging="360"/>
      </w:pPr>
    </w:lvl>
    <w:lvl w:ilvl="2" w:tplc="4DFC279C" w:tentative="1">
      <w:start w:val="1"/>
      <w:numFmt w:val="lowerRoman"/>
      <w:lvlText w:val="%3."/>
      <w:lvlJc w:val="right"/>
      <w:pPr>
        <w:tabs>
          <w:tab w:val="num" w:pos="2160"/>
        </w:tabs>
        <w:ind w:left="2160" w:hanging="180"/>
      </w:pPr>
    </w:lvl>
    <w:lvl w:ilvl="3" w:tplc="19704CD4" w:tentative="1">
      <w:start w:val="1"/>
      <w:numFmt w:val="decimal"/>
      <w:lvlText w:val="%4."/>
      <w:lvlJc w:val="left"/>
      <w:pPr>
        <w:tabs>
          <w:tab w:val="num" w:pos="2880"/>
        </w:tabs>
        <w:ind w:left="2880" w:hanging="360"/>
      </w:pPr>
    </w:lvl>
    <w:lvl w:ilvl="4" w:tplc="CBC26C36" w:tentative="1">
      <w:start w:val="1"/>
      <w:numFmt w:val="lowerLetter"/>
      <w:lvlText w:val="%5."/>
      <w:lvlJc w:val="left"/>
      <w:pPr>
        <w:tabs>
          <w:tab w:val="num" w:pos="3600"/>
        </w:tabs>
        <w:ind w:left="3600" w:hanging="360"/>
      </w:pPr>
    </w:lvl>
    <w:lvl w:ilvl="5" w:tplc="DD8844C0" w:tentative="1">
      <w:start w:val="1"/>
      <w:numFmt w:val="lowerRoman"/>
      <w:lvlText w:val="%6."/>
      <w:lvlJc w:val="right"/>
      <w:pPr>
        <w:tabs>
          <w:tab w:val="num" w:pos="4320"/>
        </w:tabs>
        <w:ind w:left="4320" w:hanging="180"/>
      </w:pPr>
    </w:lvl>
    <w:lvl w:ilvl="6" w:tplc="068C7556" w:tentative="1">
      <w:start w:val="1"/>
      <w:numFmt w:val="decimal"/>
      <w:lvlText w:val="%7."/>
      <w:lvlJc w:val="left"/>
      <w:pPr>
        <w:tabs>
          <w:tab w:val="num" w:pos="5040"/>
        </w:tabs>
        <w:ind w:left="5040" w:hanging="360"/>
      </w:pPr>
    </w:lvl>
    <w:lvl w:ilvl="7" w:tplc="D310C630" w:tentative="1">
      <w:start w:val="1"/>
      <w:numFmt w:val="lowerLetter"/>
      <w:lvlText w:val="%8."/>
      <w:lvlJc w:val="left"/>
      <w:pPr>
        <w:tabs>
          <w:tab w:val="num" w:pos="5760"/>
        </w:tabs>
        <w:ind w:left="5760" w:hanging="360"/>
      </w:pPr>
    </w:lvl>
    <w:lvl w:ilvl="8" w:tplc="DD98C51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DC64556">
      <w:start w:val="1"/>
      <w:numFmt w:val="lowerLetter"/>
      <w:lvlText w:val="%1."/>
      <w:lvlJc w:val="left"/>
      <w:pPr>
        <w:tabs>
          <w:tab w:val="num" w:pos="2160"/>
        </w:tabs>
        <w:ind w:left="2160" w:hanging="720"/>
      </w:pPr>
      <w:rPr>
        <w:rFonts w:hint="default"/>
      </w:rPr>
    </w:lvl>
    <w:lvl w:ilvl="1" w:tplc="81F88CDE" w:tentative="1">
      <w:start w:val="1"/>
      <w:numFmt w:val="lowerLetter"/>
      <w:lvlText w:val="%2."/>
      <w:lvlJc w:val="left"/>
      <w:pPr>
        <w:tabs>
          <w:tab w:val="num" w:pos="2520"/>
        </w:tabs>
        <w:ind w:left="2520" w:hanging="360"/>
      </w:pPr>
    </w:lvl>
    <w:lvl w:ilvl="2" w:tplc="B16E5530" w:tentative="1">
      <w:start w:val="1"/>
      <w:numFmt w:val="lowerRoman"/>
      <w:lvlText w:val="%3."/>
      <w:lvlJc w:val="right"/>
      <w:pPr>
        <w:tabs>
          <w:tab w:val="num" w:pos="3240"/>
        </w:tabs>
        <w:ind w:left="3240" w:hanging="180"/>
      </w:pPr>
    </w:lvl>
    <w:lvl w:ilvl="3" w:tplc="8F54F152" w:tentative="1">
      <w:start w:val="1"/>
      <w:numFmt w:val="decimal"/>
      <w:lvlText w:val="%4."/>
      <w:lvlJc w:val="left"/>
      <w:pPr>
        <w:tabs>
          <w:tab w:val="num" w:pos="3960"/>
        </w:tabs>
        <w:ind w:left="3960" w:hanging="360"/>
      </w:pPr>
    </w:lvl>
    <w:lvl w:ilvl="4" w:tplc="9CD074B0" w:tentative="1">
      <w:start w:val="1"/>
      <w:numFmt w:val="lowerLetter"/>
      <w:lvlText w:val="%5."/>
      <w:lvlJc w:val="left"/>
      <w:pPr>
        <w:tabs>
          <w:tab w:val="num" w:pos="4680"/>
        </w:tabs>
        <w:ind w:left="4680" w:hanging="360"/>
      </w:pPr>
    </w:lvl>
    <w:lvl w:ilvl="5" w:tplc="24402FDA" w:tentative="1">
      <w:start w:val="1"/>
      <w:numFmt w:val="lowerRoman"/>
      <w:lvlText w:val="%6."/>
      <w:lvlJc w:val="right"/>
      <w:pPr>
        <w:tabs>
          <w:tab w:val="num" w:pos="5400"/>
        </w:tabs>
        <w:ind w:left="5400" w:hanging="180"/>
      </w:pPr>
    </w:lvl>
    <w:lvl w:ilvl="6" w:tplc="460A818E" w:tentative="1">
      <w:start w:val="1"/>
      <w:numFmt w:val="decimal"/>
      <w:lvlText w:val="%7."/>
      <w:lvlJc w:val="left"/>
      <w:pPr>
        <w:tabs>
          <w:tab w:val="num" w:pos="6120"/>
        </w:tabs>
        <w:ind w:left="6120" w:hanging="360"/>
      </w:pPr>
    </w:lvl>
    <w:lvl w:ilvl="7" w:tplc="BD84ED00" w:tentative="1">
      <w:start w:val="1"/>
      <w:numFmt w:val="lowerLetter"/>
      <w:lvlText w:val="%8."/>
      <w:lvlJc w:val="left"/>
      <w:pPr>
        <w:tabs>
          <w:tab w:val="num" w:pos="6840"/>
        </w:tabs>
        <w:ind w:left="6840" w:hanging="360"/>
      </w:pPr>
    </w:lvl>
    <w:lvl w:ilvl="8" w:tplc="DAFEE23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C24FD2C">
      <w:start w:val="1"/>
      <w:numFmt w:val="bullet"/>
      <w:lvlText w:val=""/>
      <w:lvlJc w:val="left"/>
      <w:pPr>
        <w:tabs>
          <w:tab w:val="num" w:pos="5760"/>
        </w:tabs>
        <w:ind w:left="5760" w:hanging="360"/>
      </w:pPr>
      <w:rPr>
        <w:rFonts w:ascii="Symbol" w:hAnsi="Symbol" w:hint="default"/>
        <w:color w:val="auto"/>
        <w:u w:val="none"/>
      </w:rPr>
    </w:lvl>
    <w:lvl w:ilvl="1" w:tplc="2D08DE7A" w:tentative="1">
      <w:start w:val="1"/>
      <w:numFmt w:val="bullet"/>
      <w:lvlText w:val="o"/>
      <w:lvlJc w:val="left"/>
      <w:pPr>
        <w:tabs>
          <w:tab w:val="num" w:pos="3600"/>
        </w:tabs>
        <w:ind w:left="3600" w:hanging="360"/>
      </w:pPr>
      <w:rPr>
        <w:rFonts w:ascii="Courier New" w:hAnsi="Courier New" w:hint="default"/>
      </w:rPr>
    </w:lvl>
    <w:lvl w:ilvl="2" w:tplc="9730B5EE" w:tentative="1">
      <w:start w:val="1"/>
      <w:numFmt w:val="bullet"/>
      <w:lvlText w:val=""/>
      <w:lvlJc w:val="left"/>
      <w:pPr>
        <w:tabs>
          <w:tab w:val="num" w:pos="4320"/>
        </w:tabs>
        <w:ind w:left="4320" w:hanging="360"/>
      </w:pPr>
      <w:rPr>
        <w:rFonts w:ascii="Wingdings" w:hAnsi="Wingdings" w:hint="default"/>
      </w:rPr>
    </w:lvl>
    <w:lvl w:ilvl="3" w:tplc="DCBCDADA">
      <w:start w:val="1"/>
      <w:numFmt w:val="bullet"/>
      <w:lvlText w:val=""/>
      <w:lvlJc w:val="left"/>
      <w:pPr>
        <w:tabs>
          <w:tab w:val="num" w:pos="5040"/>
        </w:tabs>
        <w:ind w:left="5040" w:hanging="360"/>
      </w:pPr>
      <w:rPr>
        <w:rFonts w:ascii="Symbol" w:hAnsi="Symbol" w:hint="default"/>
      </w:rPr>
    </w:lvl>
    <w:lvl w:ilvl="4" w:tplc="578E3622" w:tentative="1">
      <w:start w:val="1"/>
      <w:numFmt w:val="bullet"/>
      <w:lvlText w:val="o"/>
      <w:lvlJc w:val="left"/>
      <w:pPr>
        <w:tabs>
          <w:tab w:val="num" w:pos="5760"/>
        </w:tabs>
        <w:ind w:left="5760" w:hanging="360"/>
      </w:pPr>
      <w:rPr>
        <w:rFonts w:ascii="Courier New" w:hAnsi="Courier New" w:hint="default"/>
      </w:rPr>
    </w:lvl>
    <w:lvl w:ilvl="5" w:tplc="2098BD0A" w:tentative="1">
      <w:start w:val="1"/>
      <w:numFmt w:val="bullet"/>
      <w:lvlText w:val=""/>
      <w:lvlJc w:val="left"/>
      <w:pPr>
        <w:tabs>
          <w:tab w:val="num" w:pos="6480"/>
        </w:tabs>
        <w:ind w:left="6480" w:hanging="360"/>
      </w:pPr>
      <w:rPr>
        <w:rFonts w:ascii="Wingdings" w:hAnsi="Wingdings" w:hint="default"/>
      </w:rPr>
    </w:lvl>
    <w:lvl w:ilvl="6" w:tplc="D062E9F0" w:tentative="1">
      <w:start w:val="1"/>
      <w:numFmt w:val="bullet"/>
      <w:lvlText w:val=""/>
      <w:lvlJc w:val="left"/>
      <w:pPr>
        <w:tabs>
          <w:tab w:val="num" w:pos="7200"/>
        </w:tabs>
        <w:ind w:left="7200" w:hanging="360"/>
      </w:pPr>
      <w:rPr>
        <w:rFonts w:ascii="Symbol" w:hAnsi="Symbol" w:hint="default"/>
      </w:rPr>
    </w:lvl>
    <w:lvl w:ilvl="7" w:tplc="4AACF552" w:tentative="1">
      <w:start w:val="1"/>
      <w:numFmt w:val="bullet"/>
      <w:lvlText w:val="o"/>
      <w:lvlJc w:val="left"/>
      <w:pPr>
        <w:tabs>
          <w:tab w:val="num" w:pos="7920"/>
        </w:tabs>
        <w:ind w:left="7920" w:hanging="360"/>
      </w:pPr>
      <w:rPr>
        <w:rFonts w:ascii="Courier New" w:hAnsi="Courier New" w:hint="default"/>
      </w:rPr>
    </w:lvl>
    <w:lvl w:ilvl="8" w:tplc="FCBEBC0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9D02FA34">
      <w:start w:val="1"/>
      <w:numFmt w:val="upperRoman"/>
      <w:lvlText w:val="%1."/>
      <w:lvlJc w:val="left"/>
      <w:pPr>
        <w:tabs>
          <w:tab w:val="num" w:pos="0"/>
        </w:tabs>
        <w:ind w:left="0" w:hanging="360"/>
      </w:pPr>
      <w:rPr>
        <w:rFonts w:hint="default"/>
      </w:rPr>
    </w:lvl>
    <w:lvl w:ilvl="1" w:tplc="1F5C91C6" w:tentative="1">
      <w:start w:val="1"/>
      <w:numFmt w:val="lowerLetter"/>
      <w:lvlText w:val="%2."/>
      <w:lvlJc w:val="left"/>
      <w:pPr>
        <w:tabs>
          <w:tab w:val="num" w:pos="1440"/>
        </w:tabs>
        <w:ind w:left="1440" w:hanging="360"/>
      </w:pPr>
    </w:lvl>
    <w:lvl w:ilvl="2" w:tplc="D0584E12" w:tentative="1">
      <w:start w:val="1"/>
      <w:numFmt w:val="lowerRoman"/>
      <w:lvlText w:val="%3."/>
      <w:lvlJc w:val="right"/>
      <w:pPr>
        <w:tabs>
          <w:tab w:val="num" w:pos="2160"/>
        </w:tabs>
        <w:ind w:left="2160" w:hanging="180"/>
      </w:pPr>
    </w:lvl>
    <w:lvl w:ilvl="3" w:tplc="6032BA5E" w:tentative="1">
      <w:start w:val="1"/>
      <w:numFmt w:val="decimal"/>
      <w:lvlText w:val="%4."/>
      <w:lvlJc w:val="left"/>
      <w:pPr>
        <w:tabs>
          <w:tab w:val="num" w:pos="2880"/>
        </w:tabs>
        <w:ind w:left="2880" w:hanging="360"/>
      </w:pPr>
    </w:lvl>
    <w:lvl w:ilvl="4" w:tplc="4FDAB14E" w:tentative="1">
      <w:start w:val="1"/>
      <w:numFmt w:val="lowerLetter"/>
      <w:lvlText w:val="%5."/>
      <w:lvlJc w:val="left"/>
      <w:pPr>
        <w:tabs>
          <w:tab w:val="num" w:pos="3600"/>
        </w:tabs>
        <w:ind w:left="3600" w:hanging="360"/>
      </w:pPr>
    </w:lvl>
    <w:lvl w:ilvl="5" w:tplc="7782493A" w:tentative="1">
      <w:start w:val="1"/>
      <w:numFmt w:val="lowerRoman"/>
      <w:lvlText w:val="%6."/>
      <w:lvlJc w:val="right"/>
      <w:pPr>
        <w:tabs>
          <w:tab w:val="num" w:pos="4320"/>
        </w:tabs>
        <w:ind w:left="4320" w:hanging="180"/>
      </w:pPr>
    </w:lvl>
    <w:lvl w:ilvl="6" w:tplc="8340A072" w:tentative="1">
      <w:start w:val="1"/>
      <w:numFmt w:val="decimal"/>
      <w:lvlText w:val="%7."/>
      <w:lvlJc w:val="left"/>
      <w:pPr>
        <w:tabs>
          <w:tab w:val="num" w:pos="5040"/>
        </w:tabs>
        <w:ind w:left="5040" w:hanging="360"/>
      </w:pPr>
    </w:lvl>
    <w:lvl w:ilvl="7" w:tplc="A8902960" w:tentative="1">
      <w:start w:val="1"/>
      <w:numFmt w:val="lowerLetter"/>
      <w:lvlText w:val="%8."/>
      <w:lvlJc w:val="left"/>
      <w:pPr>
        <w:tabs>
          <w:tab w:val="num" w:pos="5760"/>
        </w:tabs>
        <w:ind w:left="5760" w:hanging="360"/>
      </w:pPr>
    </w:lvl>
    <w:lvl w:ilvl="8" w:tplc="AC52703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5200B9C">
      <w:start w:val="1"/>
      <w:numFmt w:val="bullet"/>
      <w:lvlText w:val=""/>
      <w:lvlJc w:val="left"/>
      <w:pPr>
        <w:tabs>
          <w:tab w:val="num" w:pos="720"/>
        </w:tabs>
        <w:ind w:left="720" w:hanging="360"/>
      </w:pPr>
      <w:rPr>
        <w:rFonts w:ascii="Symbol" w:hAnsi="Symbol" w:hint="default"/>
      </w:rPr>
    </w:lvl>
    <w:lvl w:ilvl="1" w:tplc="9BB85BBC" w:tentative="1">
      <w:start w:val="1"/>
      <w:numFmt w:val="bullet"/>
      <w:lvlText w:val="o"/>
      <w:lvlJc w:val="left"/>
      <w:pPr>
        <w:tabs>
          <w:tab w:val="num" w:pos="1440"/>
        </w:tabs>
        <w:ind w:left="1440" w:hanging="360"/>
      </w:pPr>
      <w:rPr>
        <w:rFonts w:ascii="Courier New" w:hAnsi="Courier New" w:hint="default"/>
      </w:rPr>
    </w:lvl>
    <w:lvl w:ilvl="2" w:tplc="9640B0CC" w:tentative="1">
      <w:start w:val="1"/>
      <w:numFmt w:val="bullet"/>
      <w:lvlText w:val=""/>
      <w:lvlJc w:val="left"/>
      <w:pPr>
        <w:tabs>
          <w:tab w:val="num" w:pos="2160"/>
        </w:tabs>
        <w:ind w:left="2160" w:hanging="360"/>
      </w:pPr>
      <w:rPr>
        <w:rFonts w:ascii="Wingdings" w:hAnsi="Wingdings" w:hint="default"/>
      </w:rPr>
    </w:lvl>
    <w:lvl w:ilvl="3" w:tplc="265C0DA4" w:tentative="1">
      <w:start w:val="1"/>
      <w:numFmt w:val="bullet"/>
      <w:lvlText w:val=""/>
      <w:lvlJc w:val="left"/>
      <w:pPr>
        <w:tabs>
          <w:tab w:val="num" w:pos="2880"/>
        </w:tabs>
        <w:ind w:left="2880" w:hanging="360"/>
      </w:pPr>
      <w:rPr>
        <w:rFonts w:ascii="Symbol" w:hAnsi="Symbol" w:hint="default"/>
      </w:rPr>
    </w:lvl>
    <w:lvl w:ilvl="4" w:tplc="BB4036D6" w:tentative="1">
      <w:start w:val="1"/>
      <w:numFmt w:val="bullet"/>
      <w:lvlText w:val="o"/>
      <w:lvlJc w:val="left"/>
      <w:pPr>
        <w:tabs>
          <w:tab w:val="num" w:pos="3600"/>
        </w:tabs>
        <w:ind w:left="3600" w:hanging="360"/>
      </w:pPr>
      <w:rPr>
        <w:rFonts w:ascii="Courier New" w:hAnsi="Courier New" w:hint="default"/>
      </w:rPr>
    </w:lvl>
    <w:lvl w:ilvl="5" w:tplc="366C480A" w:tentative="1">
      <w:start w:val="1"/>
      <w:numFmt w:val="bullet"/>
      <w:lvlText w:val=""/>
      <w:lvlJc w:val="left"/>
      <w:pPr>
        <w:tabs>
          <w:tab w:val="num" w:pos="4320"/>
        </w:tabs>
        <w:ind w:left="4320" w:hanging="360"/>
      </w:pPr>
      <w:rPr>
        <w:rFonts w:ascii="Wingdings" w:hAnsi="Wingdings" w:hint="default"/>
      </w:rPr>
    </w:lvl>
    <w:lvl w:ilvl="6" w:tplc="2C7E3580" w:tentative="1">
      <w:start w:val="1"/>
      <w:numFmt w:val="bullet"/>
      <w:lvlText w:val=""/>
      <w:lvlJc w:val="left"/>
      <w:pPr>
        <w:tabs>
          <w:tab w:val="num" w:pos="5040"/>
        </w:tabs>
        <w:ind w:left="5040" w:hanging="360"/>
      </w:pPr>
      <w:rPr>
        <w:rFonts w:ascii="Symbol" w:hAnsi="Symbol" w:hint="default"/>
      </w:rPr>
    </w:lvl>
    <w:lvl w:ilvl="7" w:tplc="DD081FDE" w:tentative="1">
      <w:start w:val="1"/>
      <w:numFmt w:val="bullet"/>
      <w:lvlText w:val="o"/>
      <w:lvlJc w:val="left"/>
      <w:pPr>
        <w:tabs>
          <w:tab w:val="num" w:pos="5760"/>
        </w:tabs>
        <w:ind w:left="5760" w:hanging="360"/>
      </w:pPr>
      <w:rPr>
        <w:rFonts w:ascii="Courier New" w:hAnsi="Courier New" w:hint="default"/>
      </w:rPr>
    </w:lvl>
    <w:lvl w:ilvl="8" w:tplc="EA38F5F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2F46A9C">
      <w:start w:val="6"/>
      <w:numFmt w:val="lowerRoman"/>
      <w:lvlText w:val="(%1)"/>
      <w:lvlJc w:val="left"/>
      <w:pPr>
        <w:tabs>
          <w:tab w:val="num" w:pos="1440"/>
        </w:tabs>
        <w:ind w:left="1440" w:hanging="720"/>
      </w:pPr>
      <w:rPr>
        <w:rFonts w:hint="default"/>
        <w:u w:val="double"/>
      </w:rPr>
    </w:lvl>
    <w:lvl w:ilvl="1" w:tplc="74184DAE" w:tentative="1">
      <w:start w:val="1"/>
      <w:numFmt w:val="lowerLetter"/>
      <w:lvlText w:val="%2."/>
      <w:lvlJc w:val="left"/>
      <w:pPr>
        <w:tabs>
          <w:tab w:val="num" w:pos="1800"/>
        </w:tabs>
        <w:ind w:left="1800" w:hanging="360"/>
      </w:pPr>
    </w:lvl>
    <w:lvl w:ilvl="2" w:tplc="7E80988E" w:tentative="1">
      <w:start w:val="1"/>
      <w:numFmt w:val="lowerRoman"/>
      <w:lvlText w:val="%3."/>
      <w:lvlJc w:val="right"/>
      <w:pPr>
        <w:tabs>
          <w:tab w:val="num" w:pos="2520"/>
        </w:tabs>
        <w:ind w:left="2520" w:hanging="180"/>
      </w:pPr>
    </w:lvl>
    <w:lvl w:ilvl="3" w:tplc="117AB626" w:tentative="1">
      <w:start w:val="1"/>
      <w:numFmt w:val="decimal"/>
      <w:lvlText w:val="%4."/>
      <w:lvlJc w:val="left"/>
      <w:pPr>
        <w:tabs>
          <w:tab w:val="num" w:pos="3240"/>
        </w:tabs>
        <w:ind w:left="3240" w:hanging="360"/>
      </w:pPr>
    </w:lvl>
    <w:lvl w:ilvl="4" w:tplc="7B168C04" w:tentative="1">
      <w:start w:val="1"/>
      <w:numFmt w:val="lowerLetter"/>
      <w:lvlText w:val="%5."/>
      <w:lvlJc w:val="left"/>
      <w:pPr>
        <w:tabs>
          <w:tab w:val="num" w:pos="3960"/>
        </w:tabs>
        <w:ind w:left="3960" w:hanging="360"/>
      </w:pPr>
    </w:lvl>
    <w:lvl w:ilvl="5" w:tplc="F766AF00" w:tentative="1">
      <w:start w:val="1"/>
      <w:numFmt w:val="lowerRoman"/>
      <w:lvlText w:val="%6."/>
      <w:lvlJc w:val="right"/>
      <w:pPr>
        <w:tabs>
          <w:tab w:val="num" w:pos="4680"/>
        </w:tabs>
        <w:ind w:left="4680" w:hanging="180"/>
      </w:pPr>
    </w:lvl>
    <w:lvl w:ilvl="6" w:tplc="3442350E" w:tentative="1">
      <w:start w:val="1"/>
      <w:numFmt w:val="decimal"/>
      <w:lvlText w:val="%7."/>
      <w:lvlJc w:val="left"/>
      <w:pPr>
        <w:tabs>
          <w:tab w:val="num" w:pos="5400"/>
        </w:tabs>
        <w:ind w:left="5400" w:hanging="360"/>
      </w:pPr>
    </w:lvl>
    <w:lvl w:ilvl="7" w:tplc="C0145B82" w:tentative="1">
      <w:start w:val="1"/>
      <w:numFmt w:val="lowerLetter"/>
      <w:lvlText w:val="%8."/>
      <w:lvlJc w:val="left"/>
      <w:pPr>
        <w:tabs>
          <w:tab w:val="num" w:pos="6120"/>
        </w:tabs>
        <w:ind w:left="6120" w:hanging="360"/>
      </w:pPr>
    </w:lvl>
    <w:lvl w:ilvl="8" w:tplc="F71690F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E0"/>
    <w:rsid w:val="00C035DA"/>
    <w:rsid w:val="00F4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http://purl.org/dc/terms/"/>
    <ds:schemaRef ds:uri="http://schemas.microsoft.com/office/2006/metadata/properties"/>
    <ds:schemaRef ds:uri="5989ae81-807e-4248-9b9f-a3650e2c1535"/>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5e4fb89-1bb8-4ca0-bb91-f18270d9f025"/>
  </ds:schemaRefs>
</ds:datastoreItem>
</file>

<file path=customXml/itemProps4.xml><?xml version="1.0" encoding="utf-8"?>
<ds:datastoreItem xmlns:ds="http://schemas.openxmlformats.org/officeDocument/2006/customXml" ds:itemID="{29742DEF-A40F-4BEA-8308-8C165A73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18965</Words>
  <Characters>108105</Characters>
  <Application>Microsoft Office Word</Application>
  <DocSecurity>4</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2023-03-31T12:19:00Z</cp:lastPrinted>
  <dcterms:created xsi:type="dcterms:W3CDTF">2024-04-17T16:06:00Z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