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D01126">
      <w:pPr>
        <w:pStyle w:val="Heading2"/>
        <w:pageBreakBefore w:val="0"/>
      </w:pPr>
      <w:bookmarkStart w:id="0" w:name="_Toc261445997"/>
      <w:bookmarkStart w:id="1" w:name="_GoBack"/>
      <w:bookmarkEnd w:id="1"/>
      <w:r>
        <w:t>2.5</w:t>
      </w:r>
      <w:r>
        <w:tab/>
        <w:t>Definitions - E</w:t>
      </w:r>
      <w:bookmarkEnd w:id="0"/>
    </w:p>
    <w:p w:rsidR="00BD4BAF" w:rsidRDefault="00D01126">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D01126">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D01126">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D01126">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D01126">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D01126">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D01126">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D01126">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at the request of the ISO during extraordinary conditio</w:t>
      </w:r>
      <w:r>
        <w:rPr>
          <w:bCs/>
          <w:iCs/>
        </w:rPr>
        <w:t>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D01126">
      <w:pPr>
        <w:pStyle w:val="Definition"/>
        <w:rPr>
          <w:strike/>
        </w:rPr>
      </w:pPr>
      <w:r>
        <w:rPr>
          <w:rFonts w:ascii="Times New Roman Bold" w:hAnsi="Times New Roman Bold"/>
          <w:b/>
        </w:rPr>
        <w:lastRenderedPageBreak/>
        <w:t xml:space="preserve">Energy (“MWh”): </w:t>
      </w:r>
      <w:bookmarkStart w:id="4" w:name="_DV_C45"/>
      <w:r>
        <w:t xml:space="preserve">A quantity of electricity that is bid, produced, purchased, consumed, sold, or transmitted over a period of </w:t>
      </w:r>
      <w:r>
        <w:t>time, and measured or calculated in megawatt hours.</w:t>
      </w:r>
      <w:bookmarkEnd w:id="4"/>
      <w:r>
        <w:t xml:space="preserve">  Demand Reductions by Demand Side Resources and Distributed Energy Resources are considered Energy.</w:t>
      </w:r>
    </w:p>
    <w:p w:rsidR="00BD4BAF" w:rsidRDefault="00D01126">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9E1490" w:rsidRPr="009E1490" w:rsidRDefault="00D01126" w:rsidP="009E1490">
      <w:pPr>
        <w:pStyle w:val="Definition4"/>
        <w:rPr>
          <w:b/>
          <w:bCs/>
          <w:iCs/>
        </w:rPr>
      </w:pPr>
      <w:r>
        <w:rPr>
          <w:b/>
          <w:bCs/>
          <w:iCs/>
        </w:rPr>
        <w:t xml:space="preserve">Energy Duration Limitation:  </w:t>
      </w:r>
      <w:r>
        <w:rPr>
          <w:bCs/>
          <w:iCs/>
        </w:rPr>
        <w:t>for a Resource that is not capable of providing Energy for twenty-four hours each day, the number of consecuti</w:t>
      </w:r>
      <w:r>
        <w:rPr>
          <w:bCs/>
          <w:iCs/>
        </w:rPr>
        <w:t>ve hours per day that a Resource  elects and is obligated, pursuant to Services Tariff Sections 5.12.1 and 5.12.7, to (i) schedule a Bilateral Transaction; (ii) Bid Energy in the Day-Ahead Market; or (iii) notify the ISO of any outages in the Day-Ahead Mar</w:t>
      </w:r>
      <w:r>
        <w:rPr>
          <w:bCs/>
          <w:iCs/>
        </w:rPr>
        <w:t>ket as an Installed Capacity Supplier for the ICAP Equivalent of UCAP sold, as identified in Section 5.12.14 of the ISO Services Tariff.</w:t>
      </w:r>
    </w:p>
    <w:p w:rsidR="00686AA1" w:rsidRDefault="00D01126">
      <w:pPr>
        <w:pStyle w:val="Definition"/>
        <w:rPr>
          <w:bCs/>
          <w:iCs/>
        </w:rPr>
      </w:pPr>
      <w:r w:rsidRPr="008B0B27">
        <w:rPr>
          <w:b/>
          <w:bCs/>
          <w:iCs/>
        </w:rPr>
        <w:t>Energy Level:</w:t>
      </w:r>
      <w:r>
        <w:rPr>
          <w:bCs/>
          <w:iCs/>
        </w:rPr>
        <w:t xml:space="preserve">  The amount of Energy stored in an Energy Storage Resource</w:t>
      </w:r>
      <w:r>
        <w:rPr>
          <w:bCs/>
          <w:iCs/>
        </w:rPr>
        <w:t xml:space="preserve"> or in an Aggregation comprised entirely of Ene</w:t>
      </w:r>
      <w:r>
        <w:rPr>
          <w:bCs/>
          <w:iCs/>
        </w:rPr>
        <w:t>rgy Storage Resources</w:t>
      </w:r>
      <w:r>
        <w:rPr>
          <w:bCs/>
          <w:iCs/>
        </w:rPr>
        <w:t>.</w:t>
      </w:r>
    </w:p>
    <w:p w:rsidR="00686AA1" w:rsidRDefault="00D01126">
      <w:pPr>
        <w:pStyle w:val="Definition"/>
        <w:rPr>
          <w:bCs/>
          <w:iCs/>
        </w:rPr>
      </w:pPr>
      <w:r w:rsidRPr="0069243D">
        <w:rPr>
          <w:b/>
          <w:bCs/>
          <w:iCs/>
        </w:rPr>
        <w:t>Energy Level Management:</w:t>
      </w:r>
      <w:r>
        <w:rPr>
          <w:bCs/>
          <w:iCs/>
        </w:rPr>
        <w:t xml:space="preserve">  The method by which an Energy Storage Resource </w:t>
      </w:r>
      <w:r>
        <w:rPr>
          <w:bCs/>
          <w:iCs/>
        </w:rPr>
        <w:t xml:space="preserve">or Aggregation comprised entirely of Energy Storage Resources </w:t>
      </w:r>
      <w:r>
        <w:rPr>
          <w:bCs/>
          <w:iCs/>
        </w:rPr>
        <w:t>controls the amount of Energy stored in the Resource</w:t>
      </w:r>
      <w:r>
        <w:rPr>
          <w:bCs/>
          <w:iCs/>
        </w:rPr>
        <w:t>(s)</w:t>
      </w:r>
      <w:r>
        <w:rPr>
          <w:bCs/>
          <w:iCs/>
        </w:rPr>
        <w:t xml:space="preserve">.  </w:t>
      </w:r>
      <w:r w:rsidRPr="0078639A">
        <w:rPr>
          <w:bCs/>
          <w:iCs/>
        </w:rPr>
        <w:t xml:space="preserve">Energy Storage Resources </w:t>
      </w:r>
      <w:r>
        <w:rPr>
          <w:bCs/>
          <w:iCs/>
        </w:rPr>
        <w:t>and Aggregation</w:t>
      </w:r>
      <w:r>
        <w:rPr>
          <w:bCs/>
          <w:iCs/>
        </w:rPr>
        <w:t xml:space="preserve">s comprised entirely of Energy Storage Resources </w:t>
      </w:r>
      <w:r w:rsidRPr="0078639A">
        <w:rPr>
          <w:bCs/>
          <w:iCs/>
        </w:rPr>
        <w:t>may choose to be Self-Managed or ISO-Managed in their Bid</w:t>
      </w:r>
      <w:r>
        <w:rPr>
          <w:bCs/>
          <w:iCs/>
        </w:rPr>
        <w:t>.</w:t>
      </w:r>
    </w:p>
    <w:p w:rsidR="00BD4BAF" w:rsidRDefault="00D01126">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w:t>
      </w:r>
      <w:r>
        <w:t>ments, such as the need to recharge or refill, or other non-economic reasons, are unable to operate continuously on a daily basis, but are able to operate for at least four consecutive hours each day.</w:t>
      </w:r>
      <w:bookmarkEnd w:id="6"/>
      <w:r>
        <w:t xml:space="preserve">  Energy Limited Resources must register their Energy li</w:t>
      </w:r>
      <w:r>
        <w:t xml:space="preserve">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market as an Energy Limited Resource, are not sub</w:t>
      </w:r>
      <w:r w:rsidRPr="008F46AB">
        <w:t>ject to the rules applicable to Energy Storage Resources</w:t>
      </w:r>
      <w:r>
        <w:t>.</w:t>
      </w:r>
    </w:p>
    <w:p w:rsidR="00686AA1" w:rsidRDefault="00D01126">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w:t>
      </w:r>
      <w:r w:rsidRPr="008F46AB">
        <w:rPr>
          <w:bCs/>
        </w:rPr>
        <w:t xml:space="preserve">ation.  Resources that cannot inject Energy onto the grid cannot be Energy Storage Resources.  In order to qualify for wholesale market participation, Energy Storage </w:t>
      </w:r>
      <w:r w:rsidRPr="009D4781">
        <w:rPr>
          <w:bCs/>
        </w:rPr>
        <w:t xml:space="preserve">Resources must </w:t>
      </w:r>
      <w:r w:rsidRPr="008F46AB">
        <w:rPr>
          <w:bCs/>
        </w:rPr>
        <w:t>be able to inject at a rate of at least 0.1 MW for a period of at least one</w:t>
      </w:r>
      <w:r w:rsidRPr="008F46AB">
        <w:rPr>
          <w:bCs/>
        </w:rPr>
        <w:t xml:space="preserve"> hour</w:t>
      </w:r>
      <w:ins w:id="7" w:author="Campbell, Greg J." w:date="2023-04-05T06:58:00Z">
        <w:r w:rsidRPr="00216042">
          <w:rPr>
            <w:bCs/>
          </w:rPr>
          <w:t>, except that Energy Storage Resources operating as part of an Aggregation need only be able to inject at a rate of at least 0.01 MW for a period of at least one hour</w:t>
        </w:r>
      </w:ins>
      <w:r w:rsidRPr="008F46AB">
        <w:rPr>
          <w:bCs/>
        </w:rPr>
        <w:t>.  Energy Storage Resources are Withdrawal-Eligible Generators.</w:t>
      </w:r>
    </w:p>
    <w:p w:rsidR="00BD4BAF" w:rsidRDefault="00D01126">
      <w:pPr>
        <w:pStyle w:val="Definition"/>
      </w:pPr>
      <w:bookmarkStart w:id="8" w:name="_DV_IPM55"/>
      <w:bookmarkStart w:id="9" w:name="_DV_IPM56"/>
      <w:bookmarkStart w:id="10" w:name="_DV_IPM57"/>
      <w:bookmarkStart w:id="11" w:name="_DV_IPM58"/>
      <w:bookmarkStart w:id="12" w:name="_DV_IPM59"/>
      <w:bookmarkStart w:id="13" w:name="_DV_IPM60"/>
      <w:bookmarkStart w:id="14" w:name="_DV_IPM61"/>
      <w:bookmarkStart w:id="15" w:name="_DV_IPM62"/>
      <w:bookmarkStart w:id="16" w:name="_DV_IPM63"/>
      <w:bookmarkStart w:id="17" w:name="_DV_IPM64"/>
      <w:bookmarkStart w:id="18" w:name="_DV_IPM65"/>
      <w:bookmarkStart w:id="19" w:name="_DV_IPM66"/>
      <w:bookmarkStart w:id="20" w:name="_DV_IPM67"/>
      <w:bookmarkStart w:id="21" w:name="_DV_IPM68"/>
      <w:bookmarkStart w:id="22" w:name="_DV_IPM69"/>
      <w:bookmarkStart w:id="23" w:name="_DV_IPM70"/>
      <w:bookmarkStart w:id="24" w:name="_DV_IPM71"/>
      <w:bookmarkStart w:id="25" w:name="_DV_IPM73"/>
      <w:bookmarkStart w:id="26" w:name="_DV_IPM75"/>
      <w:bookmarkStart w:id="27" w:name="_DV_M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b/>
          <w:bCs/>
        </w:rPr>
        <w:t>Equivalent Demand For</w:t>
      </w:r>
      <w:r>
        <w:rPr>
          <w:b/>
          <w:bCs/>
        </w:rPr>
        <w:t xml:space="preserve">ced Outage Rate: </w:t>
      </w:r>
      <w:r>
        <w:tab/>
        <w:t xml:space="preserve">The portion of </w:t>
      </w:r>
      <w:r>
        <w:rPr>
          <w:bCs/>
          <w:iCs/>
        </w:rPr>
        <w:t>time</w:t>
      </w:r>
      <w:r>
        <w:t xml:space="preserve"> a unit is in demand, but is unavailable due to forced outages.</w:t>
      </w:r>
    </w:p>
    <w:p w:rsidR="00BD4BAF" w:rsidRDefault="00D01126">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K to this Services Tariff.</w:t>
      </w:r>
    </w:p>
    <w:p w:rsidR="00BD4BAF" w:rsidRDefault="00D01126">
      <w:pPr>
        <w:pStyle w:val="Definition"/>
        <w:rPr>
          <w:bCs/>
        </w:rPr>
      </w:pPr>
      <w:r>
        <w:rPr>
          <w:b/>
          <w:bCs/>
        </w:rPr>
        <w:lastRenderedPageBreak/>
        <w:t xml:space="preserve">ETA Agent: </w:t>
      </w:r>
      <w:r>
        <w:rPr>
          <w:snapToGrid w:val="0"/>
        </w:rPr>
        <w:t>As defined in the ISO OATT</w:t>
      </w:r>
      <w:r>
        <w:rPr>
          <w:bCs/>
        </w:rPr>
        <w:t>.</w:t>
      </w:r>
    </w:p>
    <w:p w:rsidR="00BD4BAF" w:rsidRDefault="00D01126">
      <w:pPr>
        <w:pStyle w:val="Definition"/>
      </w:pPr>
      <w:r>
        <w:rPr>
          <w:b/>
          <w:bCs/>
        </w:rPr>
        <w:t>ETCNL TCC:</w:t>
      </w:r>
      <w:r>
        <w:t xml:space="preserve"> </w:t>
      </w:r>
      <w:r>
        <w:rPr>
          <w:snapToGrid w:val="0"/>
        </w:rPr>
        <w:t>As defined in</w:t>
      </w:r>
      <w:r>
        <w:rPr>
          <w:snapToGrid w:val="0"/>
        </w:rPr>
        <w:t xml:space="preserve"> the ISO OATT</w:t>
      </w:r>
      <w:r>
        <w:t>.</w:t>
      </w:r>
    </w:p>
    <w:p w:rsidR="00BD4BAF" w:rsidRDefault="00D01126">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to sellers of Unforced Capacity in that ISO–administere</w:t>
      </w:r>
      <w:r>
        <w:rPr>
          <w:iCs/>
        </w:rPr>
        <w:t>d Installed Capacity auction.</w:t>
      </w:r>
    </w:p>
    <w:p w:rsidR="00BD4BAF" w:rsidRDefault="00D01126">
      <w:pPr>
        <w:pStyle w:val="Definition"/>
      </w:pPr>
      <w:r>
        <w:rPr>
          <w:b/>
          <w:bCs/>
        </w:rPr>
        <w:t xml:space="preserve">Excess Congestion Rents: </w:t>
      </w:r>
      <w:r>
        <w:rPr>
          <w:snapToGrid w:val="0"/>
        </w:rPr>
        <w:t>As defined in the ISO OATT</w:t>
      </w:r>
      <w:r>
        <w:t>.</w:t>
      </w:r>
    </w:p>
    <w:p w:rsidR="00BD4BAF" w:rsidRDefault="00D01126">
      <w:pPr>
        <w:pStyle w:val="Definition"/>
      </w:pPr>
      <w:r>
        <w:rPr>
          <w:b/>
        </w:rPr>
        <w:t xml:space="preserve">Existing Transmission Capacity for Native Load ("ETCNL"): </w:t>
      </w:r>
      <w:r>
        <w:rPr>
          <w:snapToGrid w:val="0"/>
        </w:rPr>
        <w:t>As defined in the ISO OATT</w:t>
      </w:r>
      <w:r>
        <w:t>.</w:t>
      </w:r>
    </w:p>
    <w:p w:rsidR="00DE48FD" w:rsidRDefault="00D01126">
      <w:pPr>
        <w:pStyle w:val="Definition"/>
      </w:pPr>
      <w:r>
        <w:rPr>
          <w:b/>
          <w:bCs/>
        </w:rPr>
        <w:t>Existing Transmission Agreement (“ETA”)</w:t>
      </w:r>
      <w:r>
        <w:t xml:space="preserve">: </w:t>
      </w:r>
      <w:r>
        <w:rPr>
          <w:snapToGrid w:val="0"/>
        </w:rPr>
        <w:t>As defined in the ISO OATT</w:t>
      </w:r>
      <w:r>
        <w:t>.</w:t>
      </w:r>
    </w:p>
    <w:p w:rsidR="001754CE" w:rsidRDefault="00D01126">
      <w:pPr>
        <w:pStyle w:val="Definition"/>
      </w:pPr>
      <w:r>
        <w:rPr>
          <w:b/>
        </w:rPr>
        <w:t xml:space="preserve">Expected EDRP/SCR </w:t>
      </w:r>
      <w:r>
        <w:rPr>
          <w:b/>
        </w:rPr>
        <w:t xml:space="preserve">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w:t>
      </w:r>
      <w:r w:rsidRPr="00B95B91">
        <w:t>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w:t>
      </w:r>
      <w:r w:rsidRPr="00B95B91">
        <w:t xml:space="preserve">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determining the historical</w:t>
      </w:r>
      <w:r w:rsidRPr="00B95B91">
        <w:t xml:space="preserve"> performance of </w:t>
      </w:r>
      <w:r w:rsidRPr="00B95B91">
        <w:t>the EDRP, provision of Load reduction by EDRP shall be deemed voluntary</w:t>
      </w:r>
      <w:r>
        <w:t>.</w:t>
      </w:r>
      <w:r>
        <w:t xml:space="preserve"> </w:t>
      </w:r>
    </w:p>
    <w:p w:rsidR="00BD4BAF" w:rsidRDefault="00D01126">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w:t>
      </w:r>
      <w:r>
        <w:t>tivation of the Emergency Demand Response Program and from Load reductions requested from Special Case Resources, as established pursuant to ISO Procedures.</w:t>
      </w:r>
    </w:p>
    <w:p w:rsidR="00BD4BAF" w:rsidRDefault="00D01126">
      <w:pPr>
        <w:pStyle w:val="Definition"/>
      </w:pPr>
      <w:r>
        <w:rPr>
          <w:b/>
          <w:bCs/>
        </w:rPr>
        <w:t xml:space="preserve">Expedited Dispute Resolution Procedures: </w:t>
      </w:r>
      <w:r>
        <w:t>The dispute resolution procedures applicable to disputes a</w:t>
      </w:r>
      <w:r>
        <w:t>rising out of the Installed Capacity provisions of this ISO Services Tariff (as set forth in Section 5.17) and the Customer settlements provisions of this ISO Services Tariff (as set forth in Section 7.4.3).</w:t>
      </w:r>
    </w:p>
    <w:p w:rsidR="00BD4BAF" w:rsidRDefault="00D01126">
      <w:pPr>
        <w:pStyle w:val="Definition"/>
      </w:pPr>
      <w:r>
        <w:rPr>
          <w:b/>
          <w:bCs/>
        </w:rPr>
        <w:t>Export</w:t>
      </w:r>
      <w:r>
        <w:t>: A Bilateral Transaction or purchase from</w:t>
      </w:r>
      <w:r>
        <w:t xml:space="preserve"> the </w:t>
      </w:r>
      <w:r>
        <w:rPr>
          <w:bCs/>
          <w:iCs/>
        </w:rPr>
        <w:t>LBMP</w:t>
      </w:r>
      <w:r>
        <w:t xml:space="preserve"> Market where the Energy is delivered to an NYCA Interconnection with another Control Area.</w:t>
      </w:r>
    </w:p>
    <w:p w:rsidR="00BD4BAF" w:rsidRDefault="00D01126" w:rsidP="00BD4BAF">
      <w:pPr>
        <w:pStyle w:val="Definition"/>
      </w:pPr>
      <w:r>
        <w:rPr>
          <w:b/>
        </w:rPr>
        <w:t xml:space="preserve">Export Credit Requirement:  </w:t>
      </w:r>
      <w:r>
        <w:t>A component of the External Transaction Component of the Operating Requirement, calculated in accordance with Section 26.4.2 of</w:t>
      </w:r>
      <w:r>
        <w:t xml:space="preserve"> Attachment K to this Services Tariff.</w:t>
      </w:r>
    </w:p>
    <w:p w:rsidR="00BD4BAF" w:rsidRDefault="00D01126">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 specific Control Ar</w:t>
      </w:r>
      <w:r>
        <w:t>ea is not referenced, the NYCA is the intended reference.</w:t>
      </w:r>
    </w:p>
    <w:p w:rsidR="00FB248F" w:rsidRDefault="00D01126"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incremental transfer capability (i) on a new or existing Scheduled Line over an External Interface, with a</w:t>
      </w:r>
      <w:r>
        <w:t xml:space="preserve"> terminus in Rest of State, and (ii) that has CRIS </w:t>
      </w:r>
      <w:r w:rsidRPr="00F40F53">
        <w:t xml:space="preserve">obtained pursuant to Attachment S </w:t>
      </w:r>
      <w:r>
        <w:t xml:space="preserve">of the OATT.  When combined with qualified Unforced Capacity which is located in an External Control Area either by contract or ownership, and which is deliverable to the </w:t>
      </w:r>
      <w:r>
        <w:t>NYCA Interface with Rest of State over which it created the incremental transfer capability, EDRs allow such Unforced Capacity to be offered into the ISO-Administered Market.</w:t>
      </w:r>
    </w:p>
    <w:p w:rsidR="00BD4BAF" w:rsidRDefault="00D01126" w:rsidP="00BD4BAF">
      <w:pPr>
        <w:pStyle w:val="Definition"/>
      </w:pPr>
      <w:r>
        <w:rPr>
          <w:b/>
        </w:rPr>
        <w:t>External Transaction Component</w:t>
      </w:r>
      <w:r>
        <w:t>:  A component of the Operating Requirement, calcul</w:t>
      </w:r>
      <w:r>
        <w:t>ated in accordance with Section 26.4.2 of Attachment K to this Services Tariff.</w:t>
      </w:r>
    </w:p>
    <w:p w:rsidR="00BD4BAF" w:rsidRDefault="00D01126">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w:t>
      </w:r>
      <w:r>
        <w:t xml:space="preserve"> both are located outside the NYCA (</w:t>
      </w:r>
      <w:r w:rsidRPr="000026A9">
        <w:rPr>
          <w:i/>
        </w:rPr>
        <w:t>i.e.</w:t>
      </w:r>
      <w:r>
        <w:t>, Exports, Imports or Wheels Through).</w:t>
      </w:r>
    </w:p>
    <w:p w:rsidR="00BD4BAF" w:rsidRDefault="00D01126">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126">
      <w:r>
        <w:separator/>
      </w:r>
    </w:p>
  </w:endnote>
  <w:endnote w:type="continuationSeparator" w:id="0">
    <w:p w:rsidR="00000000" w:rsidRDefault="00D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9" w:rsidRDefault="00D0112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9" w:rsidRDefault="00D01126">
    <w:pPr>
      <w:jc w:val="right"/>
    </w:pPr>
    <w:r>
      <w:rPr>
        <w:rFonts w:ascii="Arial" w:eastAsia="Arial" w:hAnsi="Arial" w:cs="Arial"/>
        <w:color w:val="000000"/>
        <w:sz w:val="16"/>
      </w:rPr>
      <w:t>Effective Date: 12/31/9998 - Docket #</w:t>
    </w:r>
    <w:r>
      <w:rPr>
        <w:rFonts w:ascii="Arial" w:eastAsia="Arial" w:hAnsi="Arial" w:cs="Arial"/>
        <w:color w:val="000000"/>
        <w:sz w:val="16"/>
      </w:rPr>
      <w:t xml:space="preserve">: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9" w:rsidRDefault="00D0112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126">
      <w:r>
        <w:separator/>
      </w:r>
    </w:p>
  </w:footnote>
  <w:footnote w:type="continuationSeparator" w:id="0">
    <w:p w:rsidR="00000000" w:rsidRDefault="00D0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9" w:rsidRDefault="00D01126">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9" w:rsidRDefault="00D01126">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9" w:rsidRDefault="00D01126">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5729ED4">
      <w:start w:val="1"/>
      <w:numFmt w:val="bullet"/>
      <w:pStyle w:val="Bulletpara"/>
      <w:lvlText w:val=""/>
      <w:lvlJc w:val="left"/>
      <w:pPr>
        <w:tabs>
          <w:tab w:val="num" w:pos="720"/>
        </w:tabs>
        <w:ind w:left="720" w:hanging="360"/>
      </w:pPr>
      <w:rPr>
        <w:rFonts w:ascii="Symbol" w:hAnsi="Symbol" w:hint="default"/>
      </w:rPr>
    </w:lvl>
    <w:lvl w:ilvl="1" w:tplc="D5A6C0C8" w:tentative="1">
      <w:start w:val="1"/>
      <w:numFmt w:val="bullet"/>
      <w:lvlText w:val="o"/>
      <w:lvlJc w:val="left"/>
      <w:pPr>
        <w:tabs>
          <w:tab w:val="num" w:pos="1440"/>
        </w:tabs>
        <w:ind w:left="1440" w:hanging="360"/>
      </w:pPr>
      <w:rPr>
        <w:rFonts w:ascii="Courier New" w:hAnsi="Courier New" w:hint="default"/>
      </w:rPr>
    </w:lvl>
    <w:lvl w:ilvl="2" w:tplc="6310BEF2" w:tentative="1">
      <w:start w:val="1"/>
      <w:numFmt w:val="bullet"/>
      <w:lvlText w:val=""/>
      <w:lvlJc w:val="left"/>
      <w:pPr>
        <w:tabs>
          <w:tab w:val="num" w:pos="2160"/>
        </w:tabs>
        <w:ind w:left="2160" w:hanging="360"/>
      </w:pPr>
      <w:rPr>
        <w:rFonts w:ascii="Wingdings" w:hAnsi="Wingdings" w:hint="default"/>
      </w:rPr>
    </w:lvl>
    <w:lvl w:ilvl="3" w:tplc="04BC0008" w:tentative="1">
      <w:start w:val="1"/>
      <w:numFmt w:val="bullet"/>
      <w:lvlText w:val=""/>
      <w:lvlJc w:val="left"/>
      <w:pPr>
        <w:tabs>
          <w:tab w:val="num" w:pos="2880"/>
        </w:tabs>
        <w:ind w:left="2880" w:hanging="360"/>
      </w:pPr>
      <w:rPr>
        <w:rFonts w:ascii="Symbol" w:hAnsi="Symbol" w:hint="default"/>
      </w:rPr>
    </w:lvl>
    <w:lvl w:ilvl="4" w:tplc="79B8F9FE" w:tentative="1">
      <w:start w:val="1"/>
      <w:numFmt w:val="bullet"/>
      <w:lvlText w:val="o"/>
      <w:lvlJc w:val="left"/>
      <w:pPr>
        <w:tabs>
          <w:tab w:val="num" w:pos="3600"/>
        </w:tabs>
        <w:ind w:left="3600" w:hanging="360"/>
      </w:pPr>
      <w:rPr>
        <w:rFonts w:ascii="Courier New" w:hAnsi="Courier New" w:hint="default"/>
      </w:rPr>
    </w:lvl>
    <w:lvl w:ilvl="5" w:tplc="50CE613A" w:tentative="1">
      <w:start w:val="1"/>
      <w:numFmt w:val="bullet"/>
      <w:lvlText w:val=""/>
      <w:lvlJc w:val="left"/>
      <w:pPr>
        <w:tabs>
          <w:tab w:val="num" w:pos="4320"/>
        </w:tabs>
        <w:ind w:left="4320" w:hanging="360"/>
      </w:pPr>
      <w:rPr>
        <w:rFonts w:ascii="Wingdings" w:hAnsi="Wingdings" w:hint="default"/>
      </w:rPr>
    </w:lvl>
    <w:lvl w:ilvl="6" w:tplc="4C0008A6" w:tentative="1">
      <w:start w:val="1"/>
      <w:numFmt w:val="bullet"/>
      <w:lvlText w:val=""/>
      <w:lvlJc w:val="left"/>
      <w:pPr>
        <w:tabs>
          <w:tab w:val="num" w:pos="5040"/>
        </w:tabs>
        <w:ind w:left="5040" w:hanging="360"/>
      </w:pPr>
      <w:rPr>
        <w:rFonts w:ascii="Symbol" w:hAnsi="Symbol" w:hint="default"/>
      </w:rPr>
    </w:lvl>
    <w:lvl w:ilvl="7" w:tplc="1C122B5E" w:tentative="1">
      <w:start w:val="1"/>
      <w:numFmt w:val="bullet"/>
      <w:lvlText w:val="o"/>
      <w:lvlJc w:val="left"/>
      <w:pPr>
        <w:tabs>
          <w:tab w:val="num" w:pos="5760"/>
        </w:tabs>
        <w:ind w:left="5760" w:hanging="360"/>
      </w:pPr>
      <w:rPr>
        <w:rFonts w:ascii="Courier New" w:hAnsi="Courier New" w:hint="default"/>
      </w:rPr>
    </w:lvl>
    <w:lvl w:ilvl="8" w:tplc="07D23D3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69"/>
    <w:rsid w:val="000D3569"/>
    <w:rsid w:val="00D011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9E1490"/>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9E1490"/>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8730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2024-04-17T16:04:00Z</dcterms:created>
  <dcterms:modified xsi:type="dcterms:W3CDTF">2024-04-17T16:04:00Z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7951a288-0ace-4124-9e9c-9210abf3f47e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2023-04-05T10:54:05Z</vt:lpwstr>
  </property>
  <property fmtid="{D5CDD505-2E9C-101B-9397-08002B2CF9AE}" pid="8" name="MSIP_Label_5bf193d9-c1cf-45e0-8fa7-a9bc86b7f5dd_SiteId">
    <vt:lpwstr>7658602a-f7b9-4209-bc62-d2bfc30dea0d</vt:lpwstr>
  </property>
  <property fmtid="{D5CDD505-2E9C-101B-9397-08002B2CF9AE}" pid="9" name="_AdHocReviewCycleID">
    <vt:i4>-1686829288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823866369</vt:i4>
  </property>
  <property fmtid="{D5CDD505-2E9C-101B-9397-08002B2CF9AE}" pid="15" name="_ReviewingToolsShownOnce">
    <vt:lpwstr/>
  </property>
</Properties>
</file>