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Pr="00DD0070" w:rsidRDefault="00FE13E6">
      <w:pPr>
        <w:pStyle w:val="Heading1"/>
        <w:ind w:left="0" w:firstLine="0"/>
      </w:pPr>
      <w:bookmarkStart w:id="0" w:name="_Toc261446251"/>
      <w:bookmarkStart w:id="1" w:name="_GoBack"/>
      <w:bookmarkEnd w:id="1"/>
      <w:r w:rsidRPr="00DD0070">
        <w:t>13</w:t>
      </w:r>
      <w:r w:rsidRPr="00DD0070">
        <w:tab/>
        <w:t>Metering</w:t>
      </w:r>
      <w:bookmarkEnd w:id="0"/>
    </w:p>
    <w:p w:rsidR="00EF16A9" w:rsidRPr="00DD0070" w:rsidRDefault="00FE13E6">
      <w:pPr>
        <w:pStyle w:val="Heading2"/>
      </w:pPr>
      <w:bookmarkStart w:id="2" w:name="_Toc261446252"/>
      <w:r w:rsidRPr="00DD0070">
        <w:t xml:space="preserve">13.1 </w:t>
      </w:r>
      <w:r w:rsidRPr="00DD0070">
        <w:tab/>
        <w:t>General Requirements</w:t>
      </w:r>
      <w:bookmarkEnd w:id="2"/>
      <w:r w:rsidRPr="00DD0070">
        <w:t xml:space="preserve"> </w:t>
      </w:r>
    </w:p>
    <w:p w:rsidR="00EF16A9" w:rsidRPr="00DD0070" w:rsidRDefault="00FE13E6">
      <w:pPr>
        <w:pStyle w:val="Bodypara"/>
      </w:pPr>
      <w:r w:rsidRPr="00DD0070">
        <w:t>Existing metering in the NYCA provides revenue</w:t>
      </w:r>
      <w:r w:rsidRPr="00DD0070">
        <w:noBreakHyphen/>
        <w:t xml:space="preserve">quality metering information among the currently designated electrical zones separated by the designated transmission Interfaces.  In addition, sufficient metering </w:t>
      </w:r>
      <w:r w:rsidRPr="00DD0070">
        <w:t>information will be made available by the ISO to calculate Load for the individual Transmission Owners within each Load Zone.  The ISO will require adequate metering for all Generators</w:t>
      </w:r>
      <w:r w:rsidRPr="00DD0070">
        <w:t xml:space="preserve">, </w:t>
      </w:r>
      <w:r w:rsidRPr="00DD0070">
        <w:t>Aggregations (including each individual resource within an Aggregation</w:t>
      </w:r>
      <w:r w:rsidRPr="00DD0070">
        <w:t xml:space="preserve">), </w:t>
      </w:r>
      <w:r w:rsidRPr="00DD0070">
        <w:t>Co-located Storage Resources,</w:t>
      </w:r>
      <w:r w:rsidRPr="00DD0070">
        <w:t xml:space="preserve"> and Loads within the NYCA to ensure the reliable operation of the NYS Power System.</w:t>
      </w:r>
    </w:p>
    <w:p w:rsidR="00EF16A9" w:rsidRPr="00DD0070" w:rsidRDefault="00FE13E6">
      <w:pPr>
        <w:pStyle w:val="Heading2"/>
      </w:pPr>
      <w:bookmarkStart w:id="3" w:name="_Toc261446253"/>
      <w:r w:rsidRPr="00DD0070">
        <w:t>13.2</w:t>
      </w:r>
      <w:r w:rsidRPr="00DD0070">
        <w:tab/>
        <w:t>Requirements Pertaining to Customers</w:t>
      </w:r>
      <w:bookmarkEnd w:id="3"/>
    </w:p>
    <w:p w:rsidR="00EF16A9" w:rsidRPr="00DD0070" w:rsidRDefault="00FE13E6">
      <w:pPr>
        <w:pStyle w:val="Bodypara"/>
      </w:pPr>
      <w:r w:rsidRPr="00DD0070">
        <w:t>Customers shall provide to the ISO such information and data as the ISO reasonably deems necessar</w:t>
      </w:r>
      <w:r w:rsidRPr="00DD0070">
        <w:t>y in order to perform its functions and fulfill its responsibilities under the ISO Services Tariff and in accordance with the ISO Market Power Monitoring Program.  Such information will be provided on a timely basis and in the formats prescribed in the ISO</w:t>
      </w:r>
      <w:r w:rsidRPr="00DD0070">
        <w:t xml:space="preserve"> Procedures.  The ISO shall establish metering and real-time telemetry specifications and standards for all metering and telemetry used by the ISO, which specifications and standards will be set forth in ISO Procedures.  Customers shall install and maintai</w:t>
      </w:r>
      <w:r w:rsidRPr="00DD0070">
        <w:t xml:space="preserve">n metering and telemetry hardware and infrastructure at their own expense, and deliver data to the ISO without charge.  </w:t>
      </w:r>
    </w:p>
    <w:p w:rsidR="00EF16A9" w:rsidRPr="00DD0070" w:rsidRDefault="00FE13E6">
      <w:pPr>
        <w:pStyle w:val="Bodypara"/>
      </w:pPr>
      <w:r w:rsidRPr="00DD0070">
        <w:t xml:space="preserve">A Customer taking service under the ISO Services Tariff will make available to the ISO metered data that meets ISO requirements by one </w:t>
      </w:r>
      <w:r w:rsidRPr="00DD0070">
        <w:t xml:space="preserve">of the following means: (i) direct transmission to the ISO; (ii) direct transmission to the ISO through Transmission Owner communications </w:t>
      </w:r>
      <w:r w:rsidRPr="00DD0070">
        <w:lastRenderedPageBreak/>
        <w:t xml:space="preserve">equipment, or (iii) indirectly through metering provided by the Transmission Owner in whose Load Zone it is located.  </w:t>
      </w:r>
    </w:p>
    <w:p w:rsidR="00EF16A9" w:rsidRPr="00DD0070" w:rsidRDefault="00FE13E6">
      <w:pPr>
        <w:pStyle w:val="Bodypara"/>
      </w:pPr>
      <w:r w:rsidRPr="00DD0070">
        <w:t>Customers shall provide real-time telemetry for Generators</w:t>
      </w:r>
      <w:r w:rsidRPr="00DD0070">
        <w:t xml:space="preserve"> and Co-located Storage Resources, </w:t>
      </w:r>
      <w:r w:rsidRPr="00DD0070">
        <w:t>nominally every six (6) seconds, in accordance with the specifications set forth in the ISO Procedures.  Real-time telemetry data errors and transmission disrupti</w:t>
      </w:r>
      <w:r w:rsidRPr="00DD0070">
        <w:t xml:space="preserve">ons shall be remedied in accordance with ISO Procedures. </w:t>
      </w:r>
    </w:p>
    <w:p w:rsidR="00EF16A9" w:rsidRPr="00DD0070" w:rsidRDefault="00FE13E6">
      <w:pPr>
        <w:pStyle w:val="Bodypara"/>
      </w:pPr>
      <w:r w:rsidRPr="00DD0070">
        <w:t>The Customer also shall provide its metered data to the Transmission Owner in whose Load Zone it is located, to the extent that the Transmission Owner determines that the metered data provided to th</w:t>
      </w:r>
      <w:r w:rsidRPr="00DD0070">
        <w:t xml:space="preserve">e ISO is required for its system operation and planning functions, for the billing of services it provides to the Customer, or to perform calculations required as part of the ISO Settlement procedures.  </w:t>
      </w:r>
    </w:p>
    <w:p w:rsidR="00EF16A9" w:rsidRPr="00DD0070" w:rsidRDefault="00FE13E6">
      <w:pPr>
        <w:pStyle w:val="Heading3"/>
      </w:pPr>
      <w:bookmarkStart w:id="4" w:name="_Toc261446254"/>
      <w:r w:rsidRPr="00DD0070">
        <w:t>13.2.1</w:t>
      </w:r>
      <w:r w:rsidRPr="00DD0070">
        <w:tab/>
        <w:t>Load Serving Entities</w:t>
      </w:r>
      <w:bookmarkEnd w:id="4"/>
    </w:p>
    <w:p w:rsidR="00EF16A9" w:rsidRPr="00DD0070" w:rsidRDefault="00FE13E6">
      <w:pPr>
        <w:pStyle w:val="Bodypara"/>
      </w:pPr>
      <w:r w:rsidRPr="00DD0070">
        <w:t>Any Load that is not di</w:t>
      </w:r>
      <w:r w:rsidRPr="00DD0070">
        <w:t>rectly metered, as described above, will have its Load determined by the Transmission Owner in whose Load Zone it is located in accordance with the Transmission Owner’s retail access plan on file with the PSC or otherwise authorized.</w:t>
      </w:r>
    </w:p>
    <w:p w:rsidR="00EF16A9" w:rsidRPr="00DD0070" w:rsidRDefault="00FE13E6">
      <w:pPr>
        <w:pStyle w:val="Heading3"/>
      </w:pPr>
      <w:bookmarkStart w:id="5" w:name="_Toc261446255"/>
      <w:r w:rsidRPr="00DD0070">
        <w:t>13.2.2</w:t>
      </w:r>
      <w:r w:rsidRPr="00DD0070">
        <w:tab/>
        <w:t>Ancillary Servi</w:t>
      </w:r>
      <w:r w:rsidRPr="00DD0070">
        <w:t>ce Suppliers</w:t>
      </w:r>
      <w:bookmarkEnd w:id="5"/>
    </w:p>
    <w:p w:rsidR="00EF16A9" w:rsidRPr="00DD0070" w:rsidRDefault="00FE13E6">
      <w:pPr>
        <w:pStyle w:val="Bodypara"/>
      </w:pPr>
      <w:r w:rsidRPr="00DD0070">
        <w:t>Suppliers shall ensure that adequate metering data is made available to the ISO as described above.  Additionally, for operational purposes, metered data provided to the ISO must also simultaneously be provided to the Transmission Owner, which</w:t>
      </w:r>
      <w:r w:rsidRPr="00DD0070">
        <w:t xml:space="preserve"> will handle such information in conformity with the OASIS standards of conduct as specified in Order No. 889.</w:t>
      </w:r>
    </w:p>
    <w:p w:rsidR="00EF16A9" w:rsidRPr="00DD0070" w:rsidRDefault="00FE13E6">
      <w:pPr>
        <w:pStyle w:val="Heading3"/>
      </w:pPr>
      <w:bookmarkStart w:id="6" w:name="_Toc261446257"/>
      <w:r w:rsidRPr="00DD0070">
        <w:lastRenderedPageBreak/>
        <w:t>13.2.3</w:t>
      </w:r>
      <w:r w:rsidRPr="00DD0070">
        <w:tab/>
        <w:t>Estimation of Metering</w:t>
      </w:r>
      <w:bookmarkEnd w:id="6"/>
    </w:p>
    <w:p w:rsidR="00EF16A9" w:rsidRPr="00DD0070" w:rsidRDefault="00FE13E6">
      <w:pPr>
        <w:pStyle w:val="Bodypara"/>
      </w:pPr>
      <w:r w:rsidRPr="00DD0070">
        <w:t xml:space="preserve">In the event of a meter malfunction or inadequate metering data, the ISO may use estimates to determine Customer’s </w:t>
      </w:r>
      <w:r w:rsidRPr="00DD0070">
        <w:t xml:space="preserve">rights and responsibilities under the ISO Services Tariff.  </w:t>
      </w:r>
    </w:p>
    <w:p w:rsidR="00EF16A9" w:rsidRPr="00DD0070" w:rsidRDefault="00FE13E6">
      <w:pPr>
        <w:pStyle w:val="Heading3"/>
      </w:pPr>
      <w:r w:rsidRPr="00DD0070">
        <w:t>13.2.4</w:t>
      </w:r>
      <w:r w:rsidRPr="00DD0070">
        <w:tab/>
        <w:t>Energy Storage Resources</w:t>
      </w:r>
    </w:p>
    <w:p w:rsidR="00EF16A9" w:rsidRPr="00DD0070" w:rsidRDefault="00FE13E6">
      <w:pPr>
        <w:pStyle w:val="Bodypara"/>
      </w:pPr>
      <w:r w:rsidRPr="00DD0070">
        <w:t>In addition to the metering requirements applicable to Energy Storage Resources because they are Generators, specific metering rules apply to account for Energy in</w:t>
      </w:r>
      <w:r w:rsidRPr="00DD0070">
        <w:t>jections and withdrawals.</w:t>
      </w:r>
    </w:p>
    <w:p w:rsidR="00EF16A9" w:rsidRPr="00DD0070" w:rsidRDefault="00FE13E6">
      <w:pPr>
        <w:pStyle w:val="Bodypara"/>
        <w:ind w:left="1440" w:hanging="720"/>
      </w:pPr>
      <w:r w:rsidRPr="00DD0070">
        <w:t>13.2.4.1</w:t>
      </w:r>
      <w:r w:rsidRPr="00DD0070">
        <w:tab/>
        <w:t>An Energy Storage Resource, including an Energy Storage Resource that is electrically located behind the same point of interconnection as a load facility or other Resource, must separately and directly meter Energy inject</w:t>
      </w:r>
      <w:r w:rsidRPr="00DD0070">
        <w:t>ions and withdrawals of the Energy Storage Resource.  Such metering must allow the Meter Authority and/or ISO is able to distinguish the Energy injections and withdrawals of the Energy Storage Resource from all other injections and withdrawals behind the p</w:t>
      </w:r>
      <w:r w:rsidRPr="00DD0070">
        <w:t>oint of interconnection.</w:t>
      </w:r>
    </w:p>
    <w:p w:rsidR="00EF16A9" w:rsidRPr="00DD0070" w:rsidRDefault="00FE13E6">
      <w:pPr>
        <w:pStyle w:val="Bodypara"/>
        <w:ind w:left="1440" w:hanging="720"/>
      </w:pPr>
      <w:r w:rsidRPr="00DD0070">
        <w:t>13.2.4.2</w:t>
      </w:r>
      <w:r w:rsidRPr="00DD0070">
        <w:tab/>
        <w:t>Hourly meter data for Energy Storage Resources shall be reported as two separate components:  (i) Energy injections, and (ii) Energy withdrawals.  Each component shall be submitted to the NYISO by the Meter Authority in se</w:t>
      </w:r>
      <w:r w:rsidRPr="00DD0070">
        <w:t xml:space="preserve">parate fields such that the ISO is able to separately determine the total Energy injections and withdrawals in each interval.  </w:t>
      </w:r>
    </w:p>
    <w:p w:rsidR="00EF16A9" w:rsidRPr="00DD0070" w:rsidRDefault="00FE13E6">
      <w:pPr>
        <w:pStyle w:val="Bodypara"/>
        <w:ind w:left="1440" w:hanging="720"/>
      </w:pPr>
      <w:r w:rsidRPr="00DD0070">
        <w:t>13.2.4.3</w:t>
      </w:r>
      <w:r w:rsidRPr="00DD0070">
        <w:tab/>
        <w:t xml:space="preserve">If an Energy Storage Resource is electrically located behind the same point of interconnection as a load facility, the </w:t>
      </w:r>
      <w:r w:rsidRPr="00DD0070">
        <w:t>Meter Authority shall submit to the ISO (i) directly metered Energy injection and withdrawal data (pursuant to Services Tariff § 13.2.4.2), and (ii) the Load (excluding the Energy injections and withdrawals of the Energy Storage Resource) of the co-located</w:t>
      </w:r>
      <w:r w:rsidRPr="00DD0070">
        <w:t xml:space="preserve"> facility behind the point of interconnection (pursuant to OATT § 2.7.4.2.1 (ii) &amp; (iv)).  </w:t>
      </w:r>
    </w:p>
    <w:p w:rsidR="00EF16A9" w:rsidRPr="00DD0070" w:rsidRDefault="00FE13E6">
      <w:pPr>
        <w:pStyle w:val="Bodypara"/>
      </w:pPr>
      <w:r w:rsidRPr="00DD0070">
        <w:t>The ISO Procedures, including the Revenue Meter Requirements Manual (M-25), Control Center Requirements Manual (M-21), and Accounting and Billing Manual (M-14) cont</w:t>
      </w:r>
      <w:r w:rsidRPr="00DD0070">
        <w:t xml:space="preserve">ain additional information related to metering requirements for Generators and Energy Storage Resources. </w:t>
      </w:r>
    </w:p>
    <w:p w:rsidR="00EF16A9" w:rsidRPr="00DD0070" w:rsidRDefault="00FE13E6">
      <w:pPr>
        <w:pStyle w:val="Heading2"/>
      </w:pPr>
      <w:r w:rsidRPr="00DD0070">
        <w:t>13.3</w:t>
      </w:r>
      <w:r w:rsidRPr="00DD0070">
        <w:tab/>
        <w:t xml:space="preserve">Metering Requirements for </w:t>
      </w:r>
      <w:ins w:id="7" w:author="Campbell, Greg J." w:date="2023-04-05T11:29:00Z">
        <w:r w:rsidRPr="00DD0070">
          <w:t xml:space="preserve">DER Aggregations and </w:t>
        </w:r>
      </w:ins>
      <w:r w:rsidRPr="00DD0070">
        <w:t xml:space="preserve">Demand Side Resources  </w:t>
      </w:r>
    </w:p>
    <w:p w:rsidR="00EF16A9" w:rsidRPr="00DD0070" w:rsidRDefault="00FE13E6">
      <w:pPr>
        <w:pStyle w:val="Heading3"/>
      </w:pPr>
      <w:r w:rsidRPr="00DD0070">
        <w:t>13.3.1</w:t>
      </w:r>
      <w:r w:rsidRPr="00DD0070">
        <w:tab/>
        <w:t>Responsibility for Metering and Meter Data Services for Aggregation</w:t>
      </w:r>
      <w:r w:rsidRPr="00DD0070">
        <w:t>s and Demand Side Resources</w:t>
      </w:r>
    </w:p>
    <w:p w:rsidR="00400FCB" w:rsidRPr="00DD0070" w:rsidRDefault="00FE13E6" w:rsidP="00400FCB">
      <w:pPr>
        <w:pStyle w:val="alphapara"/>
      </w:pPr>
      <w:r w:rsidRPr="00DD0070">
        <w:t>13.3.1.1</w:t>
      </w:r>
      <w:r w:rsidRPr="00DD0070">
        <w:tab/>
        <w:t>An Aggregator, Demand Reduction Provider, DSASP Provider, Responsible Interface Party, or Curtailment Service Provider shall obtain metering and meter data services, as these services are defined in ISO Procedures, from</w:t>
      </w:r>
      <w:r w:rsidRPr="00DD0070">
        <w:t xml:space="preserve">: (i) </w:t>
      </w:r>
      <w:del w:id="8" w:author="Campbell, Greg J." w:date="2023-04-05T11:31:00Z">
        <w:r w:rsidRPr="00DD0070">
          <w:delText xml:space="preserve">the Member System in which Transmission District the Aggregation or Demand Side Resource is located, and/or (ii) </w:delText>
        </w:r>
      </w:del>
      <w:r w:rsidRPr="00DD0070">
        <w:t xml:space="preserve">an authorized Meter Services Entity that the ISO has determined complies with the eligibility requirements pursuant to Section 13.3.2.1, </w:t>
      </w:r>
      <w:r w:rsidRPr="00DD0070">
        <w:t>and/or (ii</w:t>
      </w:r>
      <w:del w:id="9" w:author="Campbell, Greg J." w:date="2023-04-05T11:31:00Z">
        <w:r w:rsidRPr="00DD0070">
          <w:delText>i</w:delText>
        </w:r>
      </w:del>
      <w:r w:rsidRPr="00DD0070">
        <w:t>) the municipal electric utility for the municipality in</w:t>
      </w:r>
    </w:p>
    <w:p w:rsidR="00EF16A9" w:rsidRPr="00DD0070" w:rsidRDefault="00FE13E6" w:rsidP="008C29C0">
      <w:pPr>
        <w:pStyle w:val="alphapara"/>
        <w:ind w:firstLine="0"/>
      </w:pPr>
      <w:r w:rsidRPr="00DD0070">
        <w:t>which the Demand Side Resource is electrically located</w:t>
      </w:r>
      <w:ins w:id="10" w:author="Campbell, Greg J." w:date="2023-04-05T11:31:00Z">
        <w:r w:rsidRPr="00DD0070">
          <w:t>, and/or (iii) the Member System in which Transmission District the Aggregation or Demand Side Resource is located</w:t>
        </w:r>
      </w:ins>
      <w:r w:rsidRPr="00DD0070">
        <w:t xml:space="preserve">.  </w:t>
      </w:r>
      <w:ins w:id="11" w:author="Campbell, Greg J." w:date="2023-04-05T11:31:00Z">
        <w:r w:rsidRPr="00DD0070">
          <w:t>The Aggregator sh</w:t>
        </w:r>
        <w:r w:rsidRPr="00DD0070">
          <w:t xml:space="preserve">all notify the ISO of the specific metering and meter </w:t>
        </w:r>
      </w:ins>
      <w:ins w:id="12" w:author="Campbell, Greg J." w:date="2023-04-05T11:32:00Z">
        <w:r w:rsidRPr="00DD0070">
          <w:t xml:space="preserve">data services the Meter Services Entity, </w:t>
        </w:r>
      </w:ins>
      <w:ins w:id="13" w:author="Campbell, Greg J." w:date="2023-04-05T11:34:00Z">
        <w:r w:rsidRPr="00DD0070">
          <w:t xml:space="preserve">municipal electric utility, or Member System has agreed to provide in accordance with the ISO Procedures.  </w:t>
        </w:r>
      </w:ins>
      <w:r w:rsidRPr="00DD0070">
        <w:t>A</w:t>
      </w:r>
      <w:ins w:id="14" w:author="Campbell, Greg J." w:date="2023-04-05T11:34:00Z">
        <w:r w:rsidRPr="00DD0070">
          <w:t>n Aggregator</w:t>
        </w:r>
      </w:ins>
      <w:ins w:id="15" w:author="Campbell, Greg J." w:date="2023-04-05T11:35:00Z">
        <w:r w:rsidRPr="00DD0070">
          <w:t>,</w:t>
        </w:r>
      </w:ins>
      <w:r w:rsidRPr="00DD0070">
        <w:t xml:space="preserve"> Demand Reduction Provider, DSASP Provider, Responsible Interface Party, or Curtailment Service Provider that meets the eligibility requirements in Section 13.3.2.1 may serve as its own Meter Services Entity.</w:t>
      </w:r>
    </w:p>
    <w:p w:rsidR="00EF16A9" w:rsidRPr="00DD0070" w:rsidRDefault="00FE13E6">
      <w:pPr>
        <w:pStyle w:val="alphapara"/>
      </w:pPr>
      <w:r w:rsidRPr="00DD0070">
        <w:t>13.3.1.2</w:t>
      </w:r>
      <w:r w:rsidRPr="00DD0070">
        <w:tab/>
        <w:t xml:space="preserve">The </w:t>
      </w:r>
      <w:ins w:id="16" w:author="Campbell, Greg J." w:date="2023-04-05T11:36:00Z">
        <w:r w:rsidRPr="00DD0070">
          <w:t xml:space="preserve">Aggregator, </w:t>
        </w:r>
      </w:ins>
      <w:r w:rsidRPr="00DD0070">
        <w:t>Demand Reduction Provider, DSASP Provider, Responsible Interface Party or Curtailment Service Provider shall be responsible for ensuring that all of the metering and meter data services that are required for it to perform its functions and fulfill its resp</w:t>
      </w:r>
      <w:r w:rsidRPr="00DD0070">
        <w:t xml:space="preserve">onsibilities under the ISO Tariffs and ISO Procedures are provided by the Member System and/or Meter Services Entity in accordance with the requirements in this Section 13 and ISO Procedures.  The </w:t>
      </w:r>
      <w:ins w:id="17" w:author="Campbell, Greg J." w:date="2023-04-05T11:36:00Z">
        <w:r w:rsidRPr="00DD0070">
          <w:t xml:space="preserve">Aggregator, </w:t>
        </w:r>
      </w:ins>
      <w:r w:rsidRPr="00DD0070">
        <w:t>Demand Reduction Provider, DSASP Provider, Resp</w:t>
      </w:r>
      <w:r w:rsidRPr="00DD0070">
        <w:t>onsible Interface Party, or Curtailment Service Provider shall be responsible for any applicable penalties issued as a result of metering or meter data services that do not comply with the ISO Tariffs and ISO Procedures, including, but not limited to, pena</w:t>
      </w:r>
      <w:r w:rsidRPr="00DD0070">
        <w:t>lties issued pursuant to Services Tariff Sections 5.12 and 5.14.</w:t>
      </w:r>
    </w:p>
    <w:p w:rsidR="00EF16A9" w:rsidRPr="00DD0070" w:rsidRDefault="00FE13E6">
      <w:pPr>
        <w:pStyle w:val="alphapara"/>
        <w:rPr>
          <w:ins w:id="18" w:author="Campbell, Greg J." w:date="2023-04-05T11:37:00Z"/>
        </w:rPr>
      </w:pPr>
      <w:r w:rsidRPr="00DD0070">
        <w:t>13.3.1.3</w:t>
      </w:r>
      <w:r w:rsidRPr="00DD0070">
        <w:tab/>
        <w:t>A</w:t>
      </w:r>
      <w:ins w:id="19" w:author="Campbell, Greg J." w:date="2023-04-05T11:36:00Z">
        <w:r w:rsidRPr="00DD0070">
          <w:t>n Aggregator,</w:t>
        </w:r>
      </w:ins>
      <w:r w:rsidRPr="00DD0070">
        <w:t xml:space="preserve"> Demand Reduction Provider, DSASP Provider, Responsible Interface Party, or Curtailment Service Provider shall be responsible for any required compensation to the Membe</w:t>
      </w:r>
      <w:r w:rsidRPr="00DD0070">
        <w:t xml:space="preserve">r System and/or Meter Services Entity concerning the provision of metering and/or meter data services.  In accordance with Services Tariff Section 15.10 (Rate Schedule 10), </w:t>
      </w:r>
      <w:ins w:id="20" w:author="Campbell, Greg J." w:date="2023-04-05T11:37:00Z">
        <w:r w:rsidRPr="00DD0070">
          <w:t xml:space="preserve">Aggregators, </w:t>
        </w:r>
      </w:ins>
      <w:r w:rsidRPr="00DD0070">
        <w:t>Demand Reduction Provider, DSASP Provider, Responsible Interface Parti</w:t>
      </w:r>
      <w:r w:rsidRPr="00DD0070">
        <w:t xml:space="preserve">es and Curtailment Service Providers shall be responsible for the ISO’s costs of conducting audits pursuant to Section 13.3.2.3. </w:t>
      </w:r>
    </w:p>
    <w:p w:rsidR="00282124" w:rsidRPr="00DD0070" w:rsidRDefault="00FE13E6" w:rsidP="00282124">
      <w:pPr>
        <w:pStyle w:val="alphapara"/>
        <w:rPr>
          <w:ins w:id="21" w:author="Campbell, Greg J." w:date="2023-04-05T11:37:00Z"/>
        </w:rPr>
      </w:pPr>
      <w:ins w:id="22" w:author="Campbell, Greg J." w:date="2023-04-05T11:37:00Z">
        <w:r w:rsidRPr="00DD0070">
          <w:t>13.3.1.4</w:t>
        </w:r>
        <w:r w:rsidRPr="00DD0070">
          <w:tab/>
          <w:t>All individual Resources within an Aggregation must use the same Meter Authority.  A DER Aggregation may use either t</w:t>
        </w:r>
        <w:r w:rsidRPr="00DD0070">
          <w:t>he applicable Member System or a qualified Meter Services Entity as its Meter Authority.  Single Resource Type Aggregations (</w:t>
        </w:r>
        <w:r w:rsidRPr="00DD0070">
          <w:rPr>
            <w:i/>
            <w:iCs/>
          </w:rPr>
          <w:t>e.g.</w:t>
        </w:r>
        <w:r w:rsidRPr="00DD0070">
          <w:t>, an Aggregation comprised of only Energy Storage Resources) may only use the applicable Member System.</w:t>
        </w:r>
      </w:ins>
    </w:p>
    <w:p w:rsidR="00EF16A9" w:rsidRPr="00DD0070" w:rsidRDefault="00FE13E6">
      <w:pPr>
        <w:pStyle w:val="Heading3"/>
      </w:pPr>
      <w:r w:rsidRPr="00DD0070">
        <w:t>13.3.2</w:t>
      </w:r>
      <w:r w:rsidRPr="00DD0070">
        <w:tab/>
        <w:t>Meter Services E</w:t>
      </w:r>
      <w:r w:rsidRPr="00DD0070">
        <w:t xml:space="preserve">ntity Requirements </w:t>
      </w:r>
    </w:p>
    <w:p w:rsidR="00EF16A9" w:rsidRPr="00DD0070" w:rsidRDefault="00FE13E6">
      <w:pPr>
        <w:pStyle w:val="Heading4"/>
      </w:pPr>
      <w:r w:rsidRPr="00DD0070">
        <w:t>13.3.2.1</w:t>
      </w:r>
      <w:r w:rsidRPr="00DD0070">
        <w:tab/>
        <w:t>Eligibility Determination for Meter Services Entity</w:t>
      </w:r>
    </w:p>
    <w:p w:rsidR="00EF16A9" w:rsidRPr="00DD0070" w:rsidRDefault="00FE13E6">
      <w:pPr>
        <w:pStyle w:val="Bodypara"/>
      </w:pPr>
      <w:r w:rsidRPr="00DD0070">
        <w:t>To be authorized as a Meter Services Entity, an entity must complete, to the NYISO’s satisfaction, the application requirements specified in Services Tariff Section 13.3.2.1.2</w:t>
      </w:r>
      <w:r w:rsidRPr="00DD0070">
        <w:t xml:space="preserve"> below.  Once authorized, a Meter Services Entity must meet the obligations set forth in Services Tariff Sections 13.3.2.1.3 and 13.3.2.1.4.  All physical metering infrastructure and meter data communications infrastructure used by a Meter Services Entity </w:t>
      </w:r>
      <w:r w:rsidRPr="00DD0070">
        <w:t xml:space="preserve">must comply with the requirements set forth in the ISO Tariffs and ISO Procedures.  </w:t>
      </w:r>
    </w:p>
    <w:p w:rsidR="00EF16A9" w:rsidRPr="00DD0070" w:rsidRDefault="00FE13E6">
      <w:pPr>
        <w:pStyle w:val="alphapara"/>
      </w:pPr>
      <w:r w:rsidRPr="00DD0070">
        <w:t>13.3.2.1.1</w:t>
      </w:r>
      <w:r w:rsidRPr="00DD0070">
        <w:tab/>
        <w:t>An entity, including a Demand Reduction Provider, DSASP Provider, Responsible Interface Party, or Curtailment Service Provider, seeking to be a Meter Services E</w:t>
      </w:r>
      <w:r w:rsidRPr="00DD0070">
        <w:t>ntity must submit to the ISO an application containing the eligibility information required pursuant to Section 13.3.2.1.2, accompanied by a non-refundable application fee of $1,000.  The ISO shall review the application within thirty (30) calendar days of</w:t>
      </w:r>
      <w:r w:rsidRPr="00DD0070">
        <w:t xml:space="preserve"> its receipt of the application and fee, and notify the applicant whether the application is sufficient to register the applicant as a Meter Services Entity or otherwise requires additional information.    Any additional information required shall be recei</w:t>
      </w:r>
      <w:r w:rsidRPr="00DD0070">
        <w:t>ved by the ISO within the timeframe specified by the ISO in its request for additional information.  The ISO shall reject the application of an entity seeking to become a Meter Services Entity if the required information is not received within the specifie</w:t>
      </w:r>
      <w:r w:rsidRPr="00DD0070">
        <w:t xml:space="preserve">d timeframe or an alternative, mutually agreed to timeframe.  </w:t>
      </w:r>
    </w:p>
    <w:p w:rsidR="00EF16A9" w:rsidRPr="00DD0070" w:rsidRDefault="00FE13E6">
      <w:pPr>
        <w:pStyle w:val="Bodypara"/>
      </w:pPr>
      <w:r w:rsidRPr="00DD0070">
        <w:t>Upon the ISO’s affirmative determination of an entity’s eligibility, the entity will be registered with the ISO and authorized to serve as a Meter Services Entity in order to provide metering a</w:t>
      </w:r>
      <w:r w:rsidRPr="00DD0070">
        <w:t xml:space="preserve">nd/or meter data services, as applicable, to a Demand Reduction Provider, DSASP Provider, Responsible Interface Party, or Curtailment Service Provider.  The ISO shall post on its website a list of all authorized Meter Services Entities.  </w:t>
      </w:r>
    </w:p>
    <w:p w:rsidR="00EF16A9" w:rsidRPr="00DD0070" w:rsidRDefault="00FE13E6">
      <w:pPr>
        <w:pStyle w:val="Bodypara"/>
      </w:pPr>
      <w:r w:rsidRPr="00DD0070">
        <w:t>If the ISO determ</w:t>
      </w:r>
      <w:r w:rsidRPr="00DD0070">
        <w:t>ines an entity is not eligible to serve as a Meter Services Entity, the ISO shall provide the entity with the reasons for such determination.  An entity that seeks to re-apply to be a Meter Services Entity shall also be required to pay the $1,000 applicati</w:t>
      </w:r>
      <w:r w:rsidRPr="00DD0070">
        <w:t>on fee.</w:t>
      </w:r>
    </w:p>
    <w:p w:rsidR="00EF16A9" w:rsidRPr="00DD0070" w:rsidRDefault="00FE13E6">
      <w:pPr>
        <w:pStyle w:val="alphapara"/>
      </w:pPr>
      <w:r w:rsidRPr="00DD0070">
        <w:t>13.3.2.1.2</w:t>
      </w:r>
      <w:r w:rsidRPr="00DD0070">
        <w:tab/>
        <w:t xml:space="preserve">An entity seeking to be a Meter Services Entity must provide, at a minimum, the following eligibility information, as detailed in ISO Procedures: (i) financial eligibility and insurance coverage information; (ii) proof of eligibility to </w:t>
      </w:r>
      <w:r w:rsidRPr="00DD0070">
        <w:t>do business in New York State; (iii) a list of the Transmission Owner(s) service territory(ies) in which it will provide services; (iv) a description of the metering and/or meter data services that it will provide; (v) its attestation of its employees’ qua</w:t>
      </w:r>
      <w:r w:rsidRPr="00DD0070">
        <w:t>lifications, training, and certification to perform the listed services;  (vi) a description of the meter testing laboratory facilities, including its attestation that its meter testing programs comply with ISO Procedures and Good Utility Practice; (vii) i</w:t>
      </w:r>
      <w:r w:rsidRPr="00DD0070">
        <w:t>ts agreement that its services will be subject to audit by the ISO, the Transmission Owners, and/or their designated agents, as applicable; (viii) its agreement to comply with the metering requirements in the ISO Tariffs and ISO Procedures, as such require</w:t>
      </w:r>
      <w:r w:rsidRPr="00DD0070">
        <w:t>ments may be amended from time to time; (ix) a revenue-grade settlement meter and real-time telemetry data plan; (x) a meter data validation, editing, and estimation plan; (xi) a security plan and description of how it will protect meter equipment and/or m</w:t>
      </w:r>
      <w:r w:rsidRPr="00DD0070">
        <w:t xml:space="preserve">eter data from unauthorized physical or electronic entry or tampering; (xii) a description of how and where records of meter installations and/or meter data will be kept, and its agreement to retain these records in accordance with the ISO’s recordkeeping </w:t>
      </w:r>
      <w:r w:rsidRPr="00DD0070">
        <w:t>requirements; and (xiii) any other information required by ISO Procedures or requested by the ISO.</w:t>
      </w:r>
    </w:p>
    <w:p w:rsidR="00EF16A9" w:rsidRPr="00DD0070" w:rsidRDefault="00FE13E6">
      <w:pPr>
        <w:pStyle w:val="alphapara"/>
      </w:pPr>
      <w:r w:rsidRPr="00DD0070">
        <w:t>13.3.2.1.3</w:t>
      </w:r>
      <w:r w:rsidRPr="00DD0070">
        <w:tab/>
        <w:t>A Meter Services Entity shall promptly inform the ISO, in accordance with ISO procedures, of any material change to the eligibility information it</w:t>
      </w:r>
      <w:r w:rsidRPr="00DD0070">
        <w:t xml:space="preserve"> has previously submitted to the ISO pursuant to Section 13.3.2.1.2. The ISO shall review all such material changes and determine whether the Meter Services Entity complies with all eligibility requirements.  If the NYISO determines that the Meter Services</w:t>
      </w:r>
      <w:r w:rsidRPr="00DD0070">
        <w:t xml:space="preserve"> Entity does not comply with the eligibility requirements, it may suspend the Meter Services Entity’s eligibility until such time that it complies with those eligibility requirements.</w:t>
      </w:r>
    </w:p>
    <w:p w:rsidR="00EF16A9" w:rsidRPr="00DD0070" w:rsidRDefault="00FE13E6">
      <w:pPr>
        <w:pStyle w:val="alphapara"/>
      </w:pPr>
      <w:r w:rsidRPr="00DD0070">
        <w:t>13.3.2.1.4</w:t>
      </w:r>
      <w:r w:rsidRPr="00DD0070">
        <w:tab/>
        <w:t>The ISO shall inform registered Meter Services Entities of ch</w:t>
      </w:r>
      <w:r w:rsidRPr="00DD0070">
        <w:t>anges related to Meter Services Entity eligibility requirements via posting to the ISO’s public website and electronic mail.  A Meter Services Entity has a continuing obligation to comply with the eligibility requirements in this Section 13 and ISO Procedu</w:t>
      </w:r>
      <w:r w:rsidRPr="00DD0070">
        <w:t>res and the metering and meter data requirements in the ISO Tariffs and ISO Procedures, as the requirements may be amended from time to time.  Each Meter Services Entity shall inform the ISO, in accordance with ISO Procedures, and received by the date spec</w:t>
      </w:r>
      <w:r w:rsidRPr="00DD0070">
        <w:t>ified in the ISO’s posting, of its compliance with the identified changes to eligibility criteria.  If the Meter Services Entity is unable to comply with the changes by the specified date, it shall provide the ISO with a detailed plan to comply.  The ISO s</w:t>
      </w:r>
      <w:r w:rsidRPr="00DD0070">
        <w:t xml:space="preserve">hall review all such plans and determine whether to extend the compliance deadline, or to suspend the Meter Services Entity’s eligibility until such time that it complies with all eligibility requirements.  </w:t>
      </w:r>
    </w:p>
    <w:p w:rsidR="00EF16A9" w:rsidRPr="00DD0070" w:rsidRDefault="00FE13E6">
      <w:pPr>
        <w:pStyle w:val="Heading4"/>
      </w:pPr>
      <w:r w:rsidRPr="00DD0070">
        <w:t>13.3.2.2</w:t>
      </w:r>
      <w:r w:rsidRPr="00DD0070">
        <w:tab/>
        <w:t>Standards of Conduct for Meter Services</w:t>
      </w:r>
      <w:r w:rsidRPr="00DD0070">
        <w:t xml:space="preserve"> Entities</w:t>
      </w:r>
    </w:p>
    <w:p w:rsidR="00EF16A9" w:rsidRPr="00DD0070" w:rsidRDefault="00FE13E6">
      <w:pPr>
        <w:pStyle w:val="Bodypara"/>
      </w:pPr>
      <w:r w:rsidRPr="00DD0070">
        <w:t>A Meter Services Entity must treat all customers, Affiliated and non-Affiliated, on a non-discriminatory basis, and must not make or grant any undue preference or advantage to any person or subject any person to any undue prejudice or disadvantag</w:t>
      </w:r>
      <w:r w:rsidRPr="00DD0070">
        <w:t xml:space="preserve">e with respect to the provision of metering services authorized by Services Tariff Section 13.3. </w:t>
      </w:r>
    </w:p>
    <w:p w:rsidR="00EF16A9" w:rsidRPr="00DD0070" w:rsidRDefault="00FE13E6">
      <w:pPr>
        <w:pStyle w:val="Heading4"/>
      </w:pPr>
      <w:r w:rsidRPr="00DD0070">
        <w:t>13.3.2.3</w:t>
      </w:r>
      <w:r w:rsidRPr="00DD0070">
        <w:tab/>
        <w:t xml:space="preserve">ISO Audits and Corrective Actions  </w:t>
      </w:r>
    </w:p>
    <w:p w:rsidR="00EF16A9" w:rsidRPr="00DD0070" w:rsidRDefault="00FE13E6">
      <w:pPr>
        <w:pStyle w:val="alphapara"/>
      </w:pPr>
      <w:r w:rsidRPr="00DD0070">
        <w:t>13.3.2.3.1</w:t>
      </w:r>
      <w:r w:rsidRPr="00DD0070">
        <w:tab/>
        <w:t>The ISO or its designated entity may, upon reasonable notice, perform an audit, inspection, and/or tes</w:t>
      </w:r>
      <w:r w:rsidRPr="00DD0070">
        <w:t>t of the Meter Services Entity’s metering facilities, meters, and/or meter data records to ensure they comply with the ISO Tariffs and ISO Procedures and with the Meter Services Entity’s plans submitted to the ISO. Meter Services Entities must comply with,</w:t>
      </w:r>
      <w:r w:rsidRPr="00DD0070">
        <w:t xml:space="preserve"> i) periodic audits of meter data records and meter data collection and retention services and protocols provided to the Market Participant by the Meter Services Entity; and ii) audits of the metering facilities, meter data records and meter data collectio</w:t>
      </w:r>
      <w:r w:rsidRPr="00DD0070">
        <w:t xml:space="preserve">n and retention services and protocols utilized by the Market Participant and the Meter Services Entity when the Market Participant enrolls new resources or modifies the metering scheme of existing resources. </w:t>
      </w:r>
    </w:p>
    <w:p w:rsidR="00EF16A9" w:rsidRPr="00DD0070" w:rsidRDefault="00FE13E6">
      <w:pPr>
        <w:pStyle w:val="Bodypara"/>
      </w:pPr>
      <w:r w:rsidRPr="00DD0070">
        <w:t>The ISO’s audit of a MSE’s services may involv</w:t>
      </w:r>
      <w:r w:rsidRPr="00DD0070">
        <w:t>e, but is not limited to, the ISO’s review, inspection, performance testing and review of corrective actions taken in the following categories:</w:t>
      </w:r>
    </w:p>
    <w:p w:rsidR="00EF16A9" w:rsidRPr="00DD0070" w:rsidRDefault="00FE13E6">
      <w:pPr>
        <w:pStyle w:val="alphapara"/>
      </w:pPr>
      <w:r w:rsidRPr="00DD0070">
        <w:t>A)</w:t>
      </w:r>
      <w:r w:rsidRPr="00DD0070">
        <w:tab/>
        <w:t>Validation, Estimation, &amp; Editing (VEE) methodology;</w:t>
      </w:r>
    </w:p>
    <w:p w:rsidR="00EF16A9" w:rsidRPr="00DD0070" w:rsidRDefault="00FE13E6">
      <w:pPr>
        <w:pStyle w:val="alphapara"/>
      </w:pPr>
      <w:r w:rsidRPr="00DD0070">
        <w:t>B)</w:t>
      </w:r>
      <w:r w:rsidRPr="00DD0070">
        <w:tab/>
        <w:t>Site meter configurations;</w:t>
      </w:r>
    </w:p>
    <w:p w:rsidR="00EF16A9" w:rsidRPr="00DD0070" w:rsidRDefault="00FE13E6">
      <w:pPr>
        <w:pStyle w:val="alphapara"/>
      </w:pPr>
      <w:r w:rsidRPr="00DD0070">
        <w:t>C)</w:t>
      </w:r>
      <w:r w:rsidRPr="00DD0070">
        <w:tab/>
        <w:t xml:space="preserve">Meter compliance with </w:t>
      </w:r>
      <w:r w:rsidRPr="00DD0070">
        <w:t>ISO rules and procedures;</w:t>
      </w:r>
    </w:p>
    <w:p w:rsidR="00EF16A9" w:rsidRPr="00DD0070" w:rsidRDefault="00FE13E6">
      <w:pPr>
        <w:pStyle w:val="alphapara"/>
      </w:pPr>
      <w:r w:rsidRPr="00DD0070">
        <w:t>D)</w:t>
      </w:r>
      <w:r w:rsidRPr="00DD0070">
        <w:tab/>
        <w:t>Meter Services Entity operational protocols, procedures, and record keeping, and compliance with ISO rules and procedures; and</w:t>
      </w:r>
    </w:p>
    <w:p w:rsidR="00EF16A9" w:rsidRPr="00DD0070" w:rsidRDefault="00FE13E6">
      <w:pPr>
        <w:pStyle w:val="alphapara"/>
      </w:pPr>
      <w:r w:rsidRPr="00DD0070">
        <w:t>E)</w:t>
      </w:r>
      <w:r w:rsidRPr="00DD0070">
        <w:tab/>
        <w:t>Telemetry and communication data and records.</w:t>
      </w:r>
    </w:p>
    <w:p w:rsidR="00EF16A9" w:rsidRPr="00DD0070" w:rsidRDefault="00FE13E6">
      <w:pPr>
        <w:pStyle w:val="alphapara"/>
      </w:pPr>
      <w:r w:rsidRPr="00DD0070">
        <w:t>13.3.2.3.2</w:t>
      </w:r>
      <w:r w:rsidRPr="00DD0070">
        <w:tab/>
        <w:t>If the ISO determines, at any time, that</w:t>
      </w:r>
      <w:r w:rsidRPr="00DD0070">
        <w:t xml:space="preserve"> a Meter Services Entity does not comply with the eligibility requirements or does not comply with the metering or meter data requirements set forth in the ISO Tariffs and ISO Procedures, the ISO may suspend or revoke the eligibility of the Meter Services </w:t>
      </w:r>
      <w:r w:rsidRPr="00DD0070">
        <w:t xml:space="preserve">Entity.  </w:t>
      </w:r>
    </w:p>
    <w:p w:rsidR="006E4F7B" w:rsidRPr="00DD0070" w:rsidRDefault="00FE13E6" w:rsidP="006E4F7B">
      <w:pPr>
        <w:pStyle w:val="Heading3"/>
        <w:rPr>
          <w:snapToGrid/>
        </w:rPr>
      </w:pPr>
      <w:r w:rsidRPr="00DD0070">
        <w:t>13.3.3</w:t>
      </w:r>
      <w:r w:rsidRPr="00DD0070">
        <w:tab/>
        <w:t xml:space="preserve">Metering Requirements for Aggregated Resources </w:t>
      </w:r>
    </w:p>
    <w:p w:rsidR="006E4F7B" w:rsidRDefault="00FE13E6" w:rsidP="006E4F7B">
      <w:pPr>
        <w:pStyle w:val="Bodypara"/>
      </w:pPr>
      <w:r w:rsidRPr="00DD0070">
        <w:t>Aggregators shall ensure that all measurements for metering and telemetry for the individual DER they represent, derive from either directly measured or calculated values, or a combination th</w:t>
      </w:r>
      <w:r w:rsidRPr="00DD0070">
        <w:t>ereof, in accordance with the requirements set forth in ISO procedures.</w:t>
      </w:r>
    </w:p>
    <w:p w:rsidR="00EF16A9" w:rsidRDefault="00FE13E6">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13E6">
      <w:r>
        <w:separator/>
      </w:r>
    </w:p>
  </w:endnote>
  <w:endnote w:type="continuationSeparator" w:id="0">
    <w:p w:rsidR="00000000" w:rsidRDefault="00FE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5D" w:rsidRDefault="00FE13E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5D" w:rsidRDefault="00FE13E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5D" w:rsidRDefault="00FE13E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13E6">
      <w:r>
        <w:separator/>
      </w:r>
    </w:p>
  </w:footnote>
  <w:footnote w:type="continuationSeparator" w:id="0">
    <w:p w:rsidR="00000000" w:rsidRDefault="00FE1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5D" w:rsidRDefault="00FE13E6">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5D" w:rsidRDefault="00FE13E6">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5D" w:rsidRDefault="00FE13E6">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3918B806">
      <w:start w:val="1"/>
      <w:numFmt w:val="bullet"/>
      <w:lvlText w:val=""/>
      <w:lvlJc w:val="left"/>
      <w:pPr>
        <w:tabs>
          <w:tab w:val="num" w:pos="720"/>
        </w:tabs>
        <w:ind w:left="720" w:hanging="360"/>
      </w:pPr>
      <w:rPr>
        <w:rFonts w:ascii="Symbol" w:hAnsi="Symbol" w:hint="default"/>
      </w:rPr>
    </w:lvl>
    <w:lvl w:ilvl="1" w:tplc="5AFA8196" w:tentative="1">
      <w:start w:val="1"/>
      <w:numFmt w:val="bullet"/>
      <w:lvlText w:val="o"/>
      <w:lvlJc w:val="left"/>
      <w:pPr>
        <w:tabs>
          <w:tab w:val="num" w:pos="1440"/>
        </w:tabs>
        <w:ind w:left="1440" w:hanging="360"/>
      </w:pPr>
      <w:rPr>
        <w:rFonts w:ascii="Courier New" w:hAnsi="Courier New" w:cs="Courier New" w:hint="default"/>
      </w:rPr>
    </w:lvl>
    <w:lvl w:ilvl="2" w:tplc="00A2B912" w:tentative="1">
      <w:start w:val="1"/>
      <w:numFmt w:val="bullet"/>
      <w:lvlText w:val=""/>
      <w:lvlJc w:val="left"/>
      <w:pPr>
        <w:tabs>
          <w:tab w:val="num" w:pos="2160"/>
        </w:tabs>
        <w:ind w:left="2160" w:hanging="360"/>
      </w:pPr>
      <w:rPr>
        <w:rFonts w:ascii="Wingdings" w:hAnsi="Wingdings" w:hint="default"/>
      </w:rPr>
    </w:lvl>
    <w:lvl w:ilvl="3" w:tplc="98B85246" w:tentative="1">
      <w:start w:val="1"/>
      <w:numFmt w:val="bullet"/>
      <w:lvlText w:val=""/>
      <w:lvlJc w:val="left"/>
      <w:pPr>
        <w:tabs>
          <w:tab w:val="num" w:pos="2880"/>
        </w:tabs>
        <w:ind w:left="2880" w:hanging="360"/>
      </w:pPr>
      <w:rPr>
        <w:rFonts w:ascii="Symbol" w:hAnsi="Symbol" w:hint="default"/>
      </w:rPr>
    </w:lvl>
    <w:lvl w:ilvl="4" w:tplc="C15EB416" w:tentative="1">
      <w:start w:val="1"/>
      <w:numFmt w:val="bullet"/>
      <w:lvlText w:val="o"/>
      <w:lvlJc w:val="left"/>
      <w:pPr>
        <w:tabs>
          <w:tab w:val="num" w:pos="3600"/>
        </w:tabs>
        <w:ind w:left="3600" w:hanging="360"/>
      </w:pPr>
      <w:rPr>
        <w:rFonts w:ascii="Courier New" w:hAnsi="Courier New" w:cs="Courier New" w:hint="default"/>
      </w:rPr>
    </w:lvl>
    <w:lvl w:ilvl="5" w:tplc="44FE1A82" w:tentative="1">
      <w:start w:val="1"/>
      <w:numFmt w:val="bullet"/>
      <w:lvlText w:val=""/>
      <w:lvlJc w:val="left"/>
      <w:pPr>
        <w:tabs>
          <w:tab w:val="num" w:pos="4320"/>
        </w:tabs>
        <w:ind w:left="4320" w:hanging="360"/>
      </w:pPr>
      <w:rPr>
        <w:rFonts w:ascii="Wingdings" w:hAnsi="Wingdings" w:hint="default"/>
      </w:rPr>
    </w:lvl>
    <w:lvl w:ilvl="6" w:tplc="77B49FE2" w:tentative="1">
      <w:start w:val="1"/>
      <w:numFmt w:val="bullet"/>
      <w:lvlText w:val=""/>
      <w:lvlJc w:val="left"/>
      <w:pPr>
        <w:tabs>
          <w:tab w:val="num" w:pos="5040"/>
        </w:tabs>
        <w:ind w:left="5040" w:hanging="360"/>
      </w:pPr>
      <w:rPr>
        <w:rFonts w:ascii="Symbol" w:hAnsi="Symbol" w:hint="default"/>
      </w:rPr>
    </w:lvl>
    <w:lvl w:ilvl="7" w:tplc="39F6FD56" w:tentative="1">
      <w:start w:val="1"/>
      <w:numFmt w:val="bullet"/>
      <w:lvlText w:val="o"/>
      <w:lvlJc w:val="left"/>
      <w:pPr>
        <w:tabs>
          <w:tab w:val="num" w:pos="5760"/>
        </w:tabs>
        <w:ind w:left="5760" w:hanging="360"/>
      </w:pPr>
      <w:rPr>
        <w:rFonts w:ascii="Courier New" w:hAnsi="Courier New" w:cs="Courier New" w:hint="default"/>
      </w:rPr>
    </w:lvl>
    <w:lvl w:ilvl="8" w:tplc="74C88A9E"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6BA8A17E">
      <w:start w:val="1"/>
      <w:numFmt w:val="upperLetter"/>
      <w:lvlText w:val="%1."/>
      <w:lvlJc w:val="left"/>
      <w:pPr>
        <w:tabs>
          <w:tab w:val="num" w:pos="1440"/>
        </w:tabs>
        <w:ind w:left="1440" w:hanging="720"/>
      </w:pPr>
      <w:rPr>
        <w:rFonts w:hint="default"/>
      </w:rPr>
    </w:lvl>
    <w:lvl w:ilvl="1" w:tplc="0B6A604A" w:tentative="1">
      <w:start w:val="1"/>
      <w:numFmt w:val="lowerLetter"/>
      <w:lvlText w:val="%2."/>
      <w:lvlJc w:val="left"/>
      <w:pPr>
        <w:tabs>
          <w:tab w:val="num" w:pos="1800"/>
        </w:tabs>
        <w:ind w:left="1800" w:hanging="360"/>
      </w:pPr>
    </w:lvl>
    <w:lvl w:ilvl="2" w:tplc="592A1E0E" w:tentative="1">
      <w:start w:val="1"/>
      <w:numFmt w:val="lowerRoman"/>
      <w:lvlText w:val="%3."/>
      <w:lvlJc w:val="right"/>
      <w:pPr>
        <w:tabs>
          <w:tab w:val="num" w:pos="2520"/>
        </w:tabs>
        <w:ind w:left="2520" w:hanging="180"/>
      </w:pPr>
    </w:lvl>
    <w:lvl w:ilvl="3" w:tplc="51B02A5E" w:tentative="1">
      <w:start w:val="1"/>
      <w:numFmt w:val="decimal"/>
      <w:lvlText w:val="%4."/>
      <w:lvlJc w:val="left"/>
      <w:pPr>
        <w:tabs>
          <w:tab w:val="num" w:pos="3240"/>
        </w:tabs>
        <w:ind w:left="3240" w:hanging="360"/>
      </w:pPr>
    </w:lvl>
    <w:lvl w:ilvl="4" w:tplc="D4FE9F9A" w:tentative="1">
      <w:start w:val="1"/>
      <w:numFmt w:val="lowerLetter"/>
      <w:lvlText w:val="%5."/>
      <w:lvlJc w:val="left"/>
      <w:pPr>
        <w:tabs>
          <w:tab w:val="num" w:pos="3960"/>
        </w:tabs>
        <w:ind w:left="3960" w:hanging="360"/>
      </w:pPr>
    </w:lvl>
    <w:lvl w:ilvl="5" w:tplc="67CC8E60" w:tentative="1">
      <w:start w:val="1"/>
      <w:numFmt w:val="lowerRoman"/>
      <w:lvlText w:val="%6."/>
      <w:lvlJc w:val="right"/>
      <w:pPr>
        <w:tabs>
          <w:tab w:val="num" w:pos="4680"/>
        </w:tabs>
        <w:ind w:left="4680" w:hanging="180"/>
      </w:pPr>
    </w:lvl>
    <w:lvl w:ilvl="6" w:tplc="A3FEF76E" w:tentative="1">
      <w:start w:val="1"/>
      <w:numFmt w:val="decimal"/>
      <w:lvlText w:val="%7."/>
      <w:lvlJc w:val="left"/>
      <w:pPr>
        <w:tabs>
          <w:tab w:val="num" w:pos="5400"/>
        </w:tabs>
        <w:ind w:left="5400" w:hanging="360"/>
      </w:pPr>
    </w:lvl>
    <w:lvl w:ilvl="7" w:tplc="F5F092B2" w:tentative="1">
      <w:start w:val="1"/>
      <w:numFmt w:val="lowerLetter"/>
      <w:lvlText w:val="%8."/>
      <w:lvlJc w:val="left"/>
      <w:pPr>
        <w:tabs>
          <w:tab w:val="num" w:pos="6120"/>
        </w:tabs>
        <w:ind w:left="6120" w:hanging="360"/>
      </w:pPr>
    </w:lvl>
    <w:lvl w:ilvl="8" w:tplc="630AF66E"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C2E68392">
      <w:start w:val="3"/>
      <w:numFmt w:val="upperLetter"/>
      <w:lvlText w:val="%1."/>
      <w:lvlJc w:val="left"/>
      <w:pPr>
        <w:tabs>
          <w:tab w:val="num" w:pos="1080"/>
        </w:tabs>
        <w:ind w:left="1080" w:hanging="360"/>
      </w:pPr>
      <w:rPr>
        <w:rFonts w:hint="default"/>
      </w:rPr>
    </w:lvl>
    <w:lvl w:ilvl="1" w:tplc="0E563816" w:tentative="1">
      <w:start w:val="1"/>
      <w:numFmt w:val="lowerLetter"/>
      <w:lvlText w:val="%2."/>
      <w:lvlJc w:val="left"/>
      <w:pPr>
        <w:tabs>
          <w:tab w:val="num" w:pos="1800"/>
        </w:tabs>
        <w:ind w:left="1800" w:hanging="360"/>
      </w:pPr>
    </w:lvl>
    <w:lvl w:ilvl="2" w:tplc="1C229FEC" w:tentative="1">
      <w:start w:val="1"/>
      <w:numFmt w:val="lowerRoman"/>
      <w:lvlText w:val="%3."/>
      <w:lvlJc w:val="right"/>
      <w:pPr>
        <w:tabs>
          <w:tab w:val="num" w:pos="2520"/>
        </w:tabs>
        <w:ind w:left="2520" w:hanging="180"/>
      </w:pPr>
    </w:lvl>
    <w:lvl w:ilvl="3" w:tplc="BB10D672" w:tentative="1">
      <w:start w:val="1"/>
      <w:numFmt w:val="decimal"/>
      <w:lvlText w:val="%4."/>
      <w:lvlJc w:val="left"/>
      <w:pPr>
        <w:tabs>
          <w:tab w:val="num" w:pos="3240"/>
        </w:tabs>
        <w:ind w:left="3240" w:hanging="360"/>
      </w:pPr>
    </w:lvl>
    <w:lvl w:ilvl="4" w:tplc="6902E494" w:tentative="1">
      <w:start w:val="1"/>
      <w:numFmt w:val="lowerLetter"/>
      <w:lvlText w:val="%5."/>
      <w:lvlJc w:val="left"/>
      <w:pPr>
        <w:tabs>
          <w:tab w:val="num" w:pos="3960"/>
        </w:tabs>
        <w:ind w:left="3960" w:hanging="360"/>
      </w:pPr>
    </w:lvl>
    <w:lvl w:ilvl="5" w:tplc="9A18126A" w:tentative="1">
      <w:start w:val="1"/>
      <w:numFmt w:val="lowerRoman"/>
      <w:lvlText w:val="%6."/>
      <w:lvlJc w:val="right"/>
      <w:pPr>
        <w:tabs>
          <w:tab w:val="num" w:pos="4680"/>
        </w:tabs>
        <w:ind w:left="4680" w:hanging="180"/>
      </w:pPr>
    </w:lvl>
    <w:lvl w:ilvl="6" w:tplc="C630A396" w:tentative="1">
      <w:start w:val="1"/>
      <w:numFmt w:val="decimal"/>
      <w:lvlText w:val="%7."/>
      <w:lvlJc w:val="left"/>
      <w:pPr>
        <w:tabs>
          <w:tab w:val="num" w:pos="5400"/>
        </w:tabs>
        <w:ind w:left="5400" w:hanging="360"/>
      </w:pPr>
    </w:lvl>
    <w:lvl w:ilvl="7" w:tplc="24ECE470" w:tentative="1">
      <w:start w:val="1"/>
      <w:numFmt w:val="lowerLetter"/>
      <w:lvlText w:val="%8."/>
      <w:lvlJc w:val="left"/>
      <w:pPr>
        <w:tabs>
          <w:tab w:val="num" w:pos="6120"/>
        </w:tabs>
        <w:ind w:left="6120" w:hanging="360"/>
      </w:pPr>
    </w:lvl>
    <w:lvl w:ilvl="8" w:tplc="243673CA"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B2B2EF92">
      <w:start w:val="1"/>
      <w:numFmt w:val="bullet"/>
      <w:pStyle w:val="Bulletpara"/>
      <w:lvlText w:val=""/>
      <w:lvlJc w:val="left"/>
      <w:pPr>
        <w:tabs>
          <w:tab w:val="num" w:pos="720"/>
        </w:tabs>
        <w:ind w:left="720" w:hanging="360"/>
      </w:pPr>
      <w:rPr>
        <w:rFonts w:ascii="Symbol" w:hAnsi="Symbol" w:hint="default"/>
      </w:rPr>
    </w:lvl>
    <w:lvl w:ilvl="1" w:tplc="58DAFC8C" w:tentative="1">
      <w:start w:val="1"/>
      <w:numFmt w:val="bullet"/>
      <w:lvlText w:val="o"/>
      <w:lvlJc w:val="left"/>
      <w:pPr>
        <w:tabs>
          <w:tab w:val="num" w:pos="1440"/>
        </w:tabs>
        <w:ind w:left="1440" w:hanging="360"/>
      </w:pPr>
      <w:rPr>
        <w:rFonts w:ascii="Courier New" w:hAnsi="Courier New" w:cs="Courier New" w:hint="default"/>
      </w:rPr>
    </w:lvl>
    <w:lvl w:ilvl="2" w:tplc="25BC251A" w:tentative="1">
      <w:start w:val="1"/>
      <w:numFmt w:val="bullet"/>
      <w:lvlText w:val=""/>
      <w:lvlJc w:val="left"/>
      <w:pPr>
        <w:tabs>
          <w:tab w:val="num" w:pos="2160"/>
        </w:tabs>
        <w:ind w:left="2160" w:hanging="360"/>
      </w:pPr>
      <w:rPr>
        <w:rFonts w:ascii="Wingdings" w:hAnsi="Wingdings" w:hint="default"/>
      </w:rPr>
    </w:lvl>
    <w:lvl w:ilvl="3" w:tplc="B8D42BEE" w:tentative="1">
      <w:start w:val="1"/>
      <w:numFmt w:val="bullet"/>
      <w:lvlText w:val=""/>
      <w:lvlJc w:val="left"/>
      <w:pPr>
        <w:tabs>
          <w:tab w:val="num" w:pos="2880"/>
        </w:tabs>
        <w:ind w:left="2880" w:hanging="360"/>
      </w:pPr>
      <w:rPr>
        <w:rFonts w:ascii="Symbol" w:hAnsi="Symbol" w:hint="default"/>
      </w:rPr>
    </w:lvl>
    <w:lvl w:ilvl="4" w:tplc="96769B32" w:tentative="1">
      <w:start w:val="1"/>
      <w:numFmt w:val="bullet"/>
      <w:lvlText w:val="o"/>
      <w:lvlJc w:val="left"/>
      <w:pPr>
        <w:tabs>
          <w:tab w:val="num" w:pos="3600"/>
        </w:tabs>
        <w:ind w:left="3600" w:hanging="360"/>
      </w:pPr>
      <w:rPr>
        <w:rFonts w:ascii="Courier New" w:hAnsi="Courier New" w:cs="Courier New" w:hint="default"/>
      </w:rPr>
    </w:lvl>
    <w:lvl w:ilvl="5" w:tplc="42FE7562" w:tentative="1">
      <w:start w:val="1"/>
      <w:numFmt w:val="bullet"/>
      <w:lvlText w:val=""/>
      <w:lvlJc w:val="left"/>
      <w:pPr>
        <w:tabs>
          <w:tab w:val="num" w:pos="4320"/>
        </w:tabs>
        <w:ind w:left="4320" w:hanging="360"/>
      </w:pPr>
      <w:rPr>
        <w:rFonts w:ascii="Wingdings" w:hAnsi="Wingdings" w:hint="default"/>
      </w:rPr>
    </w:lvl>
    <w:lvl w:ilvl="6" w:tplc="94DAEDE6" w:tentative="1">
      <w:start w:val="1"/>
      <w:numFmt w:val="bullet"/>
      <w:lvlText w:val=""/>
      <w:lvlJc w:val="left"/>
      <w:pPr>
        <w:tabs>
          <w:tab w:val="num" w:pos="5040"/>
        </w:tabs>
        <w:ind w:left="5040" w:hanging="360"/>
      </w:pPr>
      <w:rPr>
        <w:rFonts w:ascii="Symbol" w:hAnsi="Symbol" w:hint="default"/>
      </w:rPr>
    </w:lvl>
    <w:lvl w:ilvl="7" w:tplc="32148766" w:tentative="1">
      <w:start w:val="1"/>
      <w:numFmt w:val="bullet"/>
      <w:lvlText w:val="o"/>
      <w:lvlJc w:val="left"/>
      <w:pPr>
        <w:tabs>
          <w:tab w:val="num" w:pos="5760"/>
        </w:tabs>
        <w:ind w:left="5760" w:hanging="360"/>
      </w:pPr>
      <w:rPr>
        <w:rFonts w:ascii="Courier New" w:hAnsi="Courier New" w:cs="Courier New" w:hint="default"/>
      </w:rPr>
    </w:lvl>
    <w:lvl w:ilvl="8" w:tplc="CF5EF69A"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559215BA">
      <w:start w:val="2"/>
      <w:numFmt w:val="decimal"/>
      <w:lvlText w:val="(%1)"/>
      <w:lvlJc w:val="left"/>
      <w:pPr>
        <w:tabs>
          <w:tab w:val="num" w:pos="1800"/>
        </w:tabs>
        <w:ind w:left="1800" w:hanging="360"/>
      </w:pPr>
      <w:rPr>
        <w:rFonts w:hint="default"/>
        <w:b w:val="0"/>
        <w:sz w:val="24"/>
      </w:rPr>
    </w:lvl>
    <w:lvl w:ilvl="1" w:tplc="F1A871E8" w:tentative="1">
      <w:start w:val="1"/>
      <w:numFmt w:val="lowerLetter"/>
      <w:lvlText w:val="%2."/>
      <w:lvlJc w:val="left"/>
      <w:pPr>
        <w:tabs>
          <w:tab w:val="num" w:pos="2520"/>
        </w:tabs>
        <w:ind w:left="2520" w:hanging="360"/>
      </w:pPr>
    </w:lvl>
    <w:lvl w:ilvl="2" w:tplc="450C70E0" w:tentative="1">
      <w:start w:val="1"/>
      <w:numFmt w:val="lowerRoman"/>
      <w:lvlText w:val="%3."/>
      <w:lvlJc w:val="right"/>
      <w:pPr>
        <w:tabs>
          <w:tab w:val="num" w:pos="3240"/>
        </w:tabs>
        <w:ind w:left="3240" w:hanging="180"/>
      </w:pPr>
    </w:lvl>
    <w:lvl w:ilvl="3" w:tplc="D5DCF98C" w:tentative="1">
      <w:start w:val="1"/>
      <w:numFmt w:val="decimal"/>
      <w:lvlText w:val="%4."/>
      <w:lvlJc w:val="left"/>
      <w:pPr>
        <w:tabs>
          <w:tab w:val="num" w:pos="3960"/>
        </w:tabs>
        <w:ind w:left="3960" w:hanging="360"/>
      </w:pPr>
    </w:lvl>
    <w:lvl w:ilvl="4" w:tplc="03542BD4" w:tentative="1">
      <w:start w:val="1"/>
      <w:numFmt w:val="lowerLetter"/>
      <w:lvlText w:val="%5."/>
      <w:lvlJc w:val="left"/>
      <w:pPr>
        <w:tabs>
          <w:tab w:val="num" w:pos="4680"/>
        </w:tabs>
        <w:ind w:left="4680" w:hanging="360"/>
      </w:pPr>
    </w:lvl>
    <w:lvl w:ilvl="5" w:tplc="EFEE17E2" w:tentative="1">
      <w:start w:val="1"/>
      <w:numFmt w:val="lowerRoman"/>
      <w:lvlText w:val="%6."/>
      <w:lvlJc w:val="right"/>
      <w:pPr>
        <w:tabs>
          <w:tab w:val="num" w:pos="5400"/>
        </w:tabs>
        <w:ind w:left="5400" w:hanging="180"/>
      </w:pPr>
    </w:lvl>
    <w:lvl w:ilvl="6" w:tplc="A7D89C38" w:tentative="1">
      <w:start w:val="1"/>
      <w:numFmt w:val="decimal"/>
      <w:lvlText w:val="%7."/>
      <w:lvlJc w:val="left"/>
      <w:pPr>
        <w:tabs>
          <w:tab w:val="num" w:pos="6120"/>
        </w:tabs>
        <w:ind w:left="6120" w:hanging="360"/>
      </w:pPr>
    </w:lvl>
    <w:lvl w:ilvl="7" w:tplc="BE50A962" w:tentative="1">
      <w:start w:val="1"/>
      <w:numFmt w:val="lowerLetter"/>
      <w:lvlText w:val="%8."/>
      <w:lvlJc w:val="left"/>
      <w:pPr>
        <w:tabs>
          <w:tab w:val="num" w:pos="6840"/>
        </w:tabs>
        <w:ind w:left="6840" w:hanging="360"/>
      </w:pPr>
    </w:lvl>
    <w:lvl w:ilvl="8" w:tplc="B582B67C"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932A2A6E">
      <w:start w:val="1"/>
      <w:numFmt w:val="upperLetter"/>
      <w:lvlText w:val="%1)"/>
      <w:lvlJc w:val="left"/>
      <w:pPr>
        <w:ind w:left="1260" w:hanging="360"/>
      </w:pPr>
      <w:rPr>
        <w:rFonts w:hint="default"/>
      </w:rPr>
    </w:lvl>
    <w:lvl w:ilvl="1" w:tplc="35BCCB24">
      <w:start w:val="1"/>
      <w:numFmt w:val="lowerLetter"/>
      <w:lvlText w:val="%2."/>
      <w:lvlJc w:val="left"/>
      <w:pPr>
        <w:ind w:left="1980" w:hanging="360"/>
      </w:pPr>
    </w:lvl>
    <w:lvl w:ilvl="2" w:tplc="BA3C211A" w:tentative="1">
      <w:start w:val="1"/>
      <w:numFmt w:val="lowerRoman"/>
      <w:lvlText w:val="%3."/>
      <w:lvlJc w:val="right"/>
      <w:pPr>
        <w:ind w:left="2700" w:hanging="180"/>
      </w:pPr>
    </w:lvl>
    <w:lvl w:ilvl="3" w:tplc="3AF8CDCC" w:tentative="1">
      <w:start w:val="1"/>
      <w:numFmt w:val="decimal"/>
      <w:lvlText w:val="%4."/>
      <w:lvlJc w:val="left"/>
      <w:pPr>
        <w:ind w:left="3420" w:hanging="360"/>
      </w:pPr>
    </w:lvl>
    <w:lvl w:ilvl="4" w:tplc="B9684CBE" w:tentative="1">
      <w:start w:val="1"/>
      <w:numFmt w:val="lowerLetter"/>
      <w:lvlText w:val="%5."/>
      <w:lvlJc w:val="left"/>
      <w:pPr>
        <w:ind w:left="4140" w:hanging="360"/>
      </w:pPr>
    </w:lvl>
    <w:lvl w:ilvl="5" w:tplc="956A6BA2" w:tentative="1">
      <w:start w:val="1"/>
      <w:numFmt w:val="lowerRoman"/>
      <w:lvlText w:val="%6."/>
      <w:lvlJc w:val="right"/>
      <w:pPr>
        <w:ind w:left="4860" w:hanging="180"/>
      </w:pPr>
    </w:lvl>
    <w:lvl w:ilvl="6" w:tplc="BBB20E12" w:tentative="1">
      <w:start w:val="1"/>
      <w:numFmt w:val="decimal"/>
      <w:lvlText w:val="%7."/>
      <w:lvlJc w:val="left"/>
      <w:pPr>
        <w:ind w:left="5580" w:hanging="360"/>
      </w:pPr>
    </w:lvl>
    <w:lvl w:ilvl="7" w:tplc="0CBABB8C" w:tentative="1">
      <w:start w:val="1"/>
      <w:numFmt w:val="lowerLetter"/>
      <w:lvlText w:val="%8."/>
      <w:lvlJc w:val="left"/>
      <w:pPr>
        <w:ind w:left="6300" w:hanging="360"/>
      </w:pPr>
    </w:lvl>
    <w:lvl w:ilvl="8" w:tplc="A4C80E92" w:tentative="1">
      <w:start w:val="1"/>
      <w:numFmt w:val="lowerRoman"/>
      <w:lvlText w:val="%9."/>
      <w:lvlJc w:val="right"/>
      <w:pPr>
        <w:ind w:left="7020" w:hanging="180"/>
      </w:pPr>
    </w:lvl>
  </w:abstractNum>
  <w:abstractNum w:abstractNumId="17">
    <w:nsid w:val="14CA4272"/>
    <w:multiLevelType w:val="hybridMultilevel"/>
    <w:tmpl w:val="CD6A0404"/>
    <w:lvl w:ilvl="0" w:tplc="10EA3C8C">
      <w:start w:val="1"/>
      <w:numFmt w:val="decimal"/>
      <w:lvlText w:val="(%1)"/>
      <w:lvlJc w:val="left"/>
      <w:pPr>
        <w:tabs>
          <w:tab w:val="num" w:pos="2160"/>
        </w:tabs>
        <w:ind w:left="2160" w:hanging="720"/>
      </w:pPr>
      <w:rPr>
        <w:rFonts w:hint="default"/>
      </w:rPr>
    </w:lvl>
    <w:lvl w:ilvl="1" w:tplc="59ACAC50" w:tentative="1">
      <w:start w:val="1"/>
      <w:numFmt w:val="lowerLetter"/>
      <w:lvlText w:val="%2."/>
      <w:lvlJc w:val="left"/>
      <w:pPr>
        <w:tabs>
          <w:tab w:val="num" w:pos="2520"/>
        </w:tabs>
        <w:ind w:left="2520" w:hanging="360"/>
      </w:pPr>
    </w:lvl>
    <w:lvl w:ilvl="2" w:tplc="F6EC5C78" w:tentative="1">
      <w:start w:val="1"/>
      <w:numFmt w:val="lowerRoman"/>
      <w:lvlText w:val="%3."/>
      <w:lvlJc w:val="right"/>
      <w:pPr>
        <w:tabs>
          <w:tab w:val="num" w:pos="3240"/>
        </w:tabs>
        <w:ind w:left="3240" w:hanging="180"/>
      </w:pPr>
    </w:lvl>
    <w:lvl w:ilvl="3" w:tplc="BFFEEB1A" w:tentative="1">
      <w:start w:val="1"/>
      <w:numFmt w:val="decimal"/>
      <w:lvlText w:val="%4."/>
      <w:lvlJc w:val="left"/>
      <w:pPr>
        <w:tabs>
          <w:tab w:val="num" w:pos="3960"/>
        </w:tabs>
        <w:ind w:left="3960" w:hanging="360"/>
      </w:pPr>
    </w:lvl>
    <w:lvl w:ilvl="4" w:tplc="C8645BEE" w:tentative="1">
      <w:start w:val="1"/>
      <w:numFmt w:val="lowerLetter"/>
      <w:lvlText w:val="%5."/>
      <w:lvlJc w:val="left"/>
      <w:pPr>
        <w:tabs>
          <w:tab w:val="num" w:pos="4680"/>
        </w:tabs>
        <w:ind w:left="4680" w:hanging="360"/>
      </w:pPr>
    </w:lvl>
    <w:lvl w:ilvl="5" w:tplc="2018A26C" w:tentative="1">
      <w:start w:val="1"/>
      <w:numFmt w:val="lowerRoman"/>
      <w:lvlText w:val="%6."/>
      <w:lvlJc w:val="right"/>
      <w:pPr>
        <w:tabs>
          <w:tab w:val="num" w:pos="5400"/>
        </w:tabs>
        <w:ind w:left="5400" w:hanging="180"/>
      </w:pPr>
    </w:lvl>
    <w:lvl w:ilvl="6" w:tplc="AE1E31B4" w:tentative="1">
      <w:start w:val="1"/>
      <w:numFmt w:val="decimal"/>
      <w:lvlText w:val="%7."/>
      <w:lvlJc w:val="left"/>
      <w:pPr>
        <w:tabs>
          <w:tab w:val="num" w:pos="6120"/>
        </w:tabs>
        <w:ind w:left="6120" w:hanging="360"/>
      </w:pPr>
    </w:lvl>
    <w:lvl w:ilvl="7" w:tplc="4BCC1FDA" w:tentative="1">
      <w:start w:val="1"/>
      <w:numFmt w:val="lowerLetter"/>
      <w:lvlText w:val="%8."/>
      <w:lvlJc w:val="left"/>
      <w:pPr>
        <w:tabs>
          <w:tab w:val="num" w:pos="6840"/>
        </w:tabs>
        <w:ind w:left="6840" w:hanging="360"/>
      </w:pPr>
    </w:lvl>
    <w:lvl w:ilvl="8" w:tplc="65E452FC"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BB02B71E">
      <w:start w:val="1"/>
      <w:numFmt w:val="bullet"/>
      <w:lvlText w:val="­"/>
      <w:lvlJc w:val="left"/>
      <w:pPr>
        <w:tabs>
          <w:tab w:val="num" w:pos="720"/>
        </w:tabs>
        <w:ind w:left="720" w:hanging="360"/>
      </w:pPr>
      <w:rPr>
        <w:rFonts w:ascii="Courier New" w:hAnsi="Courier New" w:hint="default"/>
      </w:rPr>
    </w:lvl>
    <w:lvl w:ilvl="1" w:tplc="A880BD1E" w:tentative="1">
      <w:start w:val="1"/>
      <w:numFmt w:val="bullet"/>
      <w:lvlText w:val="o"/>
      <w:lvlJc w:val="left"/>
      <w:pPr>
        <w:tabs>
          <w:tab w:val="num" w:pos="1440"/>
        </w:tabs>
        <w:ind w:left="1440" w:hanging="360"/>
      </w:pPr>
      <w:rPr>
        <w:rFonts w:ascii="Courier New" w:hAnsi="Courier New" w:cs="Courier New" w:hint="default"/>
      </w:rPr>
    </w:lvl>
    <w:lvl w:ilvl="2" w:tplc="DE7A8D22" w:tentative="1">
      <w:start w:val="1"/>
      <w:numFmt w:val="bullet"/>
      <w:lvlText w:val=""/>
      <w:lvlJc w:val="left"/>
      <w:pPr>
        <w:tabs>
          <w:tab w:val="num" w:pos="2160"/>
        </w:tabs>
        <w:ind w:left="2160" w:hanging="360"/>
      </w:pPr>
      <w:rPr>
        <w:rFonts w:ascii="Wingdings" w:hAnsi="Wingdings" w:hint="default"/>
      </w:rPr>
    </w:lvl>
    <w:lvl w:ilvl="3" w:tplc="B87E628A" w:tentative="1">
      <w:start w:val="1"/>
      <w:numFmt w:val="bullet"/>
      <w:lvlText w:val=""/>
      <w:lvlJc w:val="left"/>
      <w:pPr>
        <w:tabs>
          <w:tab w:val="num" w:pos="2880"/>
        </w:tabs>
        <w:ind w:left="2880" w:hanging="360"/>
      </w:pPr>
      <w:rPr>
        <w:rFonts w:ascii="Symbol" w:hAnsi="Symbol" w:hint="default"/>
      </w:rPr>
    </w:lvl>
    <w:lvl w:ilvl="4" w:tplc="C7F0D03E" w:tentative="1">
      <w:start w:val="1"/>
      <w:numFmt w:val="bullet"/>
      <w:lvlText w:val="o"/>
      <w:lvlJc w:val="left"/>
      <w:pPr>
        <w:tabs>
          <w:tab w:val="num" w:pos="3600"/>
        </w:tabs>
        <w:ind w:left="3600" w:hanging="360"/>
      </w:pPr>
      <w:rPr>
        <w:rFonts w:ascii="Courier New" w:hAnsi="Courier New" w:cs="Courier New" w:hint="default"/>
      </w:rPr>
    </w:lvl>
    <w:lvl w:ilvl="5" w:tplc="77C2EFEE" w:tentative="1">
      <w:start w:val="1"/>
      <w:numFmt w:val="bullet"/>
      <w:lvlText w:val=""/>
      <w:lvlJc w:val="left"/>
      <w:pPr>
        <w:tabs>
          <w:tab w:val="num" w:pos="4320"/>
        </w:tabs>
        <w:ind w:left="4320" w:hanging="360"/>
      </w:pPr>
      <w:rPr>
        <w:rFonts w:ascii="Wingdings" w:hAnsi="Wingdings" w:hint="default"/>
      </w:rPr>
    </w:lvl>
    <w:lvl w:ilvl="6" w:tplc="3E827368" w:tentative="1">
      <w:start w:val="1"/>
      <w:numFmt w:val="bullet"/>
      <w:lvlText w:val=""/>
      <w:lvlJc w:val="left"/>
      <w:pPr>
        <w:tabs>
          <w:tab w:val="num" w:pos="5040"/>
        </w:tabs>
        <w:ind w:left="5040" w:hanging="360"/>
      </w:pPr>
      <w:rPr>
        <w:rFonts w:ascii="Symbol" w:hAnsi="Symbol" w:hint="default"/>
      </w:rPr>
    </w:lvl>
    <w:lvl w:ilvl="7" w:tplc="C76C124C" w:tentative="1">
      <w:start w:val="1"/>
      <w:numFmt w:val="bullet"/>
      <w:lvlText w:val="o"/>
      <w:lvlJc w:val="left"/>
      <w:pPr>
        <w:tabs>
          <w:tab w:val="num" w:pos="5760"/>
        </w:tabs>
        <w:ind w:left="5760" w:hanging="360"/>
      </w:pPr>
      <w:rPr>
        <w:rFonts w:ascii="Courier New" w:hAnsi="Courier New" w:cs="Courier New" w:hint="default"/>
      </w:rPr>
    </w:lvl>
    <w:lvl w:ilvl="8" w:tplc="476ECDEA"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1B76E14E">
      <w:start w:val="1"/>
      <w:numFmt w:val="lowerRoman"/>
      <w:lvlText w:val="(%1)"/>
      <w:lvlJc w:val="left"/>
      <w:pPr>
        <w:tabs>
          <w:tab w:val="num" w:pos="1440"/>
        </w:tabs>
        <w:ind w:left="1440" w:hanging="720"/>
      </w:pPr>
      <w:rPr>
        <w:rFonts w:hint="default"/>
      </w:rPr>
    </w:lvl>
    <w:lvl w:ilvl="1" w:tplc="FB1E5270" w:tentative="1">
      <w:start w:val="1"/>
      <w:numFmt w:val="lowerLetter"/>
      <w:lvlText w:val="%2."/>
      <w:lvlJc w:val="left"/>
      <w:pPr>
        <w:tabs>
          <w:tab w:val="num" w:pos="1800"/>
        </w:tabs>
        <w:ind w:left="1800" w:hanging="360"/>
      </w:pPr>
    </w:lvl>
    <w:lvl w:ilvl="2" w:tplc="FB44FA20" w:tentative="1">
      <w:start w:val="1"/>
      <w:numFmt w:val="lowerRoman"/>
      <w:lvlText w:val="%3."/>
      <w:lvlJc w:val="right"/>
      <w:pPr>
        <w:tabs>
          <w:tab w:val="num" w:pos="2520"/>
        </w:tabs>
        <w:ind w:left="2520" w:hanging="180"/>
      </w:pPr>
    </w:lvl>
    <w:lvl w:ilvl="3" w:tplc="562AFC98" w:tentative="1">
      <w:start w:val="1"/>
      <w:numFmt w:val="decimal"/>
      <w:lvlText w:val="%4."/>
      <w:lvlJc w:val="left"/>
      <w:pPr>
        <w:tabs>
          <w:tab w:val="num" w:pos="3240"/>
        </w:tabs>
        <w:ind w:left="3240" w:hanging="360"/>
      </w:pPr>
    </w:lvl>
    <w:lvl w:ilvl="4" w:tplc="FDC062D8" w:tentative="1">
      <w:start w:val="1"/>
      <w:numFmt w:val="lowerLetter"/>
      <w:lvlText w:val="%5."/>
      <w:lvlJc w:val="left"/>
      <w:pPr>
        <w:tabs>
          <w:tab w:val="num" w:pos="3960"/>
        </w:tabs>
        <w:ind w:left="3960" w:hanging="360"/>
      </w:pPr>
    </w:lvl>
    <w:lvl w:ilvl="5" w:tplc="734CCF38" w:tentative="1">
      <w:start w:val="1"/>
      <w:numFmt w:val="lowerRoman"/>
      <w:lvlText w:val="%6."/>
      <w:lvlJc w:val="right"/>
      <w:pPr>
        <w:tabs>
          <w:tab w:val="num" w:pos="4680"/>
        </w:tabs>
        <w:ind w:left="4680" w:hanging="180"/>
      </w:pPr>
    </w:lvl>
    <w:lvl w:ilvl="6" w:tplc="440E1F42" w:tentative="1">
      <w:start w:val="1"/>
      <w:numFmt w:val="decimal"/>
      <w:lvlText w:val="%7."/>
      <w:lvlJc w:val="left"/>
      <w:pPr>
        <w:tabs>
          <w:tab w:val="num" w:pos="5400"/>
        </w:tabs>
        <w:ind w:left="5400" w:hanging="360"/>
      </w:pPr>
    </w:lvl>
    <w:lvl w:ilvl="7" w:tplc="90826756" w:tentative="1">
      <w:start w:val="1"/>
      <w:numFmt w:val="lowerLetter"/>
      <w:lvlText w:val="%8."/>
      <w:lvlJc w:val="left"/>
      <w:pPr>
        <w:tabs>
          <w:tab w:val="num" w:pos="6120"/>
        </w:tabs>
        <w:ind w:left="6120" w:hanging="360"/>
      </w:pPr>
    </w:lvl>
    <w:lvl w:ilvl="8" w:tplc="B1ACB4C6"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925C4FC0">
      <w:start w:val="1"/>
      <w:numFmt w:val="lowerRoman"/>
      <w:lvlText w:val="(%1)"/>
      <w:lvlJc w:val="left"/>
      <w:pPr>
        <w:tabs>
          <w:tab w:val="num" w:pos="2448"/>
        </w:tabs>
        <w:ind w:left="2448" w:hanging="648"/>
      </w:pPr>
      <w:rPr>
        <w:rFonts w:hint="default"/>
        <w:b w:val="0"/>
        <w:i w:val="0"/>
        <w:u w:val="none"/>
      </w:rPr>
    </w:lvl>
    <w:lvl w:ilvl="1" w:tplc="12F0051C" w:tentative="1">
      <w:start w:val="1"/>
      <w:numFmt w:val="lowerLetter"/>
      <w:lvlText w:val="%2."/>
      <w:lvlJc w:val="left"/>
      <w:pPr>
        <w:tabs>
          <w:tab w:val="num" w:pos="1440"/>
        </w:tabs>
        <w:ind w:left="1440" w:hanging="360"/>
      </w:pPr>
    </w:lvl>
    <w:lvl w:ilvl="2" w:tplc="7D42C1EA" w:tentative="1">
      <w:start w:val="1"/>
      <w:numFmt w:val="lowerRoman"/>
      <w:lvlText w:val="%3."/>
      <w:lvlJc w:val="right"/>
      <w:pPr>
        <w:tabs>
          <w:tab w:val="num" w:pos="2160"/>
        </w:tabs>
        <w:ind w:left="2160" w:hanging="180"/>
      </w:pPr>
    </w:lvl>
    <w:lvl w:ilvl="3" w:tplc="B79419EA" w:tentative="1">
      <w:start w:val="1"/>
      <w:numFmt w:val="decimal"/>
      <w:lvlText w:val="%4."/>
      <w:lvlJc w:val="left"/>
      <w:pPr>
        <w:tabs>
          <w:tab w:val="num" w:pos="2880"/>
        </w:tabs>
        <w:ind w:left="2880" w:hanging="360"/>
      </w:pPr>
    </w:lvl>
    <w:lvl w:ilvl="4" w:tplc="8C181AE2" w:tentative="1">
      <w:start w:val="1"/>
      <w:numFmt w:val="lowerLetter"/>
      <w:lvlText w:val="%5."/>
      <w:lvlJc w:val="left"/>
      <w:pPr>
        <w:tabs>
          <w:tab w:val="num" w:pos="3600"/>
        </w:tabs>
        <w:ind w:left="3600" w:hanging="360"/>
      </w:pPr>
    </w:lvl>
    <w:lvl w:ilvl="5" w:tplc="B858B598" w:tentative="1">
      <w:start w:val="1"/>
      <w:numFmt w:val="lowerRoman"/>
      <w:lvlText w:val="%6."/>
      <w:lvlJc w:val="right"/>
      <w:pPr>
        <w:tabs>
          <w:tab w:val="num" w:pos="4320"/>
        </w:tabs>
        <w:ind w:left="4320" w:hanging="180"/>
      </w:pPr>
    </w:lvl>
    <w:lvl w:ilvl="6" w:tplc="0062159A" w:tentative="1">
      <w:start w:val="1"/>
      <w:numFmt w:val="decimal"/>
      <w:lvlText w:val="%7."/>
      <w:lvlJc w:val="left"/>
      <w:pPr>
        <w:tabs>
          <w:tab w:val="num" w:pos="5040"/>
        </w:tabs>
        <w:ind w:left="5040" w:hanging="360"/>
      </w:pPr>
    </w:lvl>
    <w:lvl w:ilvl="7" w:tplc="1C72AB3E" w:tentative="1">
      <w:start w:val="1"/>
      <w:numFmt w:val="lowerLetter"/>
      <w:lvlText w:val="%8."/>
      <w:lvlJc w:val="left"/>
      <w:pPr>
        <w:tabs>
          <w:tab w:val="num" w:pos="5760"/>
        </w:tabs>
        <w:ind w:left="5760" w:hanging="360"/>
      </w:pPr>
    </w:lvl>
    <w:lvl w:ilvl="8" w:tplc="E59423EE"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DA9E95C4">
      <w:start w:val="1"/>
      <w:numFmt w:val="lowerLetter"/>
      <w:lvlText w:val="%1."/>
      <w:lvlJc w:val="left"/>
      <w:pPr>
        <w:tabs>
          <w:tab w:val="num" w:pos="2160"/>
        </w:tabs>
        <w:ind w:left="2160" w:hanging="720"/>
      </w:pPr>
      <w:rPr>
        <w:rFonts w:hint="default"/>
      </w:rPr>
    </w:lvl>
    <w:lvl w:ilvl="1" w:tplc="0B3C7126" w:tentative="1">
      <w:start w:val="1"/>
      <w:numFmt w:val="lowerLetter"/>
      <w:lvlText w:val="%2."/>
      <w:lvlJc w:val="left"/>
      <w:pPr>
        <w:tabs>
          <w:tab w:val="num" w:pos="2520"/>
        </w:tabs>
        <w:ind w:left="2520" w:hanging="360"/>
      </w:pPr>
    </w:lvl>
    <w:lvl w:ilvl="2" w:tplc="3B48B624" w:tentative="1">
      <w:start w:val="1"/>
      <w:numFmt w:val="lowerRoman"/>
      <w:lvlText w:val="%3."/>
      <w:lvlJc w:val="right"/>
      <w:pPr>
        <w:tabs>
          <w:tab w:val="num" w:pos="3240"/>
        </w:tabs>
        <w:ind w:left="3240" w:hanging="180"/>
      </w:pPr>
    </w:lvl>
    <w:lvl w:ilvl="3" w:tplc="0616C748" w:tentative="1">
      <w:start w:val="1"/>
      <w:numFmt w:val="decimal"/>
      <w:lvlText w:val="%4."/>
      <w:lvlJc w:val="left"/>
      <w:pPr>
        <w:tabs>
          <w:tab w:val="num" w:pos="3960"/>
        </w:tabs>
        <w:ind w:left="3960" w:hanging="360"/>
      </w:pPr>
    </w:lvl>
    <w:lvl w:ilvl="4" w:tplc="8FC89066" w:tentative="1">
      <w:start w:val="1"/>
      <w:numFmt w:val="lowerLetter"/>
      <w:lvlText w:val="%5."/>
      <w:lvlJc w:val="left"/>
      <w:pPr>
        <w:tabs>
          <w:tab w:val="num" w:pos="4680"/>
        </w:tabs>
        <w:ind w:left="4680" w:hanging="360"/>
      </w:pPr>
    </w:lvl>
    <w:lvl w:ilvl="5" w:tplc="0960F1BA" w:tentative="1">
      <w:start w:val="1"/>
      <w:numFmt w:val="lowerRoman"/>
      <w:lvlText w:val="%6."/>
      <w:lvlJc w:val="right"/>
      <w:pPr>
        <w:tabs>
          <w:tab w:val="num" w:pos="5400"/>
        </w:tabs>
        <w:ind w:left="5400" w:hanging="180"/>
      </w:pPr>
    </w:lvl>
    <w:lvl w:ilvl="6" w:tplc="FCEA4774" w:tentative="1">
      <w:start w:val="1"/>
      <w:numFmt w:val="decimal"/>
      <w:lvlText w:val="%7."/>
      <w:lvlJc w:val="left"/>
      <w:pPr>
        <w:tabs>
          <w:tab w:val="num" w:pos="6120"/>
        </w:tabs>
        <w:ind w:left="6120" w:hanging="360"/>
      </w:pPr>
    </w:lvl>
    <w:lvl w:ilvl="7" w:tplc="A82E98F4" w:tentative="1">
      <w:start w:val="1"/>
      <w:numFmt w:val="lowerLetter"/>
      <w:lvlText w:val="%8."/>
      <w:lvlJc w:val="left"/>
      <w:pPr>
        <w:tabs>
          <w:tab w:val="num" w:pos="6840"/>
        </w:tabs>
        <w:ind w:left="6840" w:hanging="360"/>
      </w:pPr>
    </w:lvl>
    <w:lvl w:ilvl="8" w:tplc="605C2F5C"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2350FD46">
      <w:start w:val="1"/>
      <w:numFmt w:val="bullet"/>
      <w:lvlText w:val=""/>
      <w:lvlJc w:val="left"/>
      <w:pPr>
        <w:tabs>
          <w:tab w:val="num" w:pos="5760"/>
        </w:tabs>
        <w:ind w:left="5760" w:hanging="360"/>
      </w:pPr>
      <w:rPr>
        <w:rFonts w:ascii="Symbol" w:hAnsi="Symbol" w:hint="default"/>
        <w:color w:val="auto"/>
        <w:u w:val="none"/>
      </w:rPr>
    </w:lvl>
    <w:lvl w:ilvl="1" w:tplc="1930C182" w:tentative="1">
      <w:start w:val="1"/>
      <w:numFmt w:val="bullet"/>
      <w:lvlText w:val="o"/>
      <w:lvlJc w:val="left"/>
      <w:pPr>
        <w:tabs>
          <w:tab w:val="num" w:pos="3600"/>
        </w:tabs>
        <w:ind w:left="3600" w:hanging="360"/>
      </w:pPr>
      <w:rPr>
        <w:rFonts w:ascii="Courier New" w:hAnsi="Courier New" w:hint="default"/>
      </w:rPr>
    </w:lvl>
    <w:lvl w:ilvl="2" w:tplc="21365720" w:tentative="1">
      <w:start w:val="1"/>
      <w:numFmt w:val="bullet"/>
      <w:lvlText w:val=""/>
      <w:lvlJc w:val="left"/>
      <w:pPr>
        <w:tabs>
          <w:tab w:val="num" w:pos="4320"/>
        </w:tabs>
        <w:ind w:left="4320" w:hanging="360"/>
      </w:pPr>
      <w:rPr>
        <w:rFonts w:ascii="Wingdings" w:hAnsi="Wingdings" w:hint="default"/>
      </w:rPr>
    </w:lvl>
    <w:lvl w:ilvl="3" w:tplc="B972E704">
      <w:start w:val="1"/>
      <w:numFmt w:val="bullet"/>
      <w:lvlText w:val=""/>
      <w:lvlJc w:val="left"/>
      <w:pPr>
        <w:tabs>
          <w:tab w:val="num" w:pos="5040"/>
        </w:tabs>
        <w:ind w:left="5040" w:hanging="360"/>
      </w:pPr>
      <w:rPr>
        <w:rFonts w:ascii="Symbol" w:hAnsi="Symbol" w:hint="default"/>
      </w:rPr>
    </w:lvl>
    <w:lvl w:ilvl="4" w:tplc="27BCE1A4" w:tentative="1">
      <w:start w:val="1"/>
      <w:numFmt w:val="bullet"/>
      <w:lvlText w:val="o"/>
      <w:lvlJc w:val="left"/>
      <w:pPr>
        <w:tabs>
          <w:tab w:val="num" w:pos="5760"/>
        </w:tabs>
        <w:ind w:left="5760" w:hanging="360"/>
      </w:pPr>
      <w:rPr>
        <w:rFonts w:ascii="Courier New" w:hAnsi="Courier New" w:hint="default"/>
      </w:rPr>
    </w:lvl>
    <w:lvl w:ilvl="5" w:tplc="FE42ADF8" w:tentative="1">
      <w:start w:val="1"/>
      <w:numFmt w:val="bullet"/>
      <w:lvlText w:val=""/>
      <w:lvlJc w:val="left"/>
      <w:pPr>
        <w:tabs>
          <w:tab w:val="num" w:pos="6480"/>
        </w:tabs>
        <w:ind w:left="6480" w:hanging="360"/>
      </w:pPr>
      <w:rPr>
        <w:rFonts w:ascii="Wingdings" w:hAnsi="Wingdings" w:hint="default"/>
      </w:rPr>
    </w:lvl>
    <w:lvl w:ilvl="6" w:tplc="7E62EF78" w:tentative="1">
      <w:start w:val="1"/>
      <w:numFmt w:val="bullet"/>
      <w:lvlText w:val=""/>
      <w:lvlJc w:val="left"/>
      <w:pPr>
        <w:tabs>
          <w:tab w:val="num" w:pos="7200"/>
        </w:tabs>
        <w:ind w:left="7200" w:hanging="360"/>
      </w:pPr>
      <w:rPr>
        <w:rFonts w:ascii="Symbol" w:hAnsi="Symbol" w:hint="default"/>
      </w:rPr>
    </w:lvl>
    <w:lvl w:ilvl="7" w:tplc="5EC042BC" w:tentative="1">
      <w:start w:val="1"/>
      <w:numFmt w:val="bullet"/>
      <w:lvlText w:val="o"/>
      <w:lvlJc w:val="left"/>
      <w:pPr>
        <w:tabs>
          <w:tab w:val="num" w:pos="7920"/>
        </w:tabs>
        <w:ind w:left="7920" w:hanging="360"/>
      </w:pPr>
      <w:rPr>
        <w:rFonts w:ascii="Courier New" w:hAnsi="Courier New" w:hint="default"/>
      </w:rPr>
    </w:lvl>
    <w:lvl w:ilvl="8" w:tplc="888A7E86"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B2B41FA4">
      <w:start w:val="1"/>
      <w:numFmt w:val="bullet"/>
      <w:lvlText w:val=""/>
      <w:lvlJc w:val="left"/>
      <w:pPr>
        <w:tabs>
          <w:tab w:val="num" w:pos="720"/>
        </w:tabs>
        <w:ind w:left="720" w:hanging="360"/>
      </w:pPr>
      <w:rPr>
        <w:rFonts w:ascii="Symbol" w:hAnsi="Symbol" w:hint="default"/>
      </w:rPr>
    </w:lvl>
    <w:lvl w:ilvl="1" w:tplc="3BBAA888" w:tentative="1">
      <w:start w:val="1"/>
      <w:numFmt w:val="bullet"/>
      <w:lvlText w:val="o"/>
      <w:lvlJc w:val="left"/>
      <w:pPr>
        <w:tabs>
          <w:tab w:val="num" w:pos="1440"/>
        </w:tabs>
        <w:ind w:left="1440" w:hanging="360"/>
      </w:pPr>
      <w:rPr>
        <w:rFonts w:ascii="Courier New" w:hAnsi="Courier New" w:hint="default"/>
      </w:rPr>
    </w:lvl>
    <w:lvl w:ilvl="2" w:tplc="1B32C74C" w:tentative="1">
      <w:start w:val="1"/>
      <w:numFmt w:val="bullet"/>
      <w:lvlText w:val=""/>
      <w:lvlJc w:val="left"/>
      <w:pPr>
        <w:tabs>
          <w:tab w:val="num" w:pos="2160"/>
        </w:tabs>
        <w:ind w:left="2160" w:hanging="360"/>
      </w:pPr>
      <w:rPr>
        <w:rFonts w:ascii="Wingdings" w:hAnsi="Wingdings" w:hint="default"/>
      </w:rPr>
    </w:lvl>
    <w:lvl w:ilvl="3" w:tplc="6156A088" w:tentative="1">
      <w:start w:val="1"/>
      <w:numFmt w:val="bullet"/>
      <w:lvlText w:val=""/>
      <w:lvlJc w:val="left"/>
      <w:pPr>
        <w:tabs>
          <w:tab w:val="num" w:pos="2880"/>
        </w:tabs>
        <w:ind w:left="2880" w:hanging="360"/>
      </w:pPr>
      <w:rPr>
        <w:rFonts w:ascii="Symbol" w:hAnsi="Symbol" w:hint="default"/>
      </w:rPr>
    </w:lvl>
    <w:lvl w:ilvl="4" w:tplc="0D2CAE26" w:tentative="1">
      <w:start w:val="1"/>
      <w:numFmt w:val="bullet"/>
      <w:lvlText w:val="o"/>
      <w:lvlJc w:val="left"/>
      <w:pPr>
        <w:tabs>
          <w:tab w:val="num" w:pos="3600"/>
        </w:tabs>
        <w:ind w:left="3600" w:hanging="360"/>
      </w:pPr>
      <w:rPr>
        <w:rFonts w:ascii="Courier New" w:hAnsi="Courier New" w:hint="default"/>
      </w:rPr>
    </w:lvl>
    <w:lvl w:ilvl="5" w:tplc="799CE7B2" w:tentative="1">
      <w:start w:val="1"/>
      <w:numFmt w:val="bullet"/>
      <w:lvlText w:val=""/>
      <w:lvlJc w:val="left"/>
      <w:pPr>
        <w:tabs>
          <w:tab w:val="num" w:pos="4320"/>
        </w:tabs>
        <w:ind w:left="4320" w:hanging="360"/>
      </w:pPr>
      <w:rPr>
        <w:rFonts w:ascii="Wingdings" w:hAnsi="Wingdings" w:hint="default"/>
      </w:rPr>
    </w:lvl>
    <w:lvl w:ilvl="6" w:tplc="45962012" w:tentative="1">
      <w:start w:val="1"/>
      <w:numFmt w:val="bullet"/>
      <w:lvlText w:val=""/>
      <w:lvlJc w:val="left"/>
      <w:pPr>
        <w:tabs>
          <w:tab w:val="num" w:pos="5040"/>
        </w:tabs>
        <w:ind w:left="5040" w:hanging="360"/>
      </w:pPr>
      <w:rPr>
        <w:rFonts w:ascii="Symbol" w:hAnsi="Symbol" w:hint="default"/>
      </w:rPr>
    </w:lvl>
    <w:lvl w:ilvl="7" w:tplc="A724B696" w:tentative="1">
      <w:start w:val="1"/>
      <w:numFmt w:val="bullet"/>
      <w:lvlText w:val="o"/>
      <w:lvlJc w:val="left"/>
      <w:pPr>
        <w:tabs>
          <w:tab w:val="num" w:pos="5760"/>
        </w:tabs>
        <w:ind w:left="5760" w:hanging="360"/>
      </w:pPr>
      <w:rPr>
        <w:rFonts w:ascii="Courier New" w:hAnsi="Courier New" w:hint="default"/>
      </w:rPr>
    </w:lvl>
    <w:lvl w:ilvl="8" w:tplc="3BCC4D20"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DAEE7432">
      <w:start w:val="6"/>
      <w:numFmt w:val="lowerRoman"/>
      <w:lvlText w:val="(%1)"/>
      <w:lvlJc w:val="left"/>
      <w:pPr>
        <w:tabs>
          <w:tab w:val="num" w:pos="1440"/>
        </w:tabs>
        <w:ind w:left="1440" w:hanging="720"/>
      </w:pPr>
      <w:rPr>
        <w:rFonts w:hint="default"/>
        <w:u w:val="double"/>
      </w:rPr>
    </w:lvl>
    <w:lvl w:ilvl="1" w:tplc="3006CF70" w:tentative="1">
      <w:start w:val="1"/>
      <w:numFmt w:val="lowerLetter"/>
      <w:lvlText w:val="%2."/>
      <w:lvlJc w:val="left"/>
      <w:pPr>
        <w:tabs>
          <w:tab w:val="num" w:pos="1800"/>
        </w:tabs>
        <w:ind w:left="1800" w:hanging="360"/>
      </w:pPr>
    </w:lvl>
    <w:lvl w:ilvl="2" w:tplc="A49A5110" w:tentative="1">
      <w:start w:val="1"/>
      <w:numFmt w:val="lowerRoman"/>
      <w:lvlText w:val="%3."/>
      <w:lvlJc w:val="right"/>
      <w:pPr>
        <w:tabs>
          <w:tab w:val="num" w:pos="2520"/>
        </w:tabs>
        <w:ind w:left="2520" w:hanging="180"/>
      </w:pPr>
    </w:lvl>
    <w:lvl w:ilvl="3" w:tplc="59569A80" w:tentative="1">
      <w:start w:val="1"/>
      <w:numFmt w:val="decimal"/>
      <w:lvlText w:val="%4."/>
      <w:lvlJc w:val="left"/>
      <w:pPr>
        <w:tabs>
          <w:tab w:val="num" w:pos="3240"/>
        </w:tabs>
        <w:ind w:left="3240" w:hanging="360"/>
      </w:pPr>
    </w:lvl>
    <w:lvl w:ilvl="4" w:tplc="B47A1FD6" w:tentative="1">
      <w:start w:val="1"/>
      <w:numFmt w:val="lowerLetter"/>
      <w:lvlText w:val="%5."/>
      <w:lvlJc w:val="left"/>
      <w:pPr>
        <w:tabs>
          <w:tab w:val="num" w:pos="3960"/>
        </w:tabs>
        <w:ind w:left="3960" w:hanging="360"/>
      </w:pPr>
    </w:lvl>
    <w:lvl w:ilvl="5" w:tplc="AB2E96BA" w:tentative="1">
      <w:start w:val="1"/>
      <w:numFmt w:val="lowerRoman"/>
      <w:lvlText w:val="%6."/>
      <w:lvlJc w:val="right"/>
      <w:pPr>
        <w:tabs>
          <w:tab w:val="num" w:pos="4680"/>
        </w:tabs>
        <w:ind w:left="4680" w:hanging="180"/>
      </w:pPr>
    </w:lvl>
    <w:lvl w:ilvl="6" w:tplc="EA347848" w:tentative="1">
      <w:start w:val="1"/>
      <w:numFmt w:val="decimal"/>
      <w:lvlText w:val="%7."/>
      <w:lvlJc w:val="left"/>
      <w:pPr>
        <w:tabs>
          <w:tab w:val="num" w:pos="5400"/>
        </w:tabs>
        <w:ind w:left="5400" w:hanging="360"/>
      </w:pPr>
    </w:lvl>
    <w:lvl w:ilvl="7" w:tplc="ECA87CD8" w:tentative="1">
      <w:start w:val="1"/>
      <w:numFmt w:val="lowerLetter"/>
      <w:lvlText w:val="%8."/>
      <w:lvlJc w:val="left"/>
      <w:pPr>
        <w:tabs>
          <w:tab w:val="num" w:pos="6120"/>
        </w:tabs>
        <w:ind w:left="6120" w:hanging="360"/>
      </w:pPr>
    </w:lvl>
    <w:lvl w:ilvl="8" w:tplc="CCDC913C"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5D"/>
    <w:rsid w:val="00EB2F5D"/>
    <w:rsid w:val="00FE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3.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4.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5.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6.xml><?xml version="1.0" encoding="utf-8"?>
<ds:datastoreItem xmlns:ds="http://schemas.openxmlformats.org/officeDocument/2006/customXml" ds:itemID="{825A94EA-42BC-4049-BF6F-413EC6B1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2446</Words>
  <Characters>13943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2024-04-17T16:07:00Z</dcterms:created>
  <dcterms:modified xsi:type="dcterms:W3CDTF">2024-04-17T16:07:00Z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MSIP_Label_5bf193d9-c1cf-45e0-8fa7-a9bc86b7f5dd_ActionId">
    <vt:lpwstr>e895de7c-7d05-4e53-aa84-65dac132766e</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2023-04-05T15:26:14Z</vt:lpwstr>
  </property>
  <property fmtid="{D5CDD505-2E9C-101B-9397-08002B2CF9AE}" pid="9" name="MSIP_Label_5bf193d9-c1cf-45e0-8fa7-a9bc86b7f5dd_SiteId">
    <vt:lpwstr>7658602a-f7b9-4209-bc62-d2bfc30dea0d</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AdHocReviewCycleID">
    <vt:i4>-1502237705</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dlc_DocId">
    <vt:lpwstr>PORTALPPM-1266638925-92</vt:lpwstr>
  </property>
  <property fmtid="{D5CDD505-2E9C-101B-9397-08002B2CF9AE}" pid="17" name="_dlc_DocIdItemGuid">
    <vt:lpwstr>5b233d27-8df2-4c9c-8fc2-662732c23da1</vt:lpwstr>
  </property>
  <property fmtid="{D5CDD505-2E9C-101B-9397-08002B2CF9AE}" pid="18" name="_dlc_DocIdUrl">
    <vt:lpwstr>https://portal.nyiso.com/sites/ppm/projects/dr/m133/_layouts/DocIdRedir.aspx?ID=PORTALPPM-1266638925-92, PORTALPPM-1266638925-92</vt:lpwstr>
  </property>
  <property fmtid="{D5CDD505-2E9C-101B-9397-08002B2CF9AE}" pid="19" name="_EmailSubject">
    <vt:lpwstr>Redline Tariff Revisions for 12/7 Meter Services Entity Filing</vt:lpwstr>
  </property>
  <property fmtid="{D5CDD505-2E9C-101B-9397-08002B2CF9AE}" pid="20" name="_NewReviewCycle">
    <vt:lpwstr/>
  </property>
  <property fmtid="{D5CDD505-2E9C-101B-9397-08002B2CF9AE}" pid="21" name="_PreviousAdHocReviewCycleID">
    <vt:i4>-267088283</vt:i4>
  </property>
  <property fmtid="{D5CDD505-2E9C-101B-9397-08002B2CF9AE}" pid="22" name="_ReviewingToolsShownOnce">
    <vt:lpwstr/>
  </property>
</Properties>
</file>