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A936E2">
      <w:pPr>
        <w:pStyle w:val="Heading2"/>
      </w:pPr>
      <w:bookmarkStart w:id="0" w:name="_Toc261252161"/>
      <w:bookmarkStart w:id="1" w:name="_GoBack"/>
      <w:bookmarkEnd w:id="1"/>
      <w:r>
        <w:t>23.2</w:t>
      </w:r>
      <w:r>
        <w:tab/>
        <w:t>Conduct Warranting Mitigation</w:t>
      </w:r>
      <w:bookmarkEnd w:id="0"/>
    </w:p>
    <w:p w:rsidR="00582C3C" w:rsidRDefault="00A936E2">
      <w:pPr>
        <w:pStyle w:val="Heading3"/>
      </w:pPr>
      <w:bookmarkStart w:id="2" w:name="_DV_M8"/>
      <w:bookmarkStart w:id="3" w:name="_Toc261252162"/>
      <w:bookmarkEnd w:id="2"/>
      <w:r>
        <w:t>23.2.1</w:t>
      </w:r>
      <w:r>
        <w:tab/>
        <w:t>Definitions</w:t>
      </w:r>
      <w:bookmarkEnd w:id="3"/>
    </w:p>
    <w:p w:rsidR="00582C3C" w:rsidRDefault="00A936E2">
      <w:pPr>
        <w:pStyle w:val="Bodypara"/>
      </w:pPr>
      <w:r>
        <w:t>The following definitions are applicable to this Attachment H:</w:t>
      </w:r>
    </w:p>
    <w:p w:rsidR="00582C3C" w:rsidRDefault="00A936E2">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582C3C" w:rsidRDefault="00A936E2">
      <w:pPr>
        <w:pStyle w:val="Definition"/>
      </w:pPr>
      <w:r>
        <w:t>“</w:t>
      </w:r>
      <w:r>
        <w:rPr>
          <w:b/>
        </w:rPr>
        <w:t>Additional SDU Study</w:t>
      </w:r>
      <w:r>
        <w:t>” shall mean a deliverability study that a Developer may elect to pursue as that term is defined in OATT Section 25 (OATT Attachment S).</w:t>
      </w:r>
    </w:p>
    <w:p w:rsidR="00582C3C" w:rsidRDefault="00A936E2">
      <w:pPr>
        <w:pStyle w:val="Definition"/>
      </w:pPr>
      <w:r>
        <w:t>For purposes of Section 23</w:t>
      </w:r>
      <w:r>
        <w:t>.4.5 of this Attachment H, “</w:t>
      </w:r>
      <w:r>
        <w:rPr>
          <w:b/>
        </w:rPr>
        <w:t>Affiliated Entity</w:t>
      </w:r>
      <w:r>
        <w:t xml:space="preserve">” shall mean, with respect to a person or Entity: </w:t>
      </w:r>
    </w:p>
    <w:p w:rsidR="00582C3C" w:rsidRDefault="00A936E2">
      <w:pPr>
        <w:pStyle w:val="romannumeralpara"/>
        <w:spacing w:before="120" w:after="120" w:line="240" w:lineRule="auto"/>
      </w:pPr>
      <w:r>
        <w:t>i)</w:t>
      </w:r>
      <w:r>
        <w:tab/>
        <w:t xml:space="preserve">all persons or Entities that directly or indirectly control such person or Entity; </w:t>
      </w:r>
    </w:p>
    <w:p w:rsidR="00582C3C" w:rsidRDefault="00A936E2">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582C3C" w:rsidRDefault="00A936E2">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582C3C" w:rsidRDefault="00A936E2">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582C3C" w:rsidRDefault="00A936E2">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F11865" w:rsidRDefault="00A936E2" w:rsidP="00F11865">
      <w:pPr>
        <w:pStyle w:val="Definition"/>
      </w:pPr>
      <w:r>
        <w:rPr>
          <w:b/>
        </w:rPr>
        <w:t xml:space="preserve">Annual Transmission Baseline Assessment:  </w:t>
      </w:r>
      <w:r>
        <w:t>means an assessment conducted by the ISO as defined in OATT Section 25 (OATT Attachment S).</w:t>
      </w:r>
    </w:p>
    <w:p w:rsidR="00582C3C" w:rsidRDefault="00A936E2">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582C3C" w:rsidRDefault="00A936E2">
      <w:pPr>
        <w:pStyle w:val="Definition"/>
      </w:pPr>
      <w:r>
        <w:t>“</w:t>
      </w:r>
      <w:r>
        <w:rPr>
          <w:b/>
        </w:rPr>
        <w:t>Class Year Study</w:t>
      </w:r>
      <w:r>
        <w:t>” means a Class Year Interconnection Facilities Study as that term is d</w:t>
      </w:r>
      <w:r>
        <w:t>efined in OATT Section 25 (OATT Attachment S).</w:t>
      </w:r>
    </w:p>
    <w:p w:rsidR="00582C3C" w:rsidRDefault="00A936E2">
      <w:pPr>
        <w:pStyle w:val="Definition"/>
      </w:pPr>
      <w:r>
        <w:t>“</w:t>
      </w:r>
      <w:r>
        <w:rPr>
          <w:b/>
        </w:rPr>
        <w:t>Cleared UCAP</w:t>
      </w:r>
      <w:r>
        <w:t>” means the amount of MW (rounded down to the nearest tenth of a MW) that had been subject to an Offer Floor but has cleared in accordance with Section 23.4.5.7.</w:t>
      </w:r>
    </w:p>
    <w:p w:rsidR="00582C3C" w:rsidRDefault="00A936E2">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582C3C" w:rsidRDefault="00A936E2">
      <w:pPr>
        <w:pStyle w:val="Definition"/>
        <w:rPr>
          <w:bCs/>
        </w:rPr>
      </w:pPr>
      <w:r>
        <w:rPr>
          <w:bCs/>
        </w:rPr>
        <w:t>“</w:t>
      </w:r>
      <w:r>
        <w:rPr>
          <w:b/>
          <w:bCs/>
        </w:rPr>
        <w:t>Competitive and Non-Discriminatory Hedging Contract</w:t>
      </w:r>
      <w:r>
        <w:rPr>
          <w:bCs/>
        </w:rPr>
        <w:t>”</w:t>
      </w:r>
      <w:r>
        <w:rPr>
          <w:bCs/>
        </w:rPr>
        <w:t xml:space="preserve"> shall mean a </w:t>
      </w:r>
      <w:r>
        <w:t>contract to hedge a risk associated with a product offered in the ISO Administered Markets between a Non-Qualifying Entry Sponsor and the Developer, Owner or Operator of an Examined Facility with a term that shall not exceed three years (incl</w:t>
      </w:r>
      <w:r>
        <w:t>usive of all options to extend and extensions) and that the ISO determines has been executed pursuant to a procurement process that satisfies the requirements enumerated below.  Competitive and Non-Discriminatory Hedging Contracts shall not be deemed to be</w:t>
      </w:r>
      <w:r>
        <w:t xml:space="preserve"> a non-qualifying contractual relationship that would prevent an Examined Facility from obtaining a Competitive Entry Exemption pursuant to 23.4.5.7.9 of Attachment H of this Services Tariff. The ISO shall determine that a contract is a </w:t>
      </w:r>
      <w:r>
        <w:rPr>
          <w:bCs/>
        </w:rPr>
        <w:t>Competitive and Non</w:t>
      </w:r>
      <w:r>
        <w:rPr>
          <w:bCs/>
        </w:rPr>
        <w:t>-Discriminatory Hedging Contract</w:t>
      </w:r>
      <w:r>
        <w:t xml:space="preserve"> only if it concludes, and the Non-Qualifying Entry Sponsor </w:t>
      </w:r>
      <w:r>
        <w:lastRenderedPageBreak/>
        <w:t>executes a certification confirming that, the contract was executed through a procurement process that met all of the following requirements: (A) both new and exist</w:t>
      </w:r>
      <w: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t>(D) the procurement terms did not restrict the type of capacity resources that may participate in, and satisfy the requirements of, the procurement; (E) the procurement terms did not include selection criteria that could otherwise give preference to new re</w:t>
      </w:r>
      <w:r>
        <w:t>sources; and (F) the procurement terms did not use indirect means to discriminate against existing resources, including, but not limited to, by imposing geographic constraints, unit fuel requirements, maximum unit heat-rate requirements or requirements for</w:t>
      </w:r>
      <w:r>
        <w:t xml:space="preserve"> new construction.</w:t>
      </w:r>
    </w:p>
    <w:p w:rsidR="00582C3C" w:rsidRDefault="00A936E2">
      <w:pPr>
        <w:pStyle w:val="Definition"/>
      </w:pPr>
      <w:r>
        <w:t>“</w:t>
      </w:r>
      <w:r>
        <w:rPr>
          <w:b/>
        </w:rPr>
        <w:t>Constrained Area</w:t>
      </w:r>
      <w:r>
        <w:t>” shall mean:  (a) the In-City area, including any areas subject to transmission constraints within the In-City area that give rise to significant locational market power; and (b) any other area in the New York Control A</w:t>
      </w:r>
      <w:r>
        <w:t>rea that has been identified by the ISO as subject to transmission constraints that give rise to significant locational market power, and that has been approved by the Commission for designation as a Constrained Area.</w:t>
      </w:r>
    </w:p>
    <w:p w:rsidR="00582C3C" w:rsidRDefault="00A936E2">
      <w:pPr>
        <w:pStyle w:val="Definition"/>
        <w:rPr>
          <w:ins w:id="4" w:author="Newton, Jonathan A" w:date="2022-11-21T12:09:00Z"/>
        </w:rPr>
      </w:pPr>
      <w:r>
        <w:t>For purposes of Section 23.4.5 of this</w:t>
      </w:r>
      <w:r>
        <w:t xml:space="preserve"> Attachment H, “</w:t>
      </w:r>
      <w:r>
        <w:rPr>
          <w:b/>
        </w:rPr>
        <w:t>Control</w:t>
      </w:r>
      <w:r>
        <w:t>” with respect to Unforced Capacity shall mean the ability to determine the quantity or price of offers to supply Unforced Capacity from a Mitigated Capacity Zone Installed Capacity Supplier submitted into an ICAP Spot Market Auction</w:t>
      </w:r>
      <w:r>
        <w:t xml:space="preserve">; but excluding ISP UCAP MW or UCAP from an RMR Generator.  </w:t>
      </w:r>
    </w:p>
    <w:p w:rsidR="008A079E" w:rsidRPr="008A079E" w:rsidRDefault="00A936E2">
      <w:pPr>
        <w:rPr>
          <w:sz w:val="22"/>
          <w:szCs w:val="22"/>
          <w:rPrChange w:id="5" w:author="Newton, Jonathan A" w:date="2022-11-21T12:09:00Z">
            <w:rPr/>
          </w:rPrChange>
        </w:rPr>
        <w:pPrChange w:id="6" w:author="Newton, Jonathan A" w:date="2022-11-21T12:09:00Z">
          <w:pPr>
            <w:pStyle w:val="Definition"/>
          </w:pPr>
        </w:pPrChange>
      </w:pPr>
      <w:ins w:id="7" w:author="Newton, Jonathan A" w:date="2022-11-21T12:09:00Z">
        <w:r w:rsidRPr="000C4D9C">
          <w:t>For purposes of Section 23.4.5.6 of this Attachment H,</w:t>
        </w:r>
        <w:r w:rsidRPr="000C4D9C">
          <w:rPr>
            <w:b/>
            <w:bCs/>
          </w:rPr>
          <w:t xml:space="preserve"> “CRIS </w:t>
        </w:r>
      </w:ins>
      <w:ins w:id="8" w:author="Newton, Jonathan A" w:date="2022-11-21T12:12:00Z">
        <w:r>
          <w:rPr>
            <w:b/>
            <w:bCs/>
          </w:rPr>
          <w:t xml:space="preserve">Transfer </w:t>
        </w:r>
      </w:ins>
      <w:ins w:id="9" w:author="Newton, Jonathan A" w:date="2022-11-21T12:09:00Z">
        <w:r w:rsidRPr="000C4D9C">
          <w:rPr>
            <w:b/>
            <w:bCs/>
          </w:rPr>
          <w:t xml:space="preserve">Confirmation Date” </w:t>
        </w:r>
        <w:r w:rsidRPr="000C4D9C">
          <w:t xml:space="preserve">shall mean the date in which the transferor and transferee confirms the proposed CRIS transfer (e.g., </w:t>
        </w:r>
        <w:r w:rsidRPr="000C4D9C">
          <w:t>through a CRIS transfer notification form submitted prior to August 1st for same location CRIS transfers for active facilities</w:t>
        </w:r>
      </w:ins>
      <w:ins w:id="10" w:author="Nikolai Tubbs" w:date="2022-12-20T18:04:00Z">
        <w:r>
          <w:t xml:space="preserve"> </w:t>
        </w:r>
        <w:r w:rsidRPr="00870468">
          <w:t>looking to transfer CRIS rights for the next Capability Year</w:t>
        </w:r>
      </w:ins>
      <w:ins w:id="11" w:author="Newton, Jonathan A" w:date="2022-11-21T12:09:00Z">
        <w:r w:rsidRPr="000C4D9C">
          <w:t>) and is considered by ISO, in consultation with the Market Monitorin</w:t>
        </w:r>
        <w:r w:rsidRPr="000C4D9C">
          <w:t>g Unit, to be a date which will become, essentially and practicably, an irreversible action for the transferor with respect to effectuating the CRIS transfer and for purposes with respect to the NYISO’s issuance of a final physical withholding determinatio</w:t>
        </w:r>
        <w:r w:rsidRPr="000C4D9C">
          <w:t xml:space="preserve">n to the transferor. </w:t>
        </w:r>
      </w:ins>
    </w:p>
    <w:p w:rsidR="008A079E" w:rsidRDefault="00A936E2">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582C3C" w:rsidRDefault="00A936E2">
      <w:pPr>
        <w:pStyle w:val="Definition"/>
      </w:pPr>
      <w:r>
        <w:t>“</w:t>
      </w:r>
      <w:r>
        <w:rPr>
          <w:b/>
        </w:rPr>
        <w:t>Developer</w:t>
      </w:r>
      <w:r>
        <w:t>” shall have the m</w:t>
      </w:r>
      <w:r>
        <w:t>eaning specified in the ISO’s Open Access Transmission Tariff.</w:t>
      </w:r>
    </w:p>
    <w:p w:rsidR="00582C3C" w:rsidRDefault="00A936E2">
      <w:pPr>
        <w:pStyle w:val="Definition"/>
      </w:pPr>
      <w:r>
        <w:t>“</w:t>
      </w:r>
      <w:r>
        <w:rPr>
          <w:b/>
        </w:rPr>
        <w:t>Electric Facility</w:t>
      </w:r>
      <w:r>
        <w:t>” shall mean a Generator or an electric transmission facility.</w:t>
      </w:r>
    </w:p>
    <w:p w:rsidR="00582C3C" w:rsidRDefault="00A936E2">
      <w:pPr>
        <w:pStyle w:val="Definition"/>
      </w:pPr>
      <w:r>
        <w:t>For purposes of Section 23.4.5 of this Attachment H, “</w:t>
      </w:r>
      <w:r>
        <w:rPr>
          <w:b/>
        </w:rPr>
        <w:t>Entity</w:t>
      </w:r>
      <w:r>
        <w:t>” shall mean a corporation, partnership, limited lia</w:t>
      </w:r>
      <w:r>
        <w:t xml:space="preserve">bility corporation or partnership, firm, joint venture, association, joint-stock company, trust, unincorporated organization or other form of legal or juridical organization or entity. </w:t>
      </w:r>
    </w:p>
    <w:p w:rsidR="00F11865" w:rsidRDefault="00A936E2">
      <w:pPr>
        <w:pStyle w:val="Definition"/>
      </w:pPr>
      <w:r w:rsidRPr="00B15590">
        <w:t>Beginning with</w:t>
      </w:r>
      <w:r w:rsidRPr="00B15590">
        <w:t xml:space="preserve"> the</w:t>
      </w:r>
      <w:r w:rsidRPr="00B15590">
        <w:t xml:space="preserve"> Class Year </w:t>
      </w:r>
      <w:r w:rsidRPr="00B15590">
        <w:t xml:space="preserve">immediately following Class Year </w:t>
      </w:r>
      <w:r w:rsidRPr="00B15590">
        <w:t>202</w:t>
      </w:r>
      <w:r w:rsidRPr="00B15590">
        <w:t>1</w:t>
      </w:r>
      <w:r w:rsidRPr="00B15590">
        <w:t>, s</w:t>
      </w:r>
      <w:r w:rsidRPr="00B15590">
        <w:t xml:space="preserve">ubsequent Class Year Studies, Additional SDU Studies, and Expedited Deliverability Studies that are commenced after </w:t>
      </w:r>
      <w:r w:rsidRPr="00B15590">
        <w:t>August</w:t>
      </w:r>
      <w:r w:rsidRPr="00B15590">
        <w:t xml:space="preserve"> 1, 202</w:t>
      </w:r>
      <w:r w:rsidRPr="00B15590">
        <w:t>2</w:t>
      </w:r>
      <w:r w:rsidRPr="00B15590">
        <w:t>, the ISO will establish an “</w:t>
      </w:r>
      <w:r w:rsidRPr="00B15590">
        <w:rPr>
          <w:b/>
        </w:rPr>
        <w:t>Estimate</w:t>
      </w:r>
      <w:r>
        <w:rPr>
          <w:b/>
        </w:rPr>
        <w:t>d Initial Decision Period</w:t>
      </w:r>
      <w:r>
        <w:t>” to be twelve months from the Class Year Study Start Date and t</w:t>
      </w:r>
      <w:r>
        <w:t>hree months from the Expedited Deliverability Study Start Date for the purpose of establishing the starting Capability Years for the Part A Mitigation Study Period Years 1 through 3 and Part A Mitigation Study Period Years 4 through 6.</w:t>
      </w:r>
    </w:p>
    <w:p w:rsidR="00582C3C" w:rsidRDefault="00A936E2">
      <w:pPr>
        <w:pStyle w:val="Definition"/>
      </w:pPr>
      <w:r>
        <w:t>“</w:t>
      </w:r>
      <w:r>
        <w:rPr>
          <w:b/>
        </w:rPr>
        <w:t>Examined Facility</w:t>
      </w:r>
      <w:r>
        <w:t xml:space="preserve">” </w:t>
      </w:r>
      <w:r>
        <w:t>shall mean (I) each proposed new Generator and proposed new UDR project, and each existing Generator that has ERIS only and no CRIS, that is a member of the Class Year Study, Additional SDU Study or Expedited Deliverability Study that requested CRIS</w:t>
      </w:r>
      <w:r>
        <w:t xml:space="preserve"> </w:t>
      </w:r>
      <w:r>
        <w:t>, or t</w:t>
      </w:r>
      <w:r>
        <w:t>hat requested an evaluation of the transfer of CRIS rights from another location in the Class Year Facilities Study commencing in the calendar year in which the Class Year Facility Study determination is being made (the Capability Periods of expected entry</w:t>
      </w:r>
      <w:r>
        <w:t xml:space="preserve"> as further described below in this Section, the “Mitigation Study Period”), and (II) each (i) existing Generator that did not have CRIS rights, and (ii) proposed new Generator and proposed new UDR project, provided such Generator under Subsection (i) or (</w:t>
      </w:r>
      <w:r>
        <w:t>ii) is an expected recipient of transferred CRIS rights at the same location regarding which the ISO has been notified by the transferor or the transferee of a transfer pursuant to OATT Attachment S Section 25.9.4 that will be effective on a date within th</w:t>
      </w:r>
      <w:r>
        <w:t>e Mitigation Study Period (“Expected CRIS Transferee”). The term “Examined Facilities” does not include any facility exempt from an Offer Floor pursuant to the provisions of Section 23.4.5.7.7; or any Generator or UDR project that meets the definition of E</w:t>
      </w:r>
      <w:r>
        <w:t>xcluded Facilities below.</w:t>
      </w:r>
    </w:p>
    <w:p w:rsidR="00582C3C" w:rsidRDefault="00A936E2">
      <w:pPr>
        <w:pStyle w:val="Definition"/>
      </w:pPr>
      <w:r>
        <w:rPr>
          <w:b/>
        </w:rPr>
        <w:t>“</w:t>
      </w:r>
      <w:r>
        <w:rPr>
          <w:b/>
        </w:rPr>
        <w:t>Exceptional Circumstances</w:t>
      </w:r>
      <w:r>
        <w:t>”:</w:t>
      </w:r>
      <w:r>
        <w:t xml:space="preserve">  shall mean one or more unavoidable circumstances, as determined by the ISO, that individually or collectively render as unavailable the data necessary for the ISO to perform an audit and review of a Market Party, pursuant to Section 23.4.5.6.2 of this Se</w:t>
      </w:r>
      <w:r>
        <w:t>rvices Tariff.  Exceptional Circumstances may include, but are not limited to: the inaccessibility of the physical facility; the inaccessibility of necessary documentation or other data; and the unavailability of information regarding the regulatory obliga</w:t>
      </w:r>
      <w:r>
        <w:t xml:space="preserve">tions with which the Market Party will be required to comply in order to return its Generator to service which regulatory obligations are not yet known but which will be made known by the applicable regulatory authority under existing laws and regulations </w:t>
      </w:r>
      <w:r>
        <w:t xml:space="preserve">provided that none of the above described circumstances are the result of delay or inaction by the Market Party. The magnitude of the repair cost, alone, shall not be an Exceptional Circumstance.  </w:t>
      </w:r>
    </w:p>
    <w:p w:rsidR="00582C3C" w:rsidRDefault="00A936E2">
      <w:pPr>
        <w:pStyle w:val="Definition"/>
      </w:pPr>
      <w:r>
        <w:rPr>
          <w:b/>
          <w:bCs/>
        </w:rPr>
        <w:t>Excluded Facilities</w:t>
      </w:r>
      <w:r>
        <w:t xml:space="preserve"> shall mean Resources or UDR project(s)</w:t>
      </w:r>
      <w:r>
        <w:t xml:space="preserve"> that are qualified to satisfy the goals specified in the New York State Climate Leadership and Community Protection Act, Chapter 106 of the Laws of 2019, as may be amended (“CLCPA”) and such Resources and UDR Projects will not be subject to review by the </w:t>
      </w:r>
      <w:r>
        <w:t xml:space="preserve">NYISO under the BSM rules or otherwise subject to an Offer Floor.  Excluded Facilities shall include but are not limited to Resources comprised exclusively of one or more the following technologies:  energy storage, demand response, wind generation, solar </w:t>
      </w:r>
      <w:r>
        <w:t xml:space="preserve">generation, geothermal generation, hydroelectric generation (which may also include generation created by tidal, wave and other ocean activity), and fuel cells that operate without utilizing fossil fuel.  Excluded Facilities </w:t>
      </w:r>
      <w:r>
        <w:rPr>
          <w:rFonts w:eastAsiaTheme="minorEastAsia"/>
        </w:rPr>
        <w:t xml:space="preserve">will </w:t>
      </w:r>
      <w:r>
        <w:t xml:space="preserve">also </w:t>
      </w:r>
      <w:r>
        <w:rPr>
          <w:rFonts w:eastAsiaTheme="minorEastAsia"/>
        </w:rPr>
        <w:t>include Resources usi</w:t>
      </w:r>
      <w:r>
        <w:rPr>
          <w:rFonts w:eastAsiaTheme="minorEastAsia"/>
        </w:rPr>
        <w:t xml:space="preserve">ng additional technology types not </w:t>
      </w:r>
      <w:r>
        <w:t>explicitly listed above</w:t>
      </w:r>
      <w:r>
        <w:rPr>
          <w:rFonts w:eastAsiaTheme="minorEastAsia"/>
        </w:rPr>
        <w:t xml:space="preserve"> and UDR projects that satisfy the CLCPA goals, if </w:t>
      </w:r>
      <w:r>
        <w:t xml:space="preserve">the Developer, Owner or Operator of </w:t>
      </w:r>
      <w:r>
        <w:rPr>
          <w:rFonts w:eastAsiaTheme="minorEastAsia"/>
        </w:rPr>
        <w:t xml:space="preserve">the Resource or UDR project certifies in accordance with Section 23.4.5.7.5 of this Services Tariff and ISO Procedures that the Resource or UDR Project meets one of the following </w:t>
      </w:r>
      <w:r>
        <w:t>criteria:(i) t</w:t>
      </w:r>
      <w:r>
        <w:rPr>
          <w:rFonts w:eastAsiaTheme="minorEastAsia"/>
        </w:rPr>
        <w:t>he Resource technology type is specifically identified by the C</w:t>
      </w:r>
      <w:r>
        <w:rPr>
          <w:rFonts w:eastAsiaTheme="minorEastAsia"/>
        </w:rPr>
        <w:t>LCPA or is publicly identified by New York State as supporting the goals of the CLCPA;</w:t>
      </w:r>
      <w:r>
        <w:t xml:space="preserve"> (ii) t</w:t>
      </w:r>
      <w:r>
        <w:rPr>
          <w:rFonts w:eastAsiaTheme="minorEastAsia"/>
        </w:rPr>
        <w:t xml:space="preserve">he Resource or UDR project has a contract with the State of New York to achieve the goals of the CLCPA (such as a Tier 1 or Tier 4 contract with NYSERDA); or </w:t>
      </w:r>
      <w:r>
        <w:t>(iii)</w:t>
      </w:r>
      <w:r>
        <w:t xml:space="preserve"> t</w:t>
      </w:r>
      <w:r>
        <w:rPr>
          <w:rFonts w:eastAsiaTheme="minorEastAsia"/>
        </w:rPr>
        <w:t>he Resource or UDR project is eligible to receive a contract authorized by New York State that is supporting the goals of the CLCPA (such as a Tier 1 or Tier 4 contract with NYSERDA).</w:t>
      </w:r>
    </w:p>
    <w:p w:rsidR="00582C3C" w:rsidRDefault="00A936E2">
      <w:pPr>
        <w:pStyle w:val="Definition"/>
      </w:pPr>
      <w:r>
        <w:t>“</w:t>
      </w:r>
      <w:r>
        <w:rPr>
          <w:b/>
        </w:rPr>
        <w:t>Expedited Deliverability Study</w:t>
      </w:r>
      <w:r>
        <w:t>” shall mean a deliverability study tha</w:t>
      </w:r>
      <w:r>
        <w:t>t an eligible Developer may elect to pursue as that term is defined in OATT Section 25 (OATT Attachment S) that may determine the extent to which an existing or proposed facility satisfies the ISO Deliverability Interconnection Standard at its requested CR</w:t>
      </w:r>
      <w:r>
        <w:t>IS level without the need for System Deliverability Upgrades.  The schedule and scope of the study is defined in Sections 25.5.9.2.1 and 25.7.1.2 of this Attachment S.</w:t>
      </w:r>
    </w:p>
    <w:p w:rsidR="00582C3C" w:rsidRDefault="00A936E2">
      <w:pPr>
        <w:pStyle w:val="Definition"/>
      </w:pPr>
      <w:r>
        <w:t>“</w:t>
      </w:r>
      <w:r>
        <w:rPr>
          <w:b/>
        </w:rPr>
        <w:t>Final Decision Round</w:t>
      </w:r>
      <w:r>
        <w:t xml:space="preserve">” shall have the meaning specified in Section 25 (Attachment S) of </w:t>
      </w:r>
      <w:r>
        <w:t>the ISO’s Open Access Transmission Tariff.</w:t>
      </w:r>
    </w:p>
    <w:p w:rsidR="00582C3C" w:rsidRDefault="00A936E2">
      <w:pPr>
        <w:pStyle w:val="Definition"/>
      </w:pPr>
      <w:r>
        <w:t>For purposes of Section 23.4.5 of this Attachment H, “</w:t>
      </w:r>
      <w:r>
        <w:rPr>
          <w:b/>
        </w:rPr>
        <w:t>Going-Forward Costs</w:t>
      </w:r>
      <w:r>
        <w:t>” shall mean:  either (a) the costs, including but not limited to mandatory capital expenditures necessary to comply with federal or state e</w:t>
      </w:r>
      <w:r>
        <w:t>nvironmental, safety or reliability requirements that must be met in order to supply Installed Capacity, net of anticipated energy and ancillary services revenues, as determined by the ISO as specified in Section 23.4.5.3, for each of the following instanc</w:t>
      </w:r>
      <w:r>
        <w:t>es, as applicable, of supplying Installed Capacity that could be avoided if an Installed Capacity Supplier otherwise capable of supplying Installed Capacity were either (1) to cease supplying Installed Capacity and Energy for a period of one year or more w</w:t>
      </w:r>
      <w:r>
        <w:t xml:space="preserve">hile retaining the ability to re-enter such markets, or (2) to retire permanently from supplying Installed Capacity and Energy; or (b) the opportunity costs of foregone sales outside of a Mitigated Capacity Zone, net of costs that would have been incurred </w:t>
      </w:r>
      <w:r>
        <w:t xml:space="preserve">as a result of the foregone sale if it had taken place. </w:t>
      </w:r>
    </w:p>
    <w:p w:rsidR="00582C3C" w:rsidRDefault="00A936E2">
      <w:pPr>
        <w:pStyle w:val="Definition"/>
      </w:pPr>
      <w:r>
        <w:t>For purposes of Section 23.4.5 of this Attachment H, “</w:t>
      </w:r>
      <w:r>
        <w:rPr>
          <w:b/>
        </w:rPr>
        <w:t>Indicative Mitigation Net CONE</w:t>
      </w:r>
      <w:r>
        <w:t xml:space="preserve">” shall mean the capacity price calculated by the ISO for informational purposes only if there is not an effective </w:t>
      </w:r>
      <w:r>
        <w:t>ICAP Demand Curve and the Commission (i) has accepted an ICAP Demand Curve for the Mitigated Capacity Zone that will become effective when the Mitigated Capacity Zone is first effective, in which case, the Indicative Mitigation Net CONE shall be the capaci</w:t>
      </w:r>
      <w:r>
        <w:t>ty price on such ICAP Demand Curve for the Mitigated Capacity Zone corresponding to the average amount of excess capacity above the Indicative NCZ Locational Minimum Installed Capacity Requirement, as applicable, expressed as a percentage of that requireme</w:t>
      </w:r>
      <w:r>
        <w:t>nt that formed the basis for the ICAP Demand Curve accepted by the Commission; or, (ii) has not accepted an ICAP Demand Curve for the Mitigated Capacity Zone, but the ISO has filed an ICAP Demand Curve for the Mitigated Capacity Zone pursuant to Services T</w:t>
      </w:r>
      <w:r>
        <w:t>ariff Section 5.14.1.2.2.4.11, in which case the Indicative Mitigation Net CONE shall be the capacity price on such ICAP Demand Curve corresponding to the average amount of excess capacity above the Indicative NCZ Locational Minimum Installed Capacity Requ</w:t>
      </w:r>
      <w:r>
        <w:t xml:space="preserve">irement, expressed as a percentage of that requirement, that formed the basis for such ICAP Demand Curve. </w:t>
      </w:r>
    </w:p>
    <w:p w:rsidR="00582C3C" w:rsidRDefault="00A936E2">
      <w:pPr>
        <w:pStyle w:val="Definition"/>
      </w:pPr>
      <w:r>
        <w:t>“</w:t>
      </w:r>
      <w:r>
        <w:rPr>
          <w:b/>
        </w:rPr>
        <w:t>Initial Decision Period</w:t>
      </w:r>
      <w:r>
        <w:t xml:space="preserve">” shall have the meaning specified in Section 25 (Attachment S) of the ISO’s Open Access Transmission Tariff. </w:t>
      </w:r>
    </w:p>
    <w:p w:rsidR="00582C3C" w:rsidRDefault="00A936E2">
      <w:pPr>
        <w:pStyle w:val="Definition"/>
      </w:pPr>
      <w:r>
        <w:t>“</w:t>
      </w:r>
      <w:r>
        <w:rPr>
          <w:b/>
        </w:rPr>
        <w:t>Interconnecti</w:t>
      </w:r>
      <w:r>
        <w:rPr>
          <w:b/>
        </w:rPr>
        <w:t>on Customer</w:t>
      </w:r>
      <w:r>
        <w:t>” shall have the meaning specified in Section 32 (Attachment Z) of the ISO’s Open Access Transmission Tariff.</w:t>
      </w:r>
    </w:p>
    <w:p w:rsidR="00582C3C" w:rsidRDefault="00A936E2">
      <w:pPr>
        <w:pStyle w:val="Definition"/>
      </w:pPr>
      <w:r>
        <w:t>“</w:t>
      </w:r>
      <w:r>
        <w:rPr>
          <w:b/>
        </w:rPr>
        <w:t>Interconnection Facilities Study Agreement</w:t>
      </w:r>
      <w:r>
        <w:t>” shall have the meaning specified in Section 30 (Attachment X) of the ISO’s Open Access Tra</w:t>
      </w:r>
      <w:r>
        <w:t>nsmission Tariff.</w:t>
      </w:r>
    </w:p>
    <w:p w:rsidR="00582C3C" w:rsidRDefault="00A936E2">
      <w:pPr>
        <w:pStyle w:val="Definition"/>
      </w:pPr>
      <w:r>
        <w:t>“</w:t>
      </w:r>
      <w:r>
        <w:rPr>
          <w:b/>
        </w:rPr>
        <w:t>Market Monitoring Unit</w:t>
      </w:r>
      <w:r>
        <w:t xml:space="preserve">” shall have the same meaning in these Mitigation Measures as it has in Attachment O.  </w:t>
      </w:r>
    </w:p>
    <w:p w:rsidR="00582C3C" w:rsidRDefault="00A936E2">
      <w:pPr>
        <w:pStyle w:val="Definition"/>
      </w:pPr>
      <w:r>
        <w:t>“</w:t>
      </w:r>
      <w:r>
        <w:rPr>
          <w:b/>
        </w:rPr>
        <w:t>Market Party</w:t>
      </w:r>
      <w:r>
        <w:t>” shall mean any person or entity that is, or for purposes of the determinations to be made pursuant to Section 23</w:t>
      </w:r>
      <w:r>
        <w:t>.4.5.7 of this Attachment H proposes or plans a  Project  that would be, a buyer and/or a seller in; or that makes bids or offers to buy or sell in; or that schedules or seeks to schedule Transactions with the ISO in or affecting any of the ISO Administere</w:t>
      </w:r>
      <w:r>
        <w:t>d Markets including through the submission of bids or offers into any External Control Area, or any combination of the foregoing.</w:t>
      </w:r>
    </w:p>
    <w:p w:rsidR="00582C3C" w:rsidRDefault="00A936E2">
      <w:pPr>
        <w:pStyle w:val="Definition"/>
      </w:pPr>
    </w:p>
    <w:p w:rsidR="00582C3C" w:rsidRDefault="00A936E2">
      <w:pPr>
        <w:pStyle w:val="Definition"/>
      </w:pPr>
      <w:r>
        <w:t>For purposes of Section 23.4.5 of this Attachment H, “</w:t>
      </w:r>
      <w:r>
        <w:rPr>
          <w:b/>
        </w:rPr>
        <w:t>Mitigated UCAP</w:t>
      </w:r>
      <w:r>
        <w:t>” shall mean one or more megawatts of Unforced Capacity t</w:t>
      </w:r>
      <w:r>
        <w:t>hat are subject to Control by a Market Party that has been identified by the ISO as a Pivotal Supplier.</w:t>
      </w:r>
    </w:p>
    <w:p w:rsidR="00582C3C" w:rsidRDefault="00A936E2">
      <w:pPr>
        <w:pStyle w:val="Definition"/>
      </w:pPr>
      <w:r>
        <w:t>For purposes of Section 23.4.5 of this Attachment H, “</w:t>
      </w:r>
      <w:r>
        <w:rPr>
          <w:b/>
        </w:rPr>
        <w:t>Mitigation Net CONE</w:t>
      </w:r>
      <w:r>
        <w:t>” shall mean the capacity price on the currently effective ICAP Demand Curve fo</w:t>
      </w:r>
      <w:r>
        <w:t>r the Mitigated Capacity Zone corresponding to the average amount of excess capacity above the Mitigated Capacity Zone Installed Capacity requirement, expressed as a percentage of that requirement, that formed the basis for the ICAP Demand Curve approved b</w:t>
      </w:r>
      <w:r>
        <w:t>y the Commission.</w:t>
      </w:r>
    </w:p>
    <w:p w:rsidR="00FB6948" w:rsidRDefault="00A936E2">
      <w:pPr>
        <w:pStyle w:val="Definition"/>
      </w:pPr>
      <w:r>
        <w:t>“</w:t>
      </w:r>
      <w:r>
        <w:rPr>
          <w:b/>
        </w:rPr>
        <w:t>Mitigation Study Period</w:t>
      </w:r>
      <w:r>
        <w:t>” shall mean the duration of time extending six consecutive Capability Periods and beginning with the Starting Capability Period associated with a Class Year Study, Additional SDU Study, and/or Expedited Deliverabi</w:t>
      </w:r>
      <w:r>
        <w:t>lity Study.</w:t>
      </w:r>
    </w:p>
    <w:p w:rsidR="00582C3C" w:rsidRDefault="00A936E2">
      <w:pPr>
        <w:pStyle w:val="Definition"/>
      </w:pPr>
      <w:r>
        <w:t>“</w:t>
      </w:r>
      <w:r>
        <w:rPr>
          <w:b/>
        </w:rPr>
        <w:t>NCZ Examined Project</w:t>
      </w:r>
      <w:r>
        <w:t>” shall mean any Generator or UDR project that is not an Excluded Facility and that is not exempt pursuant to 23.4.5.7.8 and either (i) is in a Class Year on the date the Commission accepts the first ICAP Demand Curve to ap</w:t>
      </w:r>
      <w:r>
        <w:t>ply to a Mitigated Capacity Zone or (ii) meets the criteria found in (II) of the definition of Examined Facility above.  An NCZ Examined Project may be at any phase of development or in operation or an Installed Capacity Supplier.</w:t>
      </w:r>
    </w:p>
    <w:p w:rsidR="00582C3C" w:rsidRDefault="00A936E2">
      <w:pPr>
        <w:pStyle w:val="Definition"/>
      </w:pPr>
      <w:r>
        <w:t>For purposes of Section 2</w:t>
      </w:r>
      <w:r>
        <w:t>3.4.5 of this Attachment H,</w:t>
      </w:r>
      <w:r>
        <w:t xml:space="preserve"> “Net Cost of New Entry”, or</w:t>
      </w:r>
      <w:r>
        <w:t xml:space="preserve"> “</w:t>
      </w:r>
      <w:r>
        <w:rPr>
          <w:b/>
        </w:rPr>
        <w:t>Net CONE</w:t>
      </w:r>
      <w:r>
        <w:t xml:space="preserve">” shall mean the localized levelized embedded costs of a peaking unit in a Mitigated Capacity Zone, net of the likely projected annual Energy and Ancillary Services revenues of such unit, as </w:t>
      </w:r>
      <w:r>
        <w:t>determined in connection with establishing the Demand Curve for a Mitigated Capacity Zone pursuant to Section 5.14.1.2 of the Services Tariff, or as escalated as specified in Section 23.4.5.7 of Attachment H.</w:t>
      </w:r>
    </w:p>
    <w:p w:rsidR="00582C3C" w:rsidRDefault="00A936E2">
      <w:pPr>
        <w:pStyle w:val="Definition"/>
      </w:pPr>
      <w:r>
        <w:t>“</w:t>
      </w:r>
      <w:r>
        <w:rPr>
          <w:b/>
        </w:rPr>
        <w:t>New Capacity</w:t>
      </w:r>
      <w:r>
        <w:t>” shall mean a new Generator, a su</w:t>
      </w:r>
      <w:r>
        <w:t>bstantial addition to the capacity of an existing Generator, or the reactivation of all or a portion of a Generator that has been out of service for five years or more that commences commercial service after the effective date of this definition.</w:t>
      </w:r>
    </w:p>
    <w:p w:rsidR="00D97D1A" w:rsidRDefault="00A936E2">
      <w:pPr>
        <w:pStyle w:val="Definition"/>
      </w:pPr>
      <w:r>
        <w:t>For the p</w:t>
      </w:r>
      <w:r>
        <w:t xml:space="preserve">urposes of Section 23.4.5 of this Attachment H, </w:t>
      </w:r>
      <w:r>
        <w:rPr>
          <w:b/>
        </w:rPr>
        <w:t>“Non-Qualifying Entry Sponsors”</w:t>
      </w:r>
      <w:r>
        <w:t xml:space="preserve"> shall mean a Transmission Owner, Public Power Entity, or any other entity with a Transmission District in the NYCA, or an agency or instrumentality of New York State or a polit</w:t>
      </w:r>
      <w:r>
        <w:t>ical subdivision thereof.</w:t>
      </w:r>
    </w:p>
    <w:p w:rsidR="00582C3C" w:rsidRDefault="00A936E2">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w:t>
      </w:r>
      <w:r>
        <w:t>tigation Net CONE translated into a seasonally adjusted monthly UCAP value (“Mitigation Net CONE Offer Floor”), or (ii) the numerical value that is the first year value of the Unit Net CONE determined as specified in Section 23.4.5.7, translated into a sea</w:t>
      </w:r>
      <w:r>
        <w:t>sonally adjusted monthly UCAP value using an appropriate class outage rate, (“Unit Net CONE Offer Floor”).  The Offer Floor for Additional CRIS MW shall mean a numerical value determined as specified in Section 23.4.5.7.6.</w:t>
      </w:r>
    </w:p>
    <w:p w:rsidR="00582C3C" w:rsidRDefault="00A936E2">
      <w:pPr>
        <w:pStyle w:val="Definition"/>
      </w:pPr>
    </w:p>
    <w:p w:rsidR="00582C3C" w:rsidRDefault="00A936E2">
      <w:pPr>
        <w:pStyle w:val="Definition"/>
      </w:pPr>
      <w:r>
        <w:t>“</w:t>
      </w:r>
      <w:r>
        <w:rPr>
          <w:b/>
        </w:rPr>
        <w:t>Owner</w:t>
      </w:r>
      <w:r>
        <w:t>” shall have the meaning s</w:t>
      </w:r>
      <w:r>
        <w:t>pecified in Section 31.1.1 of the ISO’s Open Access Transmission Tariff.</w:t>
      </w:r>
    </w:p>
    <w:p w:rsidR="00D97D1A" w:rsidRDefault="00A936E2" w:rsidP="00D97D1A">
      <w:pPr>
        <w:pStyle w:val="Definition"/>
      </w:pPr>
      <w:r>
        <w:rPr>
          <w:b/>
        </w:rPr>
        <w:t xml:space="preserve">“Part A Exemption” </w:t>
      </w:r>
      <w:r>
        <w:t xml:space="preserve">shall mean an exemption awarded to an Examined Facility (i) pursuant to the Part A Exemption Test conducted by the ISO prior to </w:t>
      </w:r>
      <w:r>
        <w:t xml:space="preserve">the </w:t>
      </w:r>
      <w:r>
        <w:t xml:space="preserve">Class Year </w:t>
      </w:r>
      <w:r>
        <w:t>immediately following</w:t>
      </w:r>
      <w:r>
        <w:t xml:space="preserve"> Class Year </w:t>
      </w:r>
      <w:r w:rsidRPr="00B15590">
        <w:t>20</w:t>
      </w:r>
      <w:r w:rsidRPr="00B15590">
        <w:t>2</w:t>
      </w:r>
      <w:r w:rsidRPr="00B15590">
        <w:t>1</w:t>
      </w:r>
      <w:r w:rsidRPr="00B15590">
        <w:t xml:space="preserve"> as described in Section 23.4.5.7.2(a) of the Services Tariff or (ii) pursuant to the Part A Exemption Test described in Section 23.4.5.7.3.1 of the Services Tariff which shall be conducted by the ISO beginning with Class Year </w:t>
      </w:r>
      <w:r w:rsidRPr="00B15590">
        <w:t xml:space="preserve">immediately following Class Year </w:t>
      </w:r>
      <w:r w:rsidRPr="00B15590">
        <w:t>20</w:t>
      </w:r>
      <w:r w:rsidRPr="00B15590">
        <w:t>2</w:t>
      </w:r>
      <w:r w:rsidRPr="00B15590">
        <w:t>1</w:t>
      </w:r>
      <w:r w:rsidRPr="00B15590">
        <w:t xml:space="preserve">, and in all subsequent Class Year Studies, Additional SDU Studies, and Expedited Deliverability Studies that are commenced after </w:t>
      </w:r>
      <w:r w:rsidRPr="00B15590">
        <w:t>August</w:t>
      </w:r>
      <w:r w:rsidRPr="00B15590">
        <w:t xml:space="preserve"> 1, 202</w:t>
      </w:r>
      <w:r w:rsidRPr="00B15590">
        <w:t>2</w:t>
      </w:r>
      <w:r w:rsidRPr="00B15590">
        <w:t>.</w:t>
      </w:r>
    </w:p>
    <w:p w:rsidR="00D97D1A" w:rsidRDefault="00A936E2" w:rsidP="00D97D1A">
      <w:pPr>
        <w:pStyle w:val="Definition"/>
      </w:pPr>
      <w:r>
        <w:t>“</w:t>
      </w:r>
      <w:r>
        <w:rPr>
          <w:b/>
        </w:rPr>
        <w:t>Part A Exemption Test</w:t>
      </w:r>
      <w:r>
        <w:t xml:space="preserve">” shall mean (i) for any Class Year Study that was </w:t>
      </w:r>
      <w:r>
        <w:t>conducted prior to</w:t>
      </w:r>
      <w:r>
        <w:t xml:space="preserve"> the</w:t>
      </w:r>
      <w:r>
        <w:t xml:space="preserve"> Class Year </w:t>
      </w:r>
      <w:r>
        <w:t xml:space="preserve">immediately following Class Year </w:t>
      </w:r>
      <w:r>
        <w:t>20</w:t>
      </w:r>
      <w:r>
        <w:t>2</w:t>
      </w:r>
      <w:r>
        <w:t>1</w:t>
      </w:r>
      <w:r>
        <w:t xml:space="preserve">, the test conducted by the ISO to determine if an Examined Facility would be exempt from an Offer Floor under Section 23.4.5.7.2 (a) of the Services Tariff; or (ii) for </w:t>
      </w:r>
      <w:r>
        <w:t>the</w:t>
      </w:r>
      <w:r>
        <w:t xml:space="preserve"> 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1, 202</w:t>
      </w:r>
      <w:r>
        <w:t>2</w:t>
      </w:r>
      <w:r>
        <w:t>, the test conducted by the ISO to determine if an Examined Facility shall be exempt from an</w:t>
      </w:r>
      <w:r>
        <w:t xml:space="preserve"> Offer Floor in accordance with Section 23.4.5.7.3.1 of the Services Tariff. </w:t>
      </w:r>
    </w:p>
    <w:p w:rsidR="00D97D1A" w:rsidRDefault="00A936E2" w:rsidP="00D97D1A">
      <w:pPr>
        <w:pStyle w:val="Definition"/>
      </w:pPr>
      <w:r>
        <w:rPr>
          <w:b/>
        </w:rPr>
        <w:t xml:space="preserve">“Part A Group 1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w:t>
      </w:r>
      <w:r>
        <w:t xml:space="preserve">ity Study that starts after </w:t>
      </w:r>
      <w:r>
        <w:t>August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1 through 3 as determined by the ISO pursuan</w:t>
      </w:r>
      <w:r>
        <w:t xml:space="preserve">t to the criteria set forth in Section  </w:t>
      </w:r>
      <w:r>
        <w:rPr>
          <w:bCs/>
        </w:rPr>
        <w:t>23.4.5.7.3.1.3 of the Services Tariff.</w:t>
      </w:r>
    </w:p>
    <w:p w:rsidR="00D97D1A" w:rsidRDefault="00A936E2" w:rsidP="00D97D1A">
      <w:pPr>
        <w:pStyle w:val="Definition"/>
      </w:pPr>
      <w:r>
        <w:rPr>
          <w:b/>
        </w:rPr>
        <w:t xml:space="preserve">“Part A Group 2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w:t>
      </w:r>
      <w:r>
        <w:t xml:space="preserve">lity Study that starts after </w:t>
      </w:r>
      <w:r>
        <w:t>August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as determined by the ISO pursua</w:t>
      </w:r>
      <w:r>
        <w:t xml:space="preserve">nt to the criteria set forth in Section  </w:t>
      </w:r>
      <w:r>
        <w:rPr>
          <w:bCs/>
        </w:rPr>
        <w:t>23.4.5.7.3.1.3 of the Services Tariff.</w:t>
      </w:r>
    </w:p>
    <w:p w:rsidR="00D97D1A" w:rsidRDefault="00A936E2" w:rsidP="00D97D1A">
      <w:pPr>
        <w:pStyle w:val="Definition"/>
      </w:pPr>
      <w:r>
        <w:t>“</w:t>
      </w:r>
      <w:r>
        <w:rPr>
          <w:b/>
        </w:rPr>
        <w:t>Part A Mitigation Study Period Years 1 through 3</w:t>
      </w:r>
      <w:r>
        <w:t xml:space="preserve">” for </w:t>
      </w:r>
      <w:r>
        <w:t xml:space="preserve">the </w:t>
      </w:r>
      <w:r>
        <w:t xml:space="preserve">Class Year </w:t>
      </w:r>
      <w:r>
        <w:t xml:space="preserve">immediately following Class Year </w:t>
      </w:r>
      <w:r>
        <w:t>20</w:t>
      </w:r>
      <w:r>
        <w:t>2</w:t>
      </w:r>
      <w:r>
        <w:t>1</w:t>
      </w:r>
      <w:r>
        <w:t xml:space="preserve"> and any subsequent Class Year Study, Additional SDU Study, and any Expedited Deliverability Study that starts after </w:t>
      </w:r>
      <w:r>
        <w:t>August</w:t>
      </w:r>
      <w:r>
        <w:t xml:space="preserve"> 1, 202</w:t>
      </w:r>
      <w:r>
        <w:t>2</w:t>
      </w:r>
      <w:r>
        <w:t xml:space="preserve"> shall mean the evaluation period applied to Part A Group 1 Examined Facilities which shall be considered concurrently to rec</w:t>
      </w:r>
      <w:r>
        <w:t xml:space="preserve">eive a Part A Exemption in accordance with Section </w:t>
      </w:r>
      <w:r>
        <w:rPr>
          <w:bCs/>
        </w:rPr>
        <w:t>23.4.5.7.3.1 of the Services Tariff. Such evaluation period shall be composed of the three consecutive Capability Years starting with the Capability Year following the Capability Year in which the Estimate</w:t>
      </w:r>
      <w:r>
        <w:rPr>
          <w:bCs/>
        </w:rPr>
        <w:t xml:space="preserve">d Initial Decision Period for the then current Class Year Study or Expedited Deliverability Study falls.  </w:t>
      </w:r>
    </w:p>
    <w:p w:rsidR="00D97D1A" w:rsidRDefault="00A936E2" w:rsidP="00D97D1A">
      <w:pPr>
        <w:pStyle w:val="Definition"/>
      </w:pPr>
      <w:r>
        <w:t>“</w:t>
      </w:r>
      <w:r>
        <w:rPr>
          <w:b/>
        </w:rPr>
        <w:t>Part A Mitigation Study Period Years 4 through 6</w:t>
      </w:r>
      <w:r>
        <w:t xml:space="preserve">” for </w:t>
      </w:r>
      <w:r>
        <w:t xml:space="preserve">the </w:t>
      </w:r>
      <w:r>
        <w:t xml:space="preserve">Class Year </w:t>
      </w:r>
      <w:r>
        <w:t xml:space="preserve">immediately following the Class Year </w:t>
      </w:r>
      <w:r>
        <w:t>20</w:t>
      </w:r>
      <w:r>
        <w:t>2</w:t>
      </w:r>
      <w:r>
        <w:t>1</w:t>
      </w:r>
      <w:r>
        <w:t xml:space="preserve"> and any subsequent Class Year Study, </w:t>
      </w:r>
      <w:r>
        <w:t xml:space="preserve">Additional SDU Study, and any Expedited Deliverability Study that starts after </w:t>
      </w:r>
      <w:r>
        <w:t>August</w:t>
      </w:r>
      <w:r>
        <w:t xml:space="preserve"> 1, 202</w:t>
      </w:r>
      <w:r>
        <w:t>2</w:t>
      </w:r>
      <w:r>
        <w:t xml:space="preserve"> shall mean the evaluation period applied to Part A Group 2 Examined Facilities which shall be considered concurrently to receive a Part A Exemption in accordance </w:t>
      </w:r>
      <w:r>
        <w:t xml:space="preserve">with Section </w:t>
      </w:r>
      <w:r>
        <w:rPr>
          <w:bCs/>
        </w:rPr>
        <w:t>23.4.5.7.3.1 of the Services Tariff. Such evaluation period shall be composed of the three consecutive Capability Years starting with the fourth Capability Year following the Capability Year in which the Estimated Initial Decision Period for t</w:t>
      </w:r>
      <w:r>
        <w:rPr>
          <w:bCs/>
        </w:rPr>
        <w:t>he then current Class Year Study or Expedited Deliverability Study falls.</w:t>
      </w:r>
    </w:p>
    <w:p w:rsidR="00D97D1A" w:rsidRDefault="00A936E2" w:rsidP="00D97D1A">
      <w:pPr>
        <w:pStyle w:val="Definition"/>
      </w:pPr>
      <w:r>
        <w:t>“</w:t>
      </w:r>
      <w:r>
        <w:rPr>
          <w:b/>
        </w:rPr>
        <w:t>Part B Exemption Test</w:t>
      </w:r>
      <w:r>
        <w:t>” shall mean the test conducted by the ISO in accordance with 23.4.5.7.2 (b) and ISO Procedures for an Examined Facility in any Class Year Study, Additional SDU</w:t>
      </w:r>
      <w:r>
        <w:t xml:space="preserve"> Study, or Expedited Deliverability Study.</w:t>
      </w:r>
    </w:p>
    <w:p w:rsidR="00582C3C" w:rsidRDefault="00A936E2">
      <w:pPr>
        <w:pStyle w:val="Definition"/>
      </w:pPr>
      <w:r>
        <w:t>For purposes of Section 23.4.5 of this Attachment H, “</w:t>
      </w:r>
      <w:r>
        <w:rPr>
          <w:b/>
        </w:rPr>
        <w:t>Pivotal Supplier</w:t>
      </w:r>
      <w:r>
        <w:t>” shall mean (i) for the New York City Locality, a Market Party that, together with any of its Affiliated Entities, (a) Controls 500 MW or more</w:t>
      </w:r>
      <w:r>
        <w:t xml:space="preserve"> of Unforced Capacity, and (b) Controls Unforced Capacity some portion of which is necessary to meet the New York City Locality Locational Minimum Installed Capacity Requirement in an ICAP Spot Market Auction; (ii) for the G-J Locality, a Market Party that</w:t>
      </w:r>
      <w:r>
        <w:t>, together with any of its Affiliated Entities, (a) Controls 650 MW or more of Unforced Capacity; and (b) Controls Unforced Capacity some portion of which is necessary to meet the G-J Locality Locational Minimum Installed Capacity Requirement in an ICAP Sp</w:t>
      </w:r>
      <w:r>
        <w:t>ot Market Auction; and (iii) for each Mitigated Capacity Zone except the New York City Locality and the G-J Locality, if any, a Market Party that Controls at least the quantity of MW of Unforced Capacity specified for the Mitigated Capacity Zone and accept</w:t>
      </w:r>
      <w:r>
        <w:t>ed by the Commission.  Unforced Capacity that are MW of an External Sale of Capacity shall not be included in the foregoing calculations</w:t>
      </w:r>
    </w:p>
    <w:p w:rsidR="00582C3C" w:rsidRDefault="00A936E2">
      <w:pPr>
        <w:pStyle w:val="Definition"/>
      </w:pPr>
      <w:r>
        <w:t>“</w:t>
      </w:r>
      <w:r>
        <w:rPr>
          <w:b/>
        </w:rPr>
        <w:t>Project Cost Allocation</w:t>
      </w:r>
      <w:r>
        <w:t>” shall have the meaning specified in Section 25 (Attachment S) of the ISO’s Open Access Transm</w:t>
      </w:r>
      <w:r>
        <w:t>ission Tariff.</w:t>
      </w:r>
    </w:p>
    <w:p w:rsidR="00D97D1A" w:rsidRDefault="00A936E2">
      <w:pPr>
        <w:pStyle w:val="Definition"/>
      </w:pPr>
      <w:r>
        <w:t>“</w:t>
      </w:r>
      <w:r>
        <w:rPr>
          <w:b/>
        </w:rPr>
        <w:t>Public Policy Resource</w:t>
      </w:r>
      <w:r>
        <w:t>” shall mean for purposes of Section 23.4.5 of this Attachment H, an Examined Facility that is determined by the ISO to be a zero-emitting resource</w:t>
      </w:r>
      <w:r>
        <w:t xml:space="preserve"> and that does not meet the definition of Excluded Facility</w:t>
      </w:r>
      <w:r>
        <w:t xml:space="preserve"> </w:t>
      </w:r>
      <w:r w:rsidRPr="003372E2">
        <w:t>under Secti</w:t>
      </w:r>
      <w:r w:rsidRPr="003372E2">
        <w:t>on 23.2 of this Attachment H and, where applicable, as also determined</w:t>
      </w:r>
      <w:r w:rsidRPr="003372E2">
        <w:t xml:space="preserve"> </w:t>
      </w:r>
      <w:r w:rsidRPr="007C1911">
        <w:t>by the NYISO</w:t>
      </w:r>
      <w:r w:rsidRPr="003372E2">
        <w:t xml:space="preserve"> under Section 23.4.5.7.5.1 of this Attachment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 prior to their en</w:t>
      </w:r>
      <w:r>
        <w:t>trance into a Class Year Study or Expedited Deliverability Study. The ISO, in consultation with the MMU, shall issue a determination no later than 20 days after the necessary information has been submitted for consideration. This determination will be bind</w:t>
      </w:r>
      <w:r>
        <w:t>ing as long as the resource’s technology and characteristics are not modified before issuance of a final determination to the Examined Facility. The ISO will post such ex-ante determinations to its website concurrent with the response to the resource.  Pub</w:t>
      </w:r>
      <w:r>
        <w:t xml:space="preserve">lic Policy Resources shall be identified and posted on the ISO website no later than the ISO’s posting of the Part A Group 1 Examined Facilities and the Part A Group 2 Examined Facilities for </w:t>
      </w:r>
      <w:r>
        <w:t xml:space="preserve">the </w:t>
      </w:r>
      <w:r>
        <w:t xml:space="preserve">Class Year </w:t>
      </w:r>
      <w:r>
        <w:t xml:space="preserve">immediately following Class Year </w:t>
      </w:r>
      <w:r>
        <w:t>20</w:t>
      </w:r>
      <w:r>
        <w:t>2</w:t>
      </w:r>
      <w:r>
        <w:t>1</w:t>
      </w:r>
      <w:r>
        <w:t>, and any su</w:t>
      </w:r>
      <w:r>
        <w:t xml:space="preserve">bsequent Class Year Study,  Additional SDU Study, and Expedited Deliverability Study that start after </w:t>
      </w:r>
      <w:r>
        <w:t>August</w:t>
      </w:r>
      <w:r>
        <w:t xml:space="preserve"> 1, 202</w:t>
      </w:r>
      <w:r>
        <w:t>2</w:t>
      </w:r>
      <w:r>
        <w:t>, as provided in Section 23.4.5.7.3.1.4 of this Services Tariff.</w:t>
      </w:r>
    </w:p>
    <w:p w:rsidR="00582C3C" w:rsidRDefault="00A936E2">
      <w:pPr>
        <w:pStyle w:val="Definition"/>
      </w:pPr>
      <w:r>
        <w:t>“</w:t>
      </w:r>
      <w:r>
        <w:rPr>
          <w:b/>
          <w:bCs/>
        </w:rPr>
        <w:t>Project</w:t>
      </w:r>
      <w:r>
        <w:t>” shall have the meaning specified in Section 30.1 of the ISO’s Ope</w:t>
      </w:r>
      <w:r>
        <w:t>n Access Transmission Tariff.</w:t>
      </w:r>
    </w:p>
    <w:p w:rsidR="00582C3C" w:rsidRDefault="00A936E2">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w:t>
      </w:r>
      <w:r>
        <w:t>d Capacity from a specified Installed Capacity Supplier.</w:t>
      </w:r>
    </w:p>
    <w:p w:rsidR="00582C3C" w:rsidRDefault="00A936E2">
      <w:pPr>
        <w:pStyle w:val="Definition"/>
      </w:pPr>
      <w:r>
        <w:t>“</w:t>
      </w:r>
      <w:r>
        <w:rPr>
          <w:b/>
        </w:rPr>
        <w:t>Revised Project Cost Allocation</w:t>
      </w:r>
      <w:r>
        <w:t>” shall have the meaning specified in Section 25 (Attachment S) of the ISO’s Open Access Transmission Tariff.</w:t>
      </w:r>
    </w:p>
    <w:p w:rsidR="00582C3C" w:rsidRDefault="00A936E2">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(i) a municipally owned electric sys</w:t>
      </w:r>
      <w:r>
        <w:t xml:space="preserve">tem that was created by an act of one or more  local governments pursuant to the laws of the State of New York to own or control distribution facilities and/or provide electric service, (ii) a cooperatively owned electric system that was created by an act </w:t>
      </w:r>
      <w:r>
        <w:t>of one or more local governments pursuant to the laws of State of New York or otherwise created pursuant to the Rural Electric Cooperative Law of New York to own or control distribution facilities and/or provide electric service, (iii) a “Single Customer E</w:t>
      </w:r>
      <w:r>
        <w:t>ntity,” or (iv) a “Vertically Integrated Utility.”  A Self Supply LSE cannot be an entity that is a public authority or corporate municipal instrumentality created by the State of New York (including a subsidiary of such an authority or instrumentality) th</w:t>
      </w:r>
      <w:r>
        <w:t>at owns or operates generation or transmission and that is authorized to produce, transmit or distribute electricity for the benefit of the public unless it meets the criteria provided in section (i), (ii), or (iii) of this definition.  For purposes of thi</w:t>
      </w:r>
      <w:r>
        <w:t>s definition only: “Vertically Integrated Utility” means a utility that owns generation, includes such generation in a non-bypassable charge in its regulated rates, earns a regulated return on its investment in such generation, and that as of the date of i</w:t>
      </w:r>
      <w:r>
        <w:t xml:space="preserve">ts request for a Self Supply Exemption, has not divested more than seventy-five percent of its generation assets owned on May 20, 1996; and  “Single Customer Entity” means an LSE that serves at retail only customers that are under common control with such </w:t>
      </w:r>
      <w:r>
        <w:t>LSE, where such control means holding 51% or more of the voting securities or voting interests of the LSE and all its retail customers.</w:t>
      </w:r>
    </w:p>
    <w:p w:rsidR="00582C3C" w:rsidRDefault="00A936E2">
      <w:pPr>
        <w:pStyle w:val="Definition"/>
        <w:rPr>
          <w:b/>
          <w:bCs/>
        </w:rPr>
      </w:pPr>
      <w:r>
        <w:rPr>
          <w:b/>
        </w:rPr>
        <w:t xml:space="preserve">“Starting Capability Period” </w:t>
      </w:r>
      <w:r>
        <w:t xml:space="preserve">is </w:t>
      </w:r>
      <w:r>
        <w:rPr>
          <w:bCs/>
        </w:rPr>
        <w:t>the Summer Capability Period that will commence three years from the start of the year o</w:t>
      </w:r>
      <w:r>
        <w:rPr>
          <w:bCs/>
        </w:rPr>
        <w:t xml:space="preserve">f the Class Year Study and </w:t>
      </w:r>
      <w:r>
        <w:t>shall be the start of the Mitigation Study Period for any Examined Facility in a Class Year Study, as well as any Additional SDU Studies and Expedited Deliverability Studies and that are completed while the Class Year Study is on</w:t>
      </w:r>
      <w:r>
        <w:t>going.  If no Class Year Study is ongoing when an Expedited Deliverability Study or Additional SDU Study arrives at the Decision Period, the Starting Capability Period used for the purposes of Section 23.4.5 of this Attachment H shall be the Starting Capab</w:t>
      </w:r>
      <w:r>
        <w:t>ility Period that applied to the most recently completed Class Year Study.</w:t>
      </w:r>
    </w:p>
    <w:p w:rsidR="00582C3C" w:rsidRDefault="00A936E2">
      <w:pPr>
        <w:pStyle w:val="Definition"/>
      </w:pPr>
      <w:r>
        <w:t>“</w:t>
      </w:r>
      <w:r>
        <w:rPr>
          <w:b/>
        </w:rPr>
        <w:t>Subsequent Decision Period</w:t>
      </w:r>
      <w:r>
        <w:t>” shall have the meaning specified in Section 25 (Attachment S) of the ISO’s Open Access Transmission Tariff.</w:t>
      </w:r>
    </w:p>
    <w:p w:rsidR="00582C3C" w:rsidRDefault="00A936E2">
      <w:pPr>
        <w:pStyle w:val="Definition"/>
      </w:pPr>
      <w:r>
        <w:t>For purposes of Section 23.4.5 of this Attac</w:t>
      </w:r>
      <w:r>
        <w:t>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582C3C" w:rsidRDefault="00A936E2">
      <w:pPr>
        <w:pStyle w:val="Definition"/>
      </w:pPr>
      <w:r>
        <w:t>“</w:t>
      </w:r>
      <w:r>
        <w:rPr>
          <w:b/>
        </w:rPr>
        <w:t>Total Evaluated CRIS MW</w:t>
      </w:r>
      <w:r>
        <w:t>” shall me</w:t>
      </w:r>
      <w:r>
        <w:t>an the Additional CRIS MW requested plus either (i) if the Installed Capacity Supplier previously received an exemption under Sections 23.4.5.7.2(b), 23.4.5.7.6(b), 23.4.5.7.7 or 23.4.5.7.8, all prior Additional CRIS MW since the facility was last exempted</w:t>
      </w:r>
      <w:r>
        <w:t xml:space="preserve"> under Sections 23.4.5.7.2(b), 23.4.5.7.6(b), or 23.4.5.7.8, or (ii) for all other Installed Capacity Suppliers, all MW of Capacity for which an Examined Facility obtained CRIS pursuant to the provisions in ISO OATT Sections 25, 30, or 32 (OATT Attachments</w:t>
      </w:r>
      <w:r>
        <w:t xml:space="preserve"> S, X, or Z).</w:t>
      </w:r>
    </w:p>
    <w:p w:rsidR="00582C3C" w:rsidRDefault="00A936E2">
      <w:pPr>
        <w:pStyle w:val="Definition"/>
      </w:pPr>
      <w:r>
        <w:t>For purposes of Section 23.4.5 of this Attachment H, “</w:t>
      </w:r>
      <w:r>
        <w:rPr>
          <w:b/>
        </w:rPr>
        <w:t>UCAP Offer Reference Level</w:t>
      </w:r>
      <w:r>
        <w:t>” shall mean a dollar value equal to the projected clearing price for each ICAP Spot Market Auction determined by the ISO on the basis of the applicable ICAP Dema</w:t>
      </w:r>
      <w:r>
        <w:t>nd Curve and the total quantity of Unforced Capacity from all Installed Capacity Suppliers in a Mitigated Capacity Zone for the period covered by the applicable ICAP Spot Market Auction.</w:t>
      </w:r>
    </w:p>
    <w:p w:rsidR="00582C3C" w:rsidRDefault="00A936E2">
      <w:pPr>
        <w:pStyle w:val="Definition"/>
      </w:pPr>
      <w:r>
        <w:t>For purposes of Section 23.4.5 of this Attachment H, “</w:t>
      </w:r>
      <w:r>
        <w:rPr>
          <w:b/>
        </w:rPr>
        <w:t>Unit Net CONE</w:t>
      </w:r>
      <w:r>
        <w:t xml:space="preserve">” </w:t>
      </w:r>
      <w:r>
        <w:t xml:space="preserve">shall mean localized levelized </w:t>
      </w:r>
      <w:bookmarkStart w:id="12" w:name="OLE_LINK3"/>
      <w:bookmarkStart w:id="13" w:name="OLE_LINK4"/>
      <w:r>
        <w:t>embedded costs of a specified Installed Capacity Supplier, including interconnection costs, and for an Installed Capacity Supplier located outside a Mitigated Capacity Zone including embedded costs of transmission service, in</w:t>
      </w:r>
      <w:r>
        <w:t xml:space="preserve"> either case net of likely projected annual Energy and Ancillary Services revenues</w:t>
      </w:r>
      <w:bookmarkEnd w:id="12"/>
      <w:bookmarkEnd w:id="13"/>
      <w:r>
        <w:t>, and revenues associated with other energy products (such as energy services and renewable energy credits, as determined by the ISO, translated into a seasonally adjusted mo</w:t>
      </w:r>
      <w:r>
        <w:t>nthly UCAP value using an appropriate class outage rate.  The Unit Net CONE of an Installed Capacity Supplier that has functions beyond the generation or transmission of power shall include only the embedded costs allocated to the production and transmissi</w:t>
      </w:r>
      <w:r>
        <w:t>on of power, and shall not net the revenues from functions other than the generation or transmission of power.</w:t>
      </w:r>
    </w:p>
    <w:p w:rsidR="00582C3C" w:rsidRDefault="00A936E2">
      <w:pPr>
        <w:pStyle w:val="Definition"/>
      </w:pPr>
    </w:p>
    <w:p w:rsidR="00582C3C" w:rsidRDefault="00A936E2">
      <w:pPr>
        <w:pStyle w:val="Heading3"/>
      </w:pPr>
      <w:bookmarkStart w:id="14" w:name="_Toc261252163"/>
      <w:r>
        <w:t>23.2.2</w:t>
      </w:r>
      <w:r>
        <w:tab/>
        <w:t>Conduct Subject to Mitigation</w:t>
      </w:r>
      <w:bookmarkEnd w:id="14"/>
    </w:p>
    <w:p w:rsidR="00582C3C" w:rsidRDefault="00A936E2">
      <w:pPr>
        <w:pStyle w:val="Bodypara"/>
      </w:pPr>
      <w:r>
        <w:t xml:space="preserve">Mitigation Measures may be applied: (i) to the bidding, scheduling or operation of an “Electric Facility”; </w:t>
      </w:r>
      <w:r>
        <w:t>or (ii) as specified in Section 23.2.4.2.</w:t>
      </w:r>
      <w:bookmarkStart w:id="15" w:name="_DV_M10"/>
      <w:bookmarkStart w:id="16" w:name="_DV_M11"/>
      <w:bookmarkEnd w:id="15"/>
      <w:bookmarkEnd w:id="16"/>
    </w:p>
    <w:p w:rsidR="00582C3C" w:rsidRDefault="00A936E2">
      <w:pPr>
        <w:pStyle w:val="Heading3"/>
      </w:pPr>
      <w:bookmarkStart w:id="17" w:name="_Toc261252164"/>
      <w:r>
        <w:t>23.2.3</w:t>
      </w:r>
      <w:r>
        <w:tab/>
        <w:t>Conditions for the Imposition of Mitigation Measures</w:t>
      </w:r>
      <w:bookmarkEnd w:id="17"/>
    </w:p>
    <w:p w:rsidR="00582C3C" w:rsidRDefault="00A936E2">
      <w:pPr>
        <w:pStyle w:val="romannumeralpara"/>
      </w:pPr>
      <w:r>
        <w:t>23.2.3.1</w:t>
      </w:r>
      <w:r>
        <w:tab/>
        <w:t>To achieve the foregoing purpose and objectives, Mitigation Measures should only be imposed to remedy conduct that would substantially distort or</w:t>
      </w:r>
      <w:r>
        <w:t xml:space="preserve"> impair the competitiveness of any of the ISO Administered Markets.  Accordingly, the ISO shall seek to impose Mitigation Measures only to remedy conduct that:</w:t>
      </w:r>
    </w:p>
    <w:p w:rsidR="00582C3C" w:rsidRDefault="00A936E2">
      <w:pPr>
        <w:pStyle w:val="romannumeralpara"/>
      </w:pPr>
      <w:r>
        <w:t>23.2.3.1.1</w:t>
      </w:r>
      <w:r>
        <w:tab/>
        <w:t>is significantly inconsistent with competitive conduct; and</w:t>
      </w:r>
    </w:p>
    <w:p w:rsidR="00582C3C" w:rsidRDefault="00A936E2">
      <w:pPr>
        <w:pStyle w:val="romannumeralpara"/>
      </w:pPr>
      <w:r>
        <w:t>23.2.3.1.2</w:t>
      </w:r>
      <w:r>
        <w:tab/>
        <w:t>would result i</w:t>
      </w:r>
      <w:r>
        <w:t>n a material change in one or more prices in an ISO Administered Market or production cost guarantee payments (“guarantee payments”) to a Market Party.</w:t>
      </w:r>
    </w:p>
    <w:p w:rsidR="00582C3C" w:rsidRDefault="00A936E2">
      <w:pPr>
        <w:pStyle w:val="romannumeralpara"/>
      </w:pPr>
      <w:r>
        <w:t>23.2.3.2</w:t>
      </w:r>
      <w:r>
        <w:tab/>
        <w:t xml:space="preserve">In general, the ISO shall consider a Market Party's </w:t>
      </w:r>
      <w:r>
        <w:rPr>
          <w:bCs/>
        </w:rPr>
        <w:t>or its Affiliates’</w:t>
      </w:r>
      <w:r>
        <w:t xml:space="preserve"> conduct to be inconsiste</w:t>
      </w:r>
      <w:r>
        <w:t xml:space="preserv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w:t>
      </w:r>
      <w:r>
        <w:t xml:space="preserve"> to, the three categories of conduct specified in Section </w:t>
      </w:r>
      <w:bookmarkStart w:id="18" w:name="_DV_M17"/>
      <w:bookmarkEnd w:id="18"/>
      <w:r>
        <w:t>23.2.4 below.</w:t>
      </w:r>
    </w:p>
    <w:p w:rsidR="00582C3C" w:rsidRDefault="00A936E2">
      <w:pPr>
        <w:pStyle w:val="Heading3"/>
      </w:pPr>
      <w:bookmarkStart w:id="19" w:name="_DV_M18"/>
      <w:bookmarkStart w:id="20" w:name="_Ref470447627"/>
      <w:bookmarkStart w:id="21" w:name="_Toc261252165"/>
      <w:bookmarkEnd w:id="19"/>
      <w:r>
        <w:t>23.2.4</w:t>
      </w:r>
      <w:r>
        <w:tab/>
        <w:t>Categories of Conduct that May Warrant Mitigation</w:t>
      </w:r>
      <w:bookmarkEnd w:id="20"/>
      <w:bookmarkEnd w:id="21"/>
    </w:p>
    <w:p w:rsidR="00582C3C" w:rsidRDefault="00A936E2">
      <w:pPr>
        <w:pStyle w:val="romannumeralpara"/>
      </w:pPr>
      <w:bookmarkStart w:id="22" w:name="_DV_M19"/>
      <w:bookmarkEnd w:id="22"/>
      <w:r>
        <w:t>23.2.4.1</w:t>
      </w:r>
      <w:r>
        <w:tab/>
        <w:t>The following categories of conduct, whether by a single firm or by multiple firms acting in concert, may cause a mate</w:t>
      </w:r>
      <w:r>
        <w:t>rial effect on prices or guarantee payments in an ISO Administered Market if exercised from a position of market power.  Accordingly, the ISO shall monitor the ISO Administered Markets for the following categories of conduct, and shall impose appropriate M</w:t>
      </w:r>
      <w:r>
        <w:t>itigation Measures if such conduct is detected and the other applicable conditions for the imposition of Mitigation Measures are met:</w:t>
      </w:r>
    </w:p>
    <w:p w:rsidR="00582C3C" w:rsidRDefault="00A936E2">
      <w:pPr>
        <w:pStyle w:val="romannumeralpara"/>
        <w:rPr>
          <w:bCs/>
        </w:rPr>
      </w:pPr>
      <w:bookmarkStart w:id="23" w:name="_DV_M20"/>
      <w:bookmarkEnd w:id="23"/>
      <w:r>
        <w:t>23.2.4.1.1</w:t>
      </w:r>
      <w:r>
        <w:rPr>
          <w:i/>
        </w:rPr>
        <w:tab/>
      </w:r>
      <w:r>
        <w:t>Physical withholding of an Electric Facility</w:t>
      </w:r>
      <w:r>
        <w:rPr>
          <w:iCs/>
        </w:rPr>
        <w:t xml:space="preserve">, that is, not offering to sell or </w:t>
      </w:r>
      <w:r>
        <w:t>schedule the output of or servic</w:t>
      </w:r>
      <w:r>
        <w:t>es provided by an Electric Facility capable of serving an ISO Administered Market.  Such withholding may include, but not be limited to, (i) falsely declaring that an Electric Facility has been forced out of service or otherwise become unavailable, (ii) re</w:t>
      </w:r>
      <w:r>
        <w:t xml:space="preserve">fusing to </w:t>
      </w:r>
      <w:bookmarkStart w:id="24" w:name="_DV_IPM16"/>
      <w:bookmarkStart w:id="25" w:name="_DV_IPM17"/>
      <w:bookmarkStart w:id="26" w:name="_DV_IPM22"/>
      <w:bookmarkStart w:id="27" w:name="_DV_IPM23"/>
      <w:bookmarkStart w:id="28" w:name="_DV_C23"/>
      <w:bookmarkEnd w:id="24"/>
      <w:bookmarkEnd w:id="25"/>
      <w:bookmarkEnd w:id="26"/>
      <w:bookmarkEnd w:id="27"/>
      <w:r>
        <w:rPr>
          <w:bCs/>
        </w:rPr>
        <w:t>offer Bids or schedules for an Electric Facility when such conduct would not be in the economic interest of the Market Party or its Affiliates in the absence of market power (includes refusing to offer Bids or schedules to withdraw Energy for a G</w:t>
      </w:r>
      <w:r>
        <w:rPr>
          <w:bCs/>
        </w:rPr>
        <w:t>enerator that must withdraw Energy in order to be able to later inject Energy); (iii); making an unjustifiable change to one or more operating parameters of an Electric Facility that reduces a Resource’s ability to provide Energy or Ancillary Services or (</w:t>
      </w:r>
      <w:r>
        <w:rPr>
          <w:bCs/>
        </w:rPr>
        <w:t>iv) operating a Generator in real-time  at a lower output level than the Generator would have been expected to provide had the Generator followed the ISO’s dispatch instructions, in a manner that is not attributable to the Generator’s verifiable physical o</w:t>
      </w:r>
      <w:r>
        <w:rPr>
          <w:bCs/>
        </w:rPr>
        <w:t>perating capabilities and that would not be in the economic interest of the Market Party or its Affiliates in the absence of market power.</w:t>
      </w:r>
      <w:bookmarkEnd w:id="28"/>
      <w:r>
        <w:rPr>
          <w:bCs/>
        </w:rPr>
        <w:t xml:space="preserve"> </w:t>
      </w:r>
    </w:p>
    <w:p w:rsidR="00582C3C" w:rsidRDefault="00A936E2">
      <w:pPr>
        <w:pStyle w:val="alphapara"/>
      </w:pPr>
      <w:r>
        <w:rPr>
          <w:bCs/>
        </w:rPr>
        <w:tab/>
        <w:t>For purposes of this Section and Section 23.4.3.2, the term “unjustifiable change” shall mean a change in an Electr</w:t>
      </w:r>
      <w:r>
        <w:rPr>
          <w:bCs/>
        </w:rPr>
        <w:t>ic Facility’s operating parameters that is: (a) not attributable to an Electric Facility’s verifiable physical operating capabilities, and (b) is not a rational competitive response to economic factors other than market power.</w:t>
      </w:r>
    </w:p>
    <w:p w:rsidR="00582C3C" w:rsidRDefault="00A936E2">
      <w:pPr>
        <w:pStyle w:val="romannumeralpara"/>
      </w:pPr>
      <w:bookmarkStart w:id="29" w:name="_DV_M21"/>
      <w:bookmarkEnd w:id="29"/>
      <w:r>
        <w:t>23.2.4.1.2</w:t>
      </w:r>
      <w:r>
        <w:tab/>
        <w:t>Economic withholdi</w:t>
      </w:r>
      <w:r>
        <w:t>ng of an Electric Facility, that is, submitting Bids for an Electric Facility that are unjustifiably high so that (i) the Electric Facility is not or will not be dispatched or scheduled, or (ii) the Bids will set a market clearing price; or submitting Bids</w:t>
      </w:r>
      <w:r>
        <w:t xml:space="preserve"> for a Withdrawal-Eligible Generator to withdraw Energy that are unjustifiably high, so that (i) the Electric Facility is or will be dispatched or scheduled to withdraw Energy, or (ii) the Bids will set a market clearing price.</w:t>
      </w:r>
    </w:p>
    <w:p w:rsidR="00582C3C" w:rsidRDefault="00A936E2">
      <w:pPr>
        <w:pStyle w:val="romannumeralpara"/>
      </w:pPr>
      <w:bookmarkStart w:id="30" w:name="_DV_M22"/>
      <w:bookmarkEnd w:id="30"/>
      <w:r>
        <w:t>23.2.4.1.3</w:t>
      </w:r>
      <w:r>
        <w:tab/>
        <w:t>Uneconomic produc</w:t>
      </w:r>
      <w:r>
        <w:t xml:space="preserve">tion from an Electric Facility is increasing the output of an Electric Facility to levels that would </w:t>
      </w:r>
      <w:r>
        <w:rPr>
          <w:bCs/>
        </w:rPr>
        <w:t xml:space="preserve">not be in the economic interest of the Market Party or its Affiliates in the absence of market power.  Uneconomic withdrawal by an Electric Facility </w:t>
      </w:r>
      <w:r>
        <w:t>is wit</w:t>
      </w:r>
      <w:r>
        <w:t xml:space="preserve">hdrawing Energy that would </w:t>
      </w:r>
      <w:r>
        <w:rPr>
          <w:bCs/>
        </w:rPr>
        <w:t>not be in the economic interest of the Market Party or its Affiliates in the absence of market power</w:t>
      </w:r>
      <w:r>
        <w:t>.</w:t>
      </w:r>
    </w:p>
    <w:p w:rsidR="00582C3C" w:rsidRDefault="00A936E2">
      <w:pPr>
        <w:pStyle w:val="romannumeralpara"/>
      </w:pPr>
      <w:bookmarkStart w:id="31" w:name="_DV_M23"/>
      <w:bookmarkStart w:id="32" w:name="_Ref470523562"/>
      <w:bookmarkEnd w:id="31"/>
      <w:r>
        <w:t>23.2.4.2</w:t>
      </w:r>
      <w:r>
        <w:tab/>
      </w:r>
      <w:r>
        <w:t>Mitigation Measures may also be imposed, subject to FERC’s approval, to mitigate the market effects of a rule, standard, procedure or design feature of an ISO Administered Market that allows a Market Party or its Affiliate to manipulate market prices or ot</w:t>
      </w:r>
      <w:r>
        <w:t>herwise impair the efficient operation of that market, pending the revision of such rule, standard, procedure or design feature to preclude such manipulation of prices or impairment of efficiency.</w:t>
      </w:r>
      <w:bookmarkEnd w:id="32"/>
    </w:p>
    <w:p w:rsidR="00582C3C" w:rsidRDefault="00A936E2">
      <w:pPr>
        <w:pStyle w:val="romannumeralpara"/>
      </w:pPr>
      <w:bookmarkStart w:id="33" w:name="_DV_M24"/>
      <w:bookmarkEnd w:id="33"/>
      <w:r>
        <w:t>23.2.4.3</w:t>
      </w:r>
      <w:r>
        <w:tab/>
        <w:t>Taking advantage of opportunities to sell at a hig</w:t>
      </w:r>
      <w:r>
        <w:t>her price or buy at a lower price in a market other than an ISO Administered Market shall not be deemed a form of withholding or otherwise inconsistent with competitive conduct.</w:t>
      </w:r>
    </w:p>
    <w:p w:rsidR="00582C3C" w:rsidRDefault="00A936E2">
      <w:pPr>
        <w:pStyle w:val="romannumeralpara"/>
        <w:rPr>
          <w:color w:val="000000"/>
        </w:rPr>
      </w:pPr>
      <w:bookmarkStart w:id="34" w:name="_DV_M25"/>
      <w:bookmarkStart w:id="35" w:name="_DV_IPM24"/>
      <w:bookmarkStart w:id="36" w:name="_DV_IPM25"/>
      <w:bookmarkStart w:id="37" w:name="_DV_C26"/>
      <w:bookmarkEnd w:id="34"/>
      <w:bookmarkEnd w:id="35"/>
      <w:bookmarkEnd w:id="36"/>
      <w:r>
        <w:t>23.2.4.4</w:t>
      </w:r>
      <w:r>
        <w:tab/>
        <w:t>The</w:t>
      </w:r>
      <w:r>
        <w:rPr>
          <w:rStyle w:val="alphaparaChar"/>
        </w:rPr>
        <w:t xml:space="preserve"> </w:t>
      </w:r>
      <w:r>
        <w:t>ISO and the Market Monitoring Unit shall monitor the ISO Administ</w:t>
      </w:r>
      <w:r>
        <w:t>ered Markets for other categories of conduct, whether by a single firm or by multiple firms acting in concert, that have material effects on prices or guarantee payments in an ISO Administered Market.  The ISO shall: (i) seek to amend the foregoing list as</w:t>
      </w:r>
      <w:r>
        <w:t xml:space="preserve"> may be appropriate, in accordance with the procedures and requirements for amending the Plan, to include any such conduct that would substantially distort or impair the competitiveness of any of the ISO Administered Markets; and (ii) seek such other autho</w:t>
      </w:r>
      <w:r>
        <w:t xml:space="preserve">rization to mitigate the effects of such conduct from the FERC as may be appropriate.  </w:t>
      </w:r>
      <w:r>
        <w:rPr>
          <w:color w:val="000000"/>
        </w:rPr>
        <w:t>The responsibilities of the Market Monitoring Unit that are addressed in this section of the Mitigation Measures are also addressed in Section 30.4.6.2.2 of Attachment O</w:t>
      </w:r>
      <w:r>
        <w:rPr>
          <w:color w:val="000000"/>
        </w:rPr>
        <w:t>.</w:t>
      </w:r>
      <w:bookmarkEnd w:id="37"/>
    </w:p>
    <w:p w:rsidR="00582C3C" w:rsidRDefault="00A936E2">
      <w:pPr>
        <w:pStyle w:val="EndnoteText"/>
      </w:pPr>
    </w:p>
    <w:p w:rsidR="00582C3C" w:rsidRDefault="00A936E2">
      <w:pPr>
        <w:pStyle w:val="EndnoteText"/>
      </w:pPr>
    </w:p>
    <w:sectPr w:rsidR="00582C3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36E2">
      <w:r>
        <w:separator/>
      </w:r>
    </w:p>
  </w:endnote>
  <w:endnote w:type="continuationSeparator" w:id="0">
    <w:p w:rsidR="00000000" w:rsidRDefault="00A9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E8" w:rsidRDefault="00A936E2">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E8" w:rsidRDefault="00A936E2">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E8" w:rsidRDefault="00A936E2">
    <w:pPr>
      <w:jc w:val="right"/>
    </w:pPr>
    <w:r>
      <w:rPr>
        <w:rFonts w:ascii="Arial" w:eastAsia="Arial" w:hAnsi="Arial" w:cs="Arial"/>
        <w:color w:val="000000"/>
        <w:sz w:val="16"/>
      </w:rPr>
      <w:t>Effecti</w:t>
    </w:r>
    <w:r>
      <w:rPr>
        <w:rFonts w:ascii="Arial" w:eastAsia="Arial" w:hAnsi="Arial" w:cs="Arial"/>
        <w:color w:val="000000"/>
        <w:sz w:val="16"/>
      </w:rPr>
      <w:t xml:space="preserve">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36E2">
      <w:r>
        <w:separator/>
      </w:r>
    </w:p>
  </w:footnote>
  <w:footnote w:type="continuationSeparator" w:id="0">
    <w:p w:rsidR="00000000" w:rsidRDefault="00A9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E8" w:rsidRDefault="00A936E2">
    <w:r>
      <w:rPr>
        <w:rFonts w:ascii="Arial" w:eastAsia="Arial" w:hAnsi="Arial" w:cs="Arial"/>
        <w:color w:val="000000"/>
        <w:sz w:val="16"/>
      </w:rPr>
      <w:t>NYISO Tariffs --&gt; Market Administration and Control Area Services Tariff (MST) --&gt; 23 MST Att H - ISO Market Power Mitigation Measures --&gt; 23.2 MST Att H Conduct Warranting Mitigatio</w:t>
    </w:r>
    <w:r>
      <w:rPr>
        <w:rFonts w:ascii="Arial" w:eastAsia="Arial" w:hAnsi="Arial" w:cs="Arial"/>
        <w:color w:val="000000"/>
        <w:sz w:val="16"/>
      </w:rPr>
      <w: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E8" w:rsidRDefault="00A936E2">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E8" w:rsidRDefault="00A936E2">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63097B8">
      <w:start w:val="1"/>
      <w:numFmt w:val="bullet"/>
      <w:pStyle w:val="Bulletpara"/>
      <w:lvlText w:val=""/>
      <w:lvlJc w:val="left"/>
      <w:pPr>
        <w:tabs>
          <w:tab w:val="num" w:pos="720"/>
        </w:tabs>
        <w:ind w:left="720" w:hanging="360"/>
      </w:pPr>
      <w:rPr>
        <w:rFonts w:ascii="Symbol" w:hAnsi="Symbol" w:hint="default"/>
      </w:rPr>
    </w:lvl>
    <w:lvl w:ilvl="1" w:tplc="084A7CA8" w:tentative="1">
      <w:start w:val="1"/>
      <w:numFmt w:val="bullet"/>
      <w:lvlText w:val="o"/>
      <w:lvlJc w:val="left"/>
      <w:pPr>
        <w:tabs>
          <w:tab w:val="num" w:pos="1440"/>
        </w:tabs>
        <w:ind w:left="1440" w:hanging="360"/>
      </w:pPr>
      <w:rPr>
        <w:rFonts w:ascii="Courier New" w:hAnsi="Courier New" w:cs="Courier New" w:hint="default"/>
      </w:rPr>
    </w:lvl>
    <w:lvl w:ilvl="2" w:tplc="ADC8581C" w:tentative="1">
      <w:start w:val="1"/>
      <w:numFmt w:val="bullet"/>
      <w:lvlText w:val=""/>
      <w:lvlJc w:val="left"/>
      <w:pPr>
        <w:tabs>
          <w:tab w:val="num" w:pos="2160"/>
        </w:tabs>
        <w:ind w:left="2160" w:hanging="360"/>
      </w:pPr>
      <w:rPr>
        <w:rFonts w:ascii="Wingdings" w:hAnsi="Wingdings" w:hint="default"/>
      </w:rPr>
    </w:lvl>
    <w:lvl w:ilvl="3" w:tplc="C3E83B9C" w:tentative="1">
      <w:start w:val="1"/>
      <w:numFmt w:val="bullet"/>
      <w:lvlText w:val=""/>
      <w:lvlJc w:val="left"/>
      <w:pPr>
        <w:tabs>
          <w:tab w:val="num" w:pos="2880"/>
        </w:tabs>
        <w:ind w:left="2880" w:hanging="360"/>
      </w:pPr>
      <w:rPr>
        <w:rFonts w:ascii="Symbol" w:hAnsi="Symbol" w:hint="default"/>
      </w:rPr>
    </w:lvl>
    <w:lvl w:ilvl="4" w:tplc="342E3EEA" w:tentative="1">
      <w:start w:val="1"/>
      <w:numFmt w:val="bullet"/>
      <w:lvlText w:val="o"/>
      <w:lvlJc w:val="left"/>
      <w:pPr>
        <w:tabs>
          <w:tab w:val="num" w:pos="3600"/>
        </w:tabs>
        <w:ind w:left="3600" w:hanging="360"/>
      </w:pPr>
      <w:rPr>
        <w:rFonts w:ascii="Courier New" w:hAnsi="Courier New" w:cs="Courier New" w:hint="default"/>
      </w:rPr>
    </w:lvl>
    <w:lvl w:ilvl="5" w:tplc="F4200AE2" w:tentative="1">
      <w:start w:val="1"/>
      <w:numFmt w:val="bullet"/>
      <w:lvlText w:val=""/>
      <w:lvlJc w:val="left"/>
      <w:pPr>
        <w:tabs>
          <w:tab w:val="num" w:pos="4320"/>
        </w:tabs>
        <w:ind w:left="4320" w:hanging="360"/>
      </w:pPr>
      <w:rPr>
        <w:rFonts w:ascii="Wingdings" w:hAnsi="Wingdings" w:hint="default"/>
      </w:rPr>
    </w:lvl>
    <w:lvl w:ilvl="6" w:tplc="C6D2F6B2" w:tentative="1">
      <w:start w:val="1"/>
      <w:numFmt w:val="bullet"/>
      <w:lvlText w:val=""/>
      <w:lvlJc w:val="left"/>
      <w:pPr>
        <w:tabs>
          <w:tab w:val="num" w:pos="5040"/>
        </w:tabs>
        <w:ind w:left="5040" w:hanging="360"/>
      </w:pPr>
      <w:rPr>
        <w:rFonts w:ascii="Symbol" w:hAnsi="Symbol" w:hint="default"/>
      </w:rPr>
    </w:lvl>
    <w:lvl w:ilvl="7" w:tplc="AB58D66A" w:tentative="1">
      <w:start w:val="1"/>
      <w:numFmt w:val="bullet"/>
      <w:lvlText w:val="o"/>
      <w:lvlJc w:val="left"/>
      <w:pPr>
        <w:tabs>
          <w:tab w:val="num" w:pos="5760"/>
        </w:tabs>
        <w:ind w:left="5760" w:hanging="360"/>
      </w:pPr>
      <w:rPr>
        <w:rFonts w:ascii="Courier New" w:hAnsi="Courier New" w:cs="Courier New" w:hint="default"/>
      </w:rPr>
    </w:lvl>
    <w:lvl w:ilvl="8" w:tplc="4A1226D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52257F8">
      <w:start w:val="1"/>
      <w:numFmt w:val="none"/>
      <w:lvlText w:val="(b)"/>
      <w:lvlJc w:val="left"/>
      <w:pPr>
        <w:tabs>
          <w:tab w:val="num" w:pos="3240"/>
        </w:tabs>
        <w:ind w:left="3240" w:hanging="360"/>
      </w:pPr>
      <w:rPr>
        <w:rFonts w:hint="default"/>
      </w:rPr>
    </w:lvl>
    <w:lvl w:ilvl="1" w:tplc="40905646" w:tentative="1">
      <w:start w:val="1"/>
      <w:numFmt w:val="lowerLetter"/>
      <w:lvlText w:val="%2."/>
      <w:lvlJc w:val="left"/>
      <w:pPr>
        <w:tabs>
          <w:tab w:val="num" w:pos="1440"/>
        </w:tabs>
        <w:ind w:left="1440" w:hanging="360"/>
      </w:pPr>
    </w:lvl>
    <w:lvl w:ilvl="2" w:tplc="1B4219C4" w:tentative="1">
      <w:start w:val="1"/>
      <w:numFmt w:val="lowerRoman"/>
      <w:lvlText w:val="%3."/>
      <w:lvlJc w:val="right"/>
      <w:pPr>
        <w:tabs>
          <w:tab w:val="num" w:pos="2160"/>
        </w:tabs>
        <w:ind w:left="2160" w:hanging="180"/>
      </w:pPr>
    </w:lvl>
    <w:lvl w:ilvl="3" w:tplc="CEDC7810">
      <w:start w:val="1"/>
      <w:numFmt w:val="decimal"/>
      <w:lvlText w:val="%4."/>
      <w:lvlJc w:val="left"/>
      <w:pPr>
        <w:tabs>
          <w:tab w:val="num" w:pos="2880"/>
        </w:tabs>
        <w:ind w:left="2880" w:hanging="360"/>
      </w:pPr>
    </w:lvl>
    <w:lvl w:ilvl="4" w:tplc="9934E2C4" w:tentative="1">
      <w:start w:val="1"/>
      <w:numFmt w:val="lowerLetter"/>
      <w:lvlText w:val="%5."/>
      <w:lvlJc w:val="left"/>
      <w:pPr>
        <w:tabs>
          <w:tab w:val="num" w:pos="3600"/>
        </w:tabs>
        <w:ind w:left="3600" w:hanging="360"/>
      </w:pPr>
    </w:lvl>
    <w:lvl w:ilvl="5" w:tplc="175ED0BE" w:tentative="1">
      <w:start w:val="1"/>
      <w:numFmt w:val="lowerRoman"/>
      <w:lvlText w:val="%6."/>
      <w:lvlJc w:val="right"/>
      <w:pPr>
        <w:tabs>
          <w:tab w:val="num" w:pos="4320"/>
        </w:tabs>
        <w:ind w:left="4320" w:hanging="180"/>
      </w:pPr>
    </w:lvl>
    <w:lvl w:ilvl="6" w:tplc="990A9D82" w:tentative="1">
      <w:start w:val="1"/>
      <w:numFmt w:val="decimal"/>
      <w:lvlText w:val="%7."/>
      <w:lvlJc w:val="left"/>
      <w:pPr>
        <w:tabs>
          <w:tab w:val="num" w:pos="5040"/>
        </w:tabs>
        <w:ind w:left="5040" w:hanging="360"/>
      </w:pPr>
    </w:lvl>
    <w:lvl w:ilvl="7" w:tplc="12385B52" w:tentative="1">
      <w:start w:val="1"/>
      <w:numFmt w:val="lowerLetter"/>
      <w:lvlText w:val="%8."/>
      <w:lvlJc w:val="left"/>
      <w:pPr>
        <w:tabs>
          <w:tab w:val="num" w:pos="5760"/>
        </w:tabs>
        <w:ind w:left="5760" w:hanging="360"/>
      </w:pPr>
    </w:lvl>
    <w:lvl w:ilvl="8" w:tplc="B98CB39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1460B28">
      <w:start w:val="1"/>
      <w:numFmt w:val="decimal"/>
      <w:lvlText w:val="%1."/>
      <w:lvlJc w:val="left"/>
      <w:pPr>
        <w:tabs>
          <w:tab w:val="num" w:pos="720"/>
        </w:tabs>
        <w:ind w:left="720" w:hanging="360"/>
      </w:pPr>
    </w:lvl>
    <w:lvl w:ilvl="1" w:tplc="4404A05A" w:tentative="1">
      <w:start w:val="1"/>
      <w:numFmt w:val="lowerLetter"/>
      <w:lvlText w:val="%2."/>
      <w:lvlJc w:val="left"/>
      <w:pPr>
        <w:tabs>
          <w:tab w:val="num" w:pos="1440"/>
        </w:tabs>
        <w:ind w:left="1440" w:hanging="360"/>
      </w:pPr>
    </w:lvl>
    <w:lvl w:ilvl="2" w:tplc="2D28A584" w:tentative="1">
      <w:start w:val="1"/>
      <w:numFmt w:val="lowerRoman"/>
      <w:lvlText w:val="%3."/>
      <w:lvlJc w:val="right"/>
      <w:pPr>
        <w:tabs>
          <w:tab w:val="num" w:pos="2160"/>
        </w:tabs>
        <w:ind w:left="2160" w:hanging="180"/>
      </w:pPr>
    </w:lvl>
    <w:lvl w:ilvl="3" w:tplc="68EEF58A" w:tentative="1">
      <w:start w:val="1"/>
      <w:numFmt w:val="decimal"/>
      <w:lvlText w:val="%4."/>
      <w:lvlJc w:val="left"/>
      <w:pPr>
        <w:tabs>
          <w:tab w:val="num" w:pos="2880"/>
        </w:tabs>
        <w:ind w:left="2880" w:hanging="360"/>
      </w:pPr>
    </w:lvl>
    <w:lvl w:ilvl="4" w:tplc="56B60CF0" w:tentative="1">
      <w:start w:val="1"/>
      <w:numFmt w:val="lowerLetter"/>
      <w:lvlText w:val="%5."/>
      <w:lvlJc w:val="left"/>
      <w:pPr>
        <w:tabs>
          <w:tab w:val="num" w:pos="3600"/>
        </w:tabs>
        <w:ind w:left="3600" w:hanging="360"/>
      </w:pPr>
    </w:lvl>
    <w:lvl w:ilvl="5" w:tplc="B31A6282" w:tentative="1">
      <w:start w:val="1"/>
      <w:numFmt w:val="lowerRoman"/>
      <w:lvlText w:val="%6."/>
      <w:lvlJc w:val="right"/>
      <w:pPr>
        <w:tabs>
          <w:tab w:val="num" w:pos="4320"/>
        </w:tabs>
        <w:ind w:left="4320" w:hanging="180"/>
      </w:pPr>
    </w:lvl>
    <w:lvl w:ilvl="6" w:tplc="ACE8E528" w:tentative="1">
      <w:start w:val="1"/>
      <w:numFmt w:val="decimal"/>
      <w:lvlText w:val="%7."/>
      <w:lvlJc w:val="left"/>
      <w:pPr>
        <w:tabs>
          <w:tab w:val="num" w:pos="5040"/>
        </w:tabs>
        <w:ind w:left="5040" w:hanging="360"/>
      </w:pPr>
    </w:lvl>
    <w:lvl w:ilvl="7" w:tplc="F0D23254" w:tentative="1">
      <w:start w:val="1"/>
      <w:numFmt w:val="lowerLetter"/>
      <w:lvlText w:val="%8."/>
      <w:lvlJc w:val="left"/>
      <w:pPr>
        <w:tabs>
          <w:tab w:val="num" w:pos="5760"/>
        </w:tabs>
        <w:ind w:left="5760" w:hanging="360"/>
      </w:pPr>
    </w:lvl>
    <w:lvl w:ilvl="8" w:tplc="1E54E2A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66A1DEC">
      <w:start w:val="1"/>
      <w:numFmt w:val="decimal"/>
      <w:lvlText w:val="(%1)"/>
      <w:lvlJc w:val="left"/>
      <w:pPr>
        <w:tabs>
          <w:tab w:val="num" w:pos="2016"/>
        </w:tabs>
        <w:ind w:left="2016" w:hanging="576"/>
      </w:pPr>
      <w:rPr>
        <w:rFonts w:hint="default"/>
      </w:rPr>
    </w:lvl>
    <w:lvl w:ilvl="1" w:tplc="539870BA" w:tentative="1">
      <w:start w:val="1"/>
      <w:numFmt w:val="lowerLetter"/>
      <w:lvlText w:val="%2."/>
      <w:lvlJc w:val="left"/>
      <w:pPr>
        <w:tabs>
          <w:tab w:val="num" w:pos="2880"/>
        </w:tabs>
        <w:ind w:left="2880" w:hanging="360"/>
      </w:pPr>
    </w:lvl>
    <w:lvl w:ilvl="2" w:tplc="3086E8CC" w:tentative="1">
      <w:start w:val="1"/>
      <w:numFmt w:val="lowerRoman"/>
      <w:lvlText w:val="%3."/>
      <w:lvlJc w:val="right"/>
      <w:pPr>
        <w:tabs>
          <w:tab w:val="num" w:pos="3600"/>
        </w:tabs>
        <w:ind w:left="3600" w:hanging="180"/>
      </w:pPr>
    </w:lvl>
    <w:lvl w:ilvl="3" w:tplc="A12CC6EE" w:tentative="1">
      <w:start w:val="1"/>
      <w:numFmt w:val="decimal"/>
      <w:lvlText w:val="%4."/>
      <w:lvlJc w:val="left"/>
      <w:pPr>
        <w:tabs>
          <w:tab w:val="num" w:pos="4320"/>
        </w:tabs>
        <w:ind w:left="4320" w:hanging="360"/>
      </w:pPr>
    </w:lvl>
    <w:lvl w:ilvl="4" w:tplc="406A84A2" w:tentative="1">
      <w:start w:val="1"/>
      <w:numFmt w:val="lowerLetter"/>
      <w:lvlText w:val="%5."/>
      <w:lvlJc w:val="left"/>
      <w:pPr>
        <w:tabs>
          <w:tab w:val="num" w:pos="5040"/>
        </w:tabs>
        <w:ind w:left="5040" w:hanging="360"/>
      </w:pPr>
    </w:lvl>
    <w:lvl w:ilvl="5" w:tplc="D60AC884" w:tentative="1">
      <w:start w:val="1"/>
      <w:numFmt w:val="lowerRoman"/>
      <w:lvlText w:val="%6."/>
      <w:lvlJc w:val="right"/>
      <w:pPr>
        <w:tabs>
          <w:tab w:val="num" w:pos="5760"/>
        </w:tabs>
        <w:ind w:left="5760" w:hanging="180"/>
      </w:pPr>
    </w:lvl>
    <w:lvl w:ilvl="6" w:tplc="138C2362" w:tentative="1">
      <w:start w:val="1"/>
      <w:numFmt w:val="decimal"/>
      <w:lvlText w:val="%7."/>
      <w:lvlJc w:val="left"/>
      <w:pPr>
        <w:tabs>
          <w:tab w:val="num" w:pos="6480"/>
        </w:tabs>
        <w:ind w:left="6480" w:hanging="360"/>
      </w:pPr>
    </w:lvl>
    <w:lvl w:ilvl="7" w:tplc="C57A55A6" w:tentative="1">
      <w:start w:val="1"/>
      <w:numFmt w:val="lowerLetter"/>
      <w:lvlText w:val="%8."/>
      <w:lvlJc w:val="left"/>
      <w:pPr>
        <w:tabs>
          <w:tab w:val="num" w:pos="7200"/>
        </w:tabs>
        <w:ind w:left="7200" w:hanging="360"/>
      </w:pPr>
    </w:lvl>
    <w:lvl w:ilvl="8" w:tplc="35D0D19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78EF926">
      <w:start w:val="1"/>
      <w:numFmt w:val="lowerRoman"/>
      <w:lvlText w:val="(%1)"/>
      <w:lvlJc w:val="left"/>
      <w:pPr>
        <w:tabs>
          <w:tab w:val="num" w:pos="2448"/>
        </w:tabs>
        <w:ind w:left="2448" w:hanging="648"/>
      </w:pPr>
      <w:rPr>
        <w:rFonts w:hint="default"/>
        <w:b w:val="0"/>
        <w:i w:val="0"/>
        <w:u w:val="none"/>
      </w:rPr>
    </w:lvl>
    <w:lvl w:ilvl="1" w:tplc="DAEAF79C" w:tentative="1">
      <w:start w:val="1"/>
      <w:numFmt w:val="lowerLetter"/>
      <w:lvlText w:val="%2."/>
      <w:lvlJc w:val="left"/>
      <w:pPr>
        <w:tabs>
          <w:tab w:val="num" w:pos="1440"/>
        </w:tabs>
        <w:ind w:left="1440" w:hanging="360"/>
      </w:pPr>
    </w:lvl>
    <w:lvl w:ilvl="2" w:tplc="E684E82E" w:tentative="1">
      <w:start w:val="1"/>
      <w:numFmt w:val="lowerRoman"/>
      <w:lvlText w:val="%3."/>
      <w:lvlJc w:val="right"/>
      <w:pPr>
        <w:tabs>
          <w:tab w:val="num" w:pos="2160"/>
        </w:tabs>
        <w:ind w:left="2160" w:hanging="180"/>
      </w:pPr>
    </w:lvl>
    <w:lvl w:ilvl="3" w:tplc="B4941B42" w:tentative="1">
      <w:start w:val="1"/>
      <w:numFmt w:val="decimal"/>
      <w:lvlText w:val="%4."/>
      <w:lvlJc w:val="left"/>
      <w:pPr>
        <w:tabs>
          <w:tab w:val="num" w:pos="2880"/>
        </w:tabs>
        <w:ind w:left="2880" w:hanging="360"/>
      </w:pPr>
    </w:lvl>
    <w:lvl w:ilvl="4" w:tplc="F9F831EE" w:tentative="1">
      <w:start w:val="1"/>
      <w:numFmt w:val="lowerLetter"/>
      <w:lvlText w:val="%5."/>
      <w:lvlJc w:val="left"/>
      <w:pPr>
        <w:tabs>
          <w:tab w:val="num" w:pos="3600"/>
        </w:tabs>
        <w:ind w:left="3600" w:hanging="360"/>
      </w:pPr>
    </w:lvl>
    <w:lvl w:ilvl="5" w:tplc="EAEAC91C" w:tentative="1">
      <w:start w:val="1"/>
      <w:numFmt w:val="lowerRoman"/>
      <w:lvlText w:val="%6."/>
      <w:lvlJc w:val="right"/>
      <w:pPr>
        <w:tabs>
          <w:tab w:val="num" w:pos="4320"/>
        </w:tabs>
        <w:ind w:left="4320" w:hanging="180"/>
      </w:pPr>
    </w:lvl>
    <w:lvl w:ilvl="6" w:tplc="B9627FE4" w:tentative="1">
      <w:start w:val="1"/>
      <w:numFmt w:val="decimal"/>
      <w:lvlText w:val="%7."/>
      <w:lvlJc w:val="left"/>
      <w:pPr>
        <w:tabs>
          <w:tab w:val="num" w:pos="5040"/>
        </w:tabs>
        <w:ind w:left="5040" w:hanging="360"/>
      </w:pPr>
    </w:lvl>
    <w:lvl w:ilvl="7" w:tplc="B8E0E8C4" w:tentative="1">
      <w:start w:val="1"/>
      <w:numFmt w:val="lowerLetter"/>
      <w:lvlText w:val="%8."/>
      <w:lvlJc w:val="left"/>
      <w:pPr>
        <w:tabs>
          <w:tab w:val="num" w:pos="5760"/>
        </w:tabs>
        <w:ind w:left="5760" w:hanging="360"/>
      </w:pPr>
    </w:lvl>
    <w:lvl w:ilvl="8" w:tplc="5B6A54C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9E8ED86">
      <w:start w:val="1"/>
      <w:numFmt w:val="decimal"/>
      <w:lvlText w:val="%1."/>
      <w:lvlJc w:val="left"/>
      <w:pPr>
        <w:tabs>
          <w:tab w:val="num" w:pos="2160"/>
        </w:tabs>
        <w:ind w:left="2160" w:hanging="360"/>
      </w:pPr>
    </w:lvl>
    <w:lvl w:ilvl="1" w:tplc="CBAE6FCE">
      <w:start w:val="1"/>
      <w:numFmt w:val="lowerLetter"/>
      <w:lvlText w:val="%2)"/>
      <w:lvlJc w:val="left"/>
      <w:pPr>
        <w:tabs>
          <w:tab w:val="num" w:pos="2880"/>
        </w:tabs>
        <w:ind w:left="2880" w:hanging="360"/>
      </w:pPr>
    </w:lvl>
    <w:lvl w:ilvl="2" w:tplc="9014E168" w:tentative="1">
      <w:start w:val="1"/>
      <w:numFmt w:val="lowerRoman"/>
      <w:lvlText w:val="%3."/>
      <w:lvlJc w:val="right"/>
      <w:pPr>
        <w:tabs>
          <w:tab w:val="num" w:pos="3600"/>
        </w:tabs>
        <w:ind w:left="3600" w:hanging="180"/>
      </w:pPr>
    </w:lvl>
    <w:lvl w:ilvl="3" w:tplc="0F66FC96" w:tentative="1">
      <w:start w:val="1"/>
      <w:numFmt w:val="decimal"/>
      <w:lvlText w:val="%4."/>
      <w:lvlJc w:val="left"/>
      <w:pPr>
        <w:tabs>
          <w:tab w:val="num" w:pos="4320"/>
        </w:tabs>
        <w:ind w:left="4320" w:hanging="360"/>
      </w:pPr>
    </w:lvl>
    <w:lvl w:ilvl="4" w:tplc="A194381E" w:tentative="1">
      <w:start w:val="1"/>
      <w:numFmt w:val="lowerLetter"/>
      <w:lvlText w:val="%5."/>
      <w:lvlJc w:val="left"/>
      <w:pPr>
        <w:tabs>
          <w:tab w:val="num" w:pos="5040"/>
        </w:tabs>
        <w:ind w:left="5040" w:hanging="360"/>
      </w:pPr>
    </w:lvl>
    <w:lvl w:ilvl="5" w:tplc="5E545B88" w:tentative="1">
      <w:start w:val="1"/>
      <w:numFmt w:val="lowerRoman"/>
      <w:lvlText w:val="%6."/>
      <w:lvlJc w:val="right"/>
      <w:pPr>
        <w:tabs>
          <w:tab w:val="num" w:pos="5760"/>
        </w:tabs>
        <w:ind w:left="5760" w:hanging="180"/>
      </w:pPr>
    </w:lvl>
    <w:lvl w:ilvl="6" w:tplc="E14EFB94" w:tentative="1">
      <w:start w:val="1"/>
      <w:numFmt w:val="decimal"/>
      <w:lvlText w:val="%7."/>
      <w:lvlJc w:val="left"/>
      <w:pPr>
        <w:tabs>
          <w:tab w:val="num" w:pos="6480"/>
        </w:tabs>
        <w:ind w:left="6480" w:hanging="360"/>
      </w:pPr>
    </w:lvl>
    <w:lvl w:ilvl="7" w:tplc="128ABFB2" w:tentative="1">
      <w:start w:val="1"/>
      <w:numFmt w:val="lowerLetter"/>
      <w:lvlText w:val="%8."/>
      <w:lvlJc w:val="left"/>
      <w:pPr>
        <w:tabs>
          <w:tab w:val="num" w:pos="7200"/>
        </w:tabs>
        <w:ind w:left="7200" w:hanging="360"/>
      </w:pPr>
    </w:lvl>
    <w:lvl w:ilvl="8" w:tplc="977A987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4CAC64A">
      <w:start w:val="1"/>
      <w:numFmt w:val="decimal"/>
      <w:lvlText w:val="%1."/>
      <w:lvlJc w:val="left"/>
      <w:pPr>
        <w:tabs>
          <w:tab w:val="num" w:pos="1440"/>
        </w:tabs>
        <w:ind w:left="1440" w:hanging="360"/>
      </w:pPr>
    </w:lvl>
    <w:lvl w:ilvl="1" w:tplc="9A84282E" w:tentative="1">
      <w:start w:val="1"/>
      <w:numFmt w:val="lowerLetter"/>
      <w:lvlText w:val="%2."/>
      <w:lvlJc w:val="left"/>
      <w:pPr>
        <w:tabs>
          <w:tab w:val="num" w:pos="2160"/>
        </w:tabs>
        <w:ind w:left="2160" w:hanging="360"/>
      </w:pPr>
    </w:lvl>
    <w:lvl w:ilvl="2" w:tplc="F976A5C8" w:tentative="1">
      <w:start w:val="1"/>
      <w:numFmt w:val="lowerRoman"/>
      <w:lvlText w:val="%3."/>
      <w:lvlJc w:val="right"/>
      <w:pPr>
        <w:tabs>
          <w:tab w:val="num" w:pos="2880"/>
        </w:tabs>
        <w:ind w:left="2880" w:hanging="180"/>
      </w:pPr>
    </w:lvl>
    <w:lvl w:ilvl="3" w:tplc="644AD1F0" w:tentative="1">
      <w:start w:val="1"/>
      <w:numFmt w:val="decimal"/>
      <w:lvlText w:val="%4."/>
      <w:lvlJc w:val="left"/>
      <w:pPr>
        <w:tabs>
          <w:tab w:val="num" w:pos="3600"/>
        </w:tabs>
        <w:ind w:left="3600" w:hanging="360"/>
      </w:pPr>
    </w:lvl>
    <w:lvl w:ilvl="4" w:tplc="938CDECC" w:tentative="1">
      <w:start w:val="1"/>
      <w:numFmt w:val="lowerLetter"/>
      <w:lvlText w:val="%5."/>
      <w:lvlJc w:val="left"/>
      <w:pPr>
        <w:tabs>
          <w:tab w:val="num" w:pos="4320"/>
        </w:tabs>
        <w:ind w:left="4320" w:hanging="360"/>
      </w:pPr>
    </w:lvl>
    <w:lvl w:ilvl="5" w:tplc="C24A1376" w:tentative="1">
      <w:start w:val="1"/>
      <w:numFmt w:val="lowerRoman"/>
      <w:lvlText w:val="%6."/>
      <w:lvlJc w:val="right"/>
      <w:pPr>
        <w:tabs>
          <w:tab w:val="num" w:pos="5040"/>
        </w:tabs>
        <w:ind w:left="5040" w:hanging="180"/>
      </w:pPr>
    </w:lvl>
    <w:lvl w:ilvl="6" w:tplc="04101644" w:tentative="1">
      <w:start w:val="1"/>
      <w:numFmt w:val="decimal"/>
      <w:lvlText w:val="%7."/>
      <w:lvlJc w:val="left"/>
      <w:pPr>
        <w:tabs>
          <w:tab w:val="num" w:pos="5760"/>
        </w:tabs>
        <w:ind w:left="5760" w:hanging="360"/>
      </w:pPr>
    </w:lvl>
    <w:lvl w:ilvl="7" w:tplc="AD923C38" w:tentative="1">
      <w:start w:val="1"/>
      <w:numFmt w:val="lowerLetter"/>
      <w:lvlText w:val="%8."/>
      <w:lvlJc w:val="left"/>
      <w:pPr>
        <w:tabs>
          <w:tab w:val="num" w:pos="6480"/>
        </w:tabs>
        <w:ind w:left="6480" w:hanging="360"/>
      </w:pPr>
    </w:lvl>
    <w:lvl w:ilvl="8" w:tplc="AF003C7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8B2058C">
      <w:start w:val="1"/>
      <w:numFmt w:val="decimal"/>
      <w:lvlText w:val="%1."/>
      <w:lvlJc w:val="left"/>
      <w:pPr>
        <w:tabs>
          <w:tab w:val="num" w:pos="1440"/>
        </w:tabs>
        <w:ind w:left="1440" w:hanging="360"/>
      </w:pPr>
    </w:lvl>
    <w:lvl w:ilvl="1" w:tplc="4D5C2106" w:tentative="1">
      <w:start w:val="1"/>
      <w:numFmt w:val="lowerLetter"/>
      <w:lvlText w:val="%2."/>
      <w:lvlJc w:val="left"/>
      <w:pPr>
        <w:tabs>
          <w:tab w:val="num" w:pos="2160"/>
        </w:tabs>
        <w:ind w:left="2160" w:hanging="360"/>
      </w:pPr>
    </w:lvl>
    <w:lvl w:ilvl="2" w:tplc="5282A9C8" w:tentative="1">
      <w:start w:val="1"/>
      <w:numFmt w:val="lowerRoman"/>
      <w:lvlText w:val="%3."/>
      <w:lvlJc w:val="right"/>
      <w:pPr>
        <w:tabs>
          <w:tab w:val="num" w:pos="2880"/>
        </w:tabs>
        <w:ind w:left="2880" w:hanging="180"/>
      </w:pPr>
    </w:lvl>
    <w:lvl w:ilvl="3" w:tplc="12801E0E" w:tentative="1">
      <w:start w:val="1"/>
      <w:numFmt w:val="decimal"/>
      <w:lvlText w:val="%4."/>
      <w:lvlJc w:val="left"/>
      <w:pPr>
        <w:tabs>
          <w:tab w:val="num" w:pos="3600"/>
        </w:tabs>
        <w:ind w:left="3600" w:hanging="360"/>
      </w:pPr>
    </w:lvl>
    <w:lvl w:ilvl="4" w:tplc="5980DE10" w:tentative="1">
      <w:start w:val="1"/>
      <w:numFmt w:val="lowerLetter"/>
      <w:lvlText w:val="%5."/>
      <w:lvlJc w:val="left"/>
      <w:pPr>
        <w:tabs>
          <w:tab w:val="num" w:pos="4320"/>
        </w:tabs>
        <w:ind w:left="4320" w:hanging="360"/>
      </w:pPr>
    </w:lvl>
    <w:lvl w:ilvl="5" w:tplc="D116D296" w:tentative="1">
      <w:start w:val="1"/>
      <w:numFmt w:val="lowerRoman"/>
      <w:lvlText w:val="%6."/>
      <w:lvlJc w:val="right"/>
      <w:pPr>
        <w:tabs>
          <w:tab w:val="num" w:pos="5040"/>
        </w:tabs>
        <w:ind w:left="5040" w:hanging="180"/>
      </w:pPr>
    </w:lvl>
    <w:lvl w:ilvl="6" w:tplc="49FA80AE" w:tentative="1">
      <w:start w:val="1"/>
      <w:numFmt w:val="decimal"/>
      <w:lvlText w:val="%7."/>
      <w:lvlJc w:val="left"/>
      <w:pPr>
        <w:tabs>
          <w:tab w:val="num" w:pos="5760"/>
        </w:tabs>
        <w:ind w:left="5760" w:hanging="360"/>
      </w:pPr>
    </w:lvl>
    <w:lvl w:ilvl="7" w:tplc="33000804" w:tentative="1">
      <w:start w:val="1"/>
      <w:numFmt w:val="lowerLetter"/>
      <w:lvlText w:val="%8."/>
      <w:lvlJc w:val="left"/>
      <w:pPr>
        <w:tabs>
          <w:tab w:val="num" w:pos="6480"/>
        </w:tabs>
        <w:ind w:left="6480" w:hanging="360"/>
      </w:pPr>
    </w:lvl>
    <w:lvl w:ilvl="8" w:tplc="F3FE21C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492BD42">
      <w:start w:val="1"/>
      <w:numFmt w:val="decimal"/>
      <w:lvlText w:val="%1."/>
      <w:lvlJc w:val="left"/>
      <w:pPr>
        <w:tabs>
          <w:tab w:val="num" w:pos="2880"/>
        </w:tabs>
        <w:ind w:left="2880" w:hanging="360"/>
      </w:pPr>
    </w:lvl>
    <w:lvl w:ilvl="1" w:tplc="219A8DFC" w:tentative="1">
      <w:start w:val="1"/>
      <w:numFmt w:val="lowerLetter"/>
      <w:lvlText w:val="%2."/>
      <w:lvlJc w:val="left"/>
      <w:pPr>
        <w:tabs>
          <w:tab w:val="num" w:pos="3600"/>
        </w:tabs>
        <w:ind w:left="3600" w:hanging="360"/>
      </w:pPr>
    </w:lvl>
    <w:lvl w:ilvl="2" w:tplc="6854BA6A" w:tentative="1">
      <w:start w:val="1"/>
      <w:numFmt w:val="lowerRoman"/>
      <w:lvlText w:val="%3."/>
      <w:lvlJc w:val="right"/>
      <w:pPr>
        <w:tabs>
          <w:tab w:val="num" w:pos="4320"/>
        </w:tabs>
        <w:ind w:left="4320" w:hanging="180"/>
      </w:pPr>
    </w:lvl>
    <w:lvl w:ilvl="3" w:tplc="2CEEEB34" w:tentative="1">
      <w:start w:val="1"/>
      <w:numFmt w:val="decimal"/>
      <w:lvlText w:val="%4."/>
      <w:lvlJc w:val="left"/>
      <w:pPr>
        <w:tabs>
          <w:tab w:val="num" w:pos="5040"/>
        </w:tabs>
        <w:ind w:left="5040" w:hanging="360"/>
      </w:pPr>
    </w:lvl>
    <w:lvl w:ilvl="4" w:tplc="A94C5112" w:tentative="1">
      <w:start w:val="1"/>
      <w:numFmt w:val="lowerLetter"/>
      <w:lvlText w:val="%5."/>
      <w:lvlJc w:val="left"/>
      <w:pPr>
        <w:tabs>
          <w:tab w:val="num" w:pos="5760"/>
        </w:tabs>
        <w:ind w:left="5760" w:hanging="360"/>
      </w:pPr>
    </w:lvl>
    <w:lvl w:ilvl="5" w:tplc="7BB8A32E" w:tentative="1">
      <w:start w:val="1"/>
      <w:numFmt w:val="lowerRoman"/>
      <w:lvlText w:val="%6."/>
      <w:lvlJc w:val="right"/>
      <w:pPr>
        <w:tabs>
          <w:tab w:val="num" w:pos="6480"/>
        </w:tabs>
        <w:ind w:left="6480" w:hanging="180"/>
      </w:pPr>
    </w:lvl>
    <w:lvl w:ilvl="6" w:tplc="9F9A697A" w:tentative="1">
      <w:start w:val="1"/>
      <w:numFmt w:val="decimal"/>
      <w:lvlText w:val="%7."/>
      <w:lvlJc w:val="left"/>
      <w:pPr>
        <w:tabs>
          <w:tab w:val="num" w:pos="7200"/>
        </w:tabs>
        <w:ind w:left="7200" w:hanging="360"/>
      </w:pPr>
    </w:lvl>
    <w:lvl w:ilvl="7" w:tplc="C3E25538" w:tentative="1">
      <w:start w:val="1"/>
      <w:numFmt w:val="lowerLetter"/>
      <w:lvlText w:val="%8."/>
      <w:lvlJc w:val="left"/>
      <w:pPr>
        <w:tabs>
          <w:tab w:val="num" w:pos="7920"/>
        </w:tabs>
        <w:ind w:left="7920" w:hanging="360"/>
      </w:pPr>
    </w:lvl>
    <w:lvl w:ilvl="8" w:tplc="CF3E248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5F42562">
      <w:start w:val="1"/>
      <w:numFmt w:val="lowerLetter"/>
      <w:lvlText w:val="%1."/>
      <w:lvlJc w:val="left"/>
      <w:pPr>
        <w:tabs>
          <w:tab w:val="num" w:pos="2160"/>
        </w:tabs>
        <w:ind w:left="2160" w:hanging="360"/>
      </w:pPr>
    </w:lvl>
    <w:lvl w:ilvl="1" w:tplc="8F4CD19E" w:tentative="1">
      <w:start w:val="1"/>
      <w:numFmt w:val="lowerLetter"/>
      <w:lvlText w:val="%2."/>
      <w:lvlJc w:val="left"/>
      <w:pPr>
        <w:tabs>
          <w:tab w:val="num" w:pos="2880"/>
        </w:tabs>
        <w:ind w:left="2880" w:hanging="360"/>
      </w:pPr>
    </w:lvl>
    <w:lvl w:ilvl="2" w:tplc="232CBCA8" w:tentative="1">
      <w:start w:val="1"/>
      <w:numFmt w:val="lowerRoman"/>
      <w:lvlText w:val="%3."/>
      <w:lvlJc w:val="right"/>
      <w:pPr>
        <w:tabs>
          <w:tab w:val="num" w:pos="3600"/>
        </w:tabs>
        <w:ind w:left="3600" w:hanging="180"/>
      </w:pPr>
    </w:lvl>
    <w:lvl w:ilvl="3" w:tplc="E912F1BC" w:tentative="1">
      <w:start w:val="1"/>
      <w:numFmt w:val="decimal"/>
      <w:lvlText w:val="%4."/>
      <w:lvlJc w:val="left"/>
      <w:pPr>
        <w:tabs>
          <w:tab w:val="num" w:pos="4320"/>
        </w:tabs>
        <w:ind w:left="4320" w:hanging="360"/>
      </w:pPr>
    </w:lvl>
    <w:lvl w:ilvl="4" w:tplc="3C7CF170" w:tentative="1">
      <w:start w:val="1"/>
      <w:numFmt w:val="lowerLetter"/>
      <w:lvlText w:val="%5."/>
      <w:lvlJc w:val="left"/>
      <w:pPr>
        <w:tabs>
          <w:tab w:val="num" w:pos="5040"/>
        </w:tabs>
        <w:ind w:left="5040" w:hanging="360"/>
      </w:pPr>
    </w:lvl>
    <w:lvl w:ilvl="5" w:tplc="F9F6FFE0" w:tentative="1">
      <w:start w:val="1"/>
      <w:numFmt w:val="lowerRoman"/>
      <w:lvlText w:val="%6."/>
      <w:lvlJc w:val="right"/>
      <w:pPr>
        <w:tabs>
          <w:tab w:val="num" w:pos="5760"/>
        </w:tabs>
        <w:ind w:left="5760" w:hanging="180"/>
      </w:pPr>
    </w:lvl>
    <w:lvl w:ilvl="6" w:tplc="CF68839C" w:tentative="1">
      <w:start w:val="1"/>
      <w:numFmt w:val="decimal"/>
      <w:lvlText w:val="%7."/>
      <w:lvlJc w:val="left"/>
      <w:pPr>
        <w:tabs>
          <w:tab w:val="num" w:pos="6480"/>
        </w:tabs>
        <w:ind w:left="6480" w:hanging="360"/>
      </w:pPr>
    </w:lvl>
    <w:lvl w:ilvl="7" w:tplc="A05EE708" w:tentative="1">
      <w:start w:val="1"/>
      <w:numFmt w:val="lowerLetter"/>
      <w:lvlText w:val="%8."/>
      <w:lvlJc w:val="left"/>
      <w:pPr>
        <w:tabs>
          <w:tab w:val="num" w:pos="7200"/>
        </w:tabs>
        <w:ind w:left="7200" w:hanging="360"/>
      </w:pPr>
    </w:lvl>
    <w:lvl w:ilvl="8" w:tplc="A6965F7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03E7336">
      <w:start w:val="3"/>
      <w:numFmt w:val="decimal"/>
      <w:lvlText w:val="(%1)"/>
      <w:lvlJc w:val="left"/>
      <w:pPr>
        <w:tabs>
          <w:tab w:val="num" w:pos="2520"/>
        </w:tabs>
        <w:ind w:left="2520" w:hanging="360"/>
      </w:pPr>
      <w:rPr>
        <w:rFonts w:hint="default"/>
      </w:rPr>
    </w:lvl>
    <w:lvl w:ilvl="1" w:tplc="5540FF46" w:tentative="1">
      <w:start w:val="1"/>
      <w:numFmt w:val="lowerLetter"/>
      <w:lvlText w:val="%2."/>
      <w:lvlJc w:val="left"/>
      <w:pPr>
        <w:tabs>
          <w:tab w:val="num" w:pos="3240"/>
        </w:tabs>
        <w:ind w:left="3240" w:hanging="360"/>
      </w:pPr>
    </w:lvl>
    <w:lvl w:ilvl="2" w:tplc="A8B26024" w:tentative="1">
      <w:start w:val="1"/>
      <w:numFmt w:val="lowerRoman"/>
      <w:lvlText w:val="%3."/>
      <w:lvlJc w:val="right"/>
      <w:pPr>
        <w:tabs>
          <w:tab w:val="num" w:pos="3960"/>
        </w:tabs>
        <w:ind w:left="3960" w:hanging="180"/>
      </w:pPr>
    </w:lvl>
    <w:lvl w:ilvl="3" w:tplc="9C2A6836" w:tentative="1">
      <w:start w:val="1"/>
      <w:numFmt w:val="decimal"/>
      <w:lvlText w:val="%4."/>
      <w:lvlJc w:val="left"/>
      <w:pPr>
        <w:tabs>
          <w:tab w:val="num" w:pos="4680"/>
        </w:tabs>
        <w:ind w:left="4680" w:hanging="360"/>
      </w:pPr>
    </w:lvl>
    <w:lvl w:ilvl="4" w:tplc="63540C0E" w:tentative="1">
      <w:start w:val="1"/>
      <w:numFmt w:val="lowerLetter"/>
      <w:lvlText w:val="%5."/>
      <w:lvlJc w:val="left"/>
      <w:pPr>
        <w:tabs>
          <w:tab w:val="num" w:pos="5400"/>
        </w:tabs>
        <w:ind w:left="5400" w:hanging="360"/>
      </w:pPr>
    </w:lvl>
    <w:lvl w:ilvl="5" w:tplc="D6FAB3BC" w:tentative="1">
      <w:start w:val="1"/>
      <w:numFmt w:val="lowerRoman"/>
      <w:lvlText w:val="%6."/>
      <w:lvlJc w:val="right"/>
      <w:pPr>
        <w:tabs>
          <w:tab w:val="num" w:pos="6120"/>
        </w:tabs>
        <w:ind w:left="6120" w:hanging="180"/>
      </w:pPr>
    </w:lvl>
    <w:lvl w:ilvl="6" w:tplc="C152DEC6" w:tentative="1">
      <w:start w:val="1"/>
      <w:numFmt w:val="decimal"/>
      <w:lvlText w:val="%7."/>
      <w:lvlJc w:val="left"/>
      <w:pPr>
        <w:tabs>
          <w:tab w:val="num" w:pos="6840"/>
        </w:tabs>
        <w:ind w:left="6840" w:hanging="360"/>
      </w:pPr>
    </w:lvl>
    <w:lvl w:ilvl="7" w:tplc="108AF552" w:tentative="1">
      <w:start w:val="1"/>
      <w:numFmt w:val="lowerLetter"/>
      <w:lvlText w:val="%8."/>
      <w:lvlJc w:val="left"/>
      <w:pPr>
        <w:tabs>
          <w:tab w:val="num" w:pos="7560"/>
        </w:tabs>
        <w:ind w:left="7560" w:hanging="360"/>
      </w:pPr>
    </w:lvl>
    <w:lvl w:ilvl="8" w:tplc="FA4E477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5A12D8EC">
      <w:start w:val="1"/>
      <w:numFmt w:val="bullet"/>
      <w:lvlText w:val=""/>
      <w:lvlJc w:val="left"/>
      <w:pPr>
        <w:tabs>
          <w:tab w:val="num" w:pos="5760"/>
        </w:tabs>
        <w:ind w:left="5760" w:hanging="360"/>
      </w:pPr>
      <w:rPr>
        <w:rFonts w:ascii="Symbol" w:hAnsi="Symbol" w:hint="default"/>
        <w:color w:val="auto"/>
        <w:u w:val="none"/>
      </w:rPr>
    </w:lvl>
    <w:lvl w:ilvl="1" w:tplc="71149E78" w:tentative="1">
      <w:start w:val="1"/>
      <w:numFmt w:val="bullet"/>
      <w:lvlText w:val="o"/>
      <w:lvlJc w:val="left"/>
      <w:pPr>
        <w:tabs>
          <w:tab w:val="num" w:pos="3600"/>
        </w:tabs>
        <w:ind w:left="3600" w:hanging="360"/>
      </w:pPr>
      <w:rPr>
        <w:rFonts w:ascii="Courier New" w:hAnsi="Courier New" w:hint="default"/>
      </w:rPr>
    </w:lvl>
    <w:lvl w:ilvl="2" w:tplc="0A40849A" w:tentative="1">
      <w:start w:val="1"/>
      <w:numFmt w:val="bullet"/>
      <w:lvlText w:val=""/>
      <w:lvlJc w:val="left"/>
      <w:pPr>
        <w:tabs>
          <w:tab w:val="num" w:pos="4320"/>
        </w:tabs>
        <w:ind w:left="4320" w:hanging="360"/>
      </w:pPr>
      <w:rPr>
        <w:rFonts w:ascii="Wingdings" w:hAnsi="Wingdings" w:hint="default"/>
      </w:rPr>
    </w:lvl>
    <w:lvl w:ilvl="3" w:tplc="B06228D4">
      <w:start w:val="1"/>
      <w:numFmt w:val="bullet"/>
      <w:lvlText w:val=""/>
      <w:lvlJc w:val="left"/>
      <w:pPr>
        <w:tabs>
          <w:tab w:val="num" w:pos="5040"/>
        </w:tabs>
        <w:ind w:left="5040" w:hanging="360"/>
      </w:pPr>
      <w:rPr>
        <w:rFonts w:ascii="Symbol" w:hAnsi="Symbol" w:hint="default"/>
      </w:rPr>
    </w:lvl>
    <w:lvl w:ilvl="4" w:tplc="90A6C3DC" w:tentative="1">
      <w:start w:val="1"/>
      <w:numFmt w:val="bullet"/>
      <w:lvlText w:val="o"/>
      <w:lvlJc w:val="left"/>
      <w:pPr>
        <w:tabs>
          <w:tab w:val="num" w:pos="5760"/>
        </w:tabs>
        <w:ind w:left="5760" w:hanging="360"/>
      </w:pPr>
      <w:rPr>
        <w:rFonts w:ascii="Courier New" w:hAnsi="Courier New" w:hint="default"/>
      </w:rPr>
    </w:lvl>
    <w:lvl w:ilvl="5" w:tplc="61FA09D2" w:tentative="1">
      <w:start w:val="1"/>
      <w:numFmt w:val="bullet"/>
      <w:lvlText w:val=""/>
      <w:lvlJc w:val="left"/>
      <w:pPr>
        <w:tabs>
          <w:tab w:val="num" w:pos="6480"/>
        </w:tabs>
        <w:ind w:left="6480" w:hanging="360"/>
      </w:pPr>
      <w:rPr>
        <w:rFonts w:ascii="Wingdings" w:hAnsi="Wingdings" w:hint="default"/>
      </w:rPr>
    </w:lvl>
    <w:lvl w:ilvl="6" w:tplc="36BE8F02" w:tentative="1">
      <w:start w:val="1"/>
      <w:numFmt w:val="bullet"/>
      <w:lvlText w:val=""/>
      <w:lvlJc w:val="left"/>
      <w:pPr>
        <w:tabs>
          <w:tab w:val="num" w:pos="7200"/>
        </w:tabs>
        <w:ind w:left="7200" w:hanging="360"/>
      </w:pPr>
      <w:rPr>
        <w:rFonts w:ascii="Symbol" w:hAnsi="Symbol" w:hint="default"/>
      </w:rPr>
    </w:lvl>
    <w:lvl w:ilvl="7" w:tplc="BEB6EDFA" w:tentative="1">
      <w:start w:val="1"/>
      <w:numFmt w:val="bullet"/>
      <w:lvlText w:val="o"/>
      <w:lvlJc w:val="left"/>
      <w:pPr>
        <w:tabs>
          <w:tab w:val="num" w:pos="7920"/>
        </w:tabs>
        <w:ind w:left="7920" w:hanging="360"/>
      </w:pPr>
      <w:rPr>
        <w:rFonts w:ascii="Courier New" w:hAnsi="Courier New" w:hint="default"/>
      </w:rPr>
    </w:lvl>
    <w:lvl w:ilvl="8" w:tplc="4C70BC0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6202864">
      <w:start w:val="1"/>
      <w:numFmt w:val="decimal"/>
      <w:lvlText w:val="%1."/>
      <w:lvlJc w:val="left"/>
      <w:pPr>
        <w:tabs>
          <w:tab w:val="num" w:pos="3600"/>
        </w:tabs>
        <w:ind w:left="3600" w:hanging="360"/>
      </w:pPr>
    </w:lvl>
    <w:lvl w:ilvl="1" w:tplc="DECCC556" w:tentative="1">
      <w:start w:val="1"/>
      <w:numFmt w:val="lowerLetter"/>
      <w:lvlText w:val="%2."/>
      <w:lvlJc w:val="left"/>
      <w:pPr>
        <w:tabs>
          <w:tab w:val="num" w:pos="4320"/>
        </w:tabs>
        <w:ind w:left="4320" w:hanging="360"/>
      </w:pPr>
    </w:lvl>
    <w:lvl w:ilvl="2" w:tplc="02283888" w:tentative="1">
      <w:start w:val="1"/>
      <w:numFmt w:val="lowerRoman"/>
      <w:lvlText w:val="%3."/>
      <w:lvlJc w:val="right"/>
      <w:pPr>
        <w:tabs>
          <w:tab w:val="num" w:pos="5040"/>
        </w:tabs>
        <w:ind w:left="5040" w:hanging="180"/>
      </w:pPr>
    </w:lvl>
    <w:lvl w:ilvl="3" w:tplc="03B200FA" w:tentative="1">
      <w:start w:val="1"/>
      <w:numFmt w:val="decimal"/>
      <w:lvlText w:val="%4."/>
      <w:lvlJc w:val="left"/>
      <w:pPr>
        <w:tabs>
          <w:tab w:val="num" w:pos="5760"/>
        </w:tabs>
        <w:ind w:left="5760" w:hanging="360"/>
      </w:pPr>
    </w:lvl>
    <w:lvl w:ilvl="4" w:tplc="E8441808" w:tentative="1">
      <w:start w:val="1"/>
      <w:numFmt w:val="lowerLetter"/>
      <w:lvlText w:val="%5."/>
      <w:lvlJc w:val="left"/>
      <w:pPr>
        <w:tabs>
          <w:tab w:val="num" w:pos="6480"/>
        </w:tabs>
        <w:ind w:left="6480" w:hanging="360"/>
      </w:pPr>
    </w:lvl>
    <w:lvl w:ilvl="5" w:tplc="59988BA2" w:tentative="1">
      <w:start w:val="1"/>
      <w:numFmt w:val="lowerRoman"/>
      <w:lvlText w:val="%6."/>
      <w:lvlJc w:val="right"/>
      <w:pPr>
        <w:tabs>
          <w:tab w:val="num" w:pos="7200"/>
        </w:tabs>
        <w:ind w:left="7200" w:hanging="180"/>
      </w:pPr>
    </w:lvl>
    <w:lvl w:ilvl="6" w:tplc="30D84956" w:tentative="1">
      <w:start w:val="1"/>
      <w:numFmt w:val="decimal"/>
      <w:lvlText w:val="%7."/>
      <w:lvlJc w:val="left"/>
      <w:pPr>
        <w:tabs>
          <w:tab w:val="num" w:pos="7920"/>
        </w:tabs>
        <w:ind w:left="7920" w:hanging="360"/>
      </w:pPr>
    </w:lvl>
    <w:lvl w:ilvl="7" w:tplc="CAA6EDCE" w:tentative="1">
      <w:start w:val="1"/>
      <w:numFmt w:val="lowerLetter"/>
      <w:lvlText w:val="%8."/>
      <w:lvlJc w:val="left"/>
      <w:pPr>
        <w:tabs>
          <w:tab w:val="num" w:pos="8640"/>
        </w:tabs>
        <w:ind w:left="8640" w:hanging="360"/>
      </w:pPr>
    </w:lvl>
    <w:lvl w:ilvl="8" w:tplc="82823C2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E22E8"/>
    <w:rsid w:val="005E22E8"/>
    <w:rsid w:val="00A9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4" ma:contentTypeDescription="Create a new document." ma:contentTypeScope="" ma:versionID="15e8978dc9834471509156e971e3fd2f">
  <xsd:schema xmlns:xsd="http://www.w3.org/2001/XMLSchema" xmlns:xs="http://www.w3.org/2001/XMLSchema" xmlns:p="http://schemas.microsoft.com/office/2006/metadata/properties" xmlns:ns2="25e4fb89-1bb8-4ca0-bb91-f18270d9f025" targetNamespace="http://schemas.microsoft.com/office/2006/metadata/properties" ma:root="true" ma:fieldsID="2e143ee27931429d7a842206a73efb0e" ns2:_="">
    <xsd:import namespace="25e4fb89-1bb8-4ca0-bb91-f18270d9f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406B-29E7-40EA-A66E-37BFB02C1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396190-C400-4567-863A-FB9CFFD7DC0F}">
  <ds:schemaRefs>
    <ds:schemaRef ds:uri="http://schemas.microsoft.com/sharepoint/v3/contenttype/forms"/>
  </ds:schemaRefs>
</ds:datastoreItem>
</file>

<file path=customXml/itemProps3.xml><?xml version="1.0" encoding="utf-8"?>
<ds:datastoreItem xmlns:ds="http://schemas.openxmlformats.org/officeDocument/2006/customXml" ds:itemID="{FA39CB24-CA8C-4623-830A-71EDA51C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CA55C-9515-444F-8D98-4FDD26F1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5906</Words>
  <Characters>33666</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 IIS</cp:lastModifiedBy>
  <cp:revision>2</cp:revision>
  <cp:lastPrinted>2022-12-28T19:43:00Z</cp:lastPrinted>
  <dcterms:created xsi:type="dcterms:W3CDTF">2023-09-28T22:00:00Z</dcterms:created>
  <dcterms:modified xsi:type="dcterms:W3CDTF">2023-09-28T22:00:00Z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94c39f62-2924-4df2-b132-3ccfef6ee31f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2022-11-21T17:08:23Z</vt:lpwstr>
  </property>
  <property fmtid="{D5CDD505-2E9C-101B-9397-08002B2CF9AE}" pid="9" name="MSIP_Label_5bf193d9-c1cf-45e0-8fa7-a9bc86b7f5dd_SiteId">
    <vt:lpwstr>7658602a-f7b9-4209-bc62-d2bfc30dea0d</vt:lpwstr>
  </property>
  <property fmtid="{D5CDD505-2E9C-101B-9397-08002B2CF9AE}" pid="10" name="SWDocID">
    <vt:lpwstr>55430.000093 EMF_US 40814447v1</vt:lpwstr>
  </property>
  <property fmtid="{D5CDD505-2E9C-101B-9397-08002B2CF9AE}" pid="11" name="_AdHocReviewCycleID">
    <vt:i4>-1162988517</vt:i4>
  </property>
  <property fmtid="{D5CDD505-2E9C-101B-9397-08002B2CF9AE}" pid="12" name="_AuthorEmail">
    <vt:lpwstr>SKeegan@nyiso.com</vt:lpwstr>
  </property>
  <property fmtid="{D5CDD505-2E9C-101B-9397-08002B2CF9AE}" pid="13" name="_AuthorEmailDisplayName">
    <vt:lpwstr>Keegan, Sara</vt:lpwstr>
  </property>
  <property fmtid="{D5CDD505-2E9C-101B-9397-08002B2CF9AE}" pid="14" name="_EmailSubject">
    <vt:lpwstr>CRIS Expiration 205 filing</vt:lpwstr>
  </property>
  <property fmtid="{D5CDD505-2E9C-101B-9397-08002B2CF9AE}" pid="15" name="_NewReviewCycle">
    <vt:lpwstr/>
  </property>
  <property fmtid="{D5CDD505-2E9C-101B-9397-08002B2CF9AE}" pid="16" name="_PreviousAdHocReviewCycleID">
    <vt:i4>-751971517</vt:i4>
  </property>
  <property fmtid="{D5CDD505-2E9C-101B-9397-08002B2CF9AE}" pid="17" name="_ReviewingToolsShownOnce">
    <vt:lpwstr/>
  </property>
</Properties>
</file>